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77804D">
      <w:pPr>
        <w:spacing w:line="1600" w:lineRule="exact"/>
        <w:jc w:val="center"/>
        <w:outlineLvl w:val="0"/>
        <w:rPr>
          <w:rFonts w:ascii="宋体" w:hAnsi="宋体" w:cs="宋体"/>
          <w:color w:val="auto"/>
          <w:sz w:val="100"/>
          <w:highlight w:val="none"/>
        </w:rPr>
      </w:pPr>
    </w:p>
    <w:p w14:paraId="5ED51620">
      <w:pPr>
        <w:spacing w:line="1600" w:lineRule="exact"/>
        <w:jc w:val="center"/>
        <w:outlineLvl w:val="0"/>
        <w:rPr>
          <w:rFonts w:ascii="宋体" w:hAnsi="宋体" w:cs="宋体"/>
          <w:color w:val="auto"/>
          <w:sz w:val="130"/>
          <w:szCs w:val="130"/>
          <w:highlight w:val="none"/>
        </w:rPr>
      </w:pPr>
      <w:r>
        <w:rPr>
          <w:rFonts w:hint="eastAsia" w:ascii="宋体" w:hAnsi="宋体" w:cs="宋体"/>
          <w:color w:val="auto"/>
          <w:sz w:val="130"/>
          <w:szCs w:val="130"/>
          <w:highlight w:val="none"/>
        </w:rPr>
        <w:t>竞争性磋商文件</w:t>
      </w:r>
    </w:p>
    <w:p w14:paraId="0589633F">
      <w:pPr>
        <w:spacing w:line="500" w:lineRule="exact"/>
        <w:ind w:firstLine="2340" w:firstLineChars="650"/>
        <w:outlineLvl w:val="0"/>
        <w:rPr>
          <w:rFonts w:ascii="宋体" w:hAnsi="宋体" w:cs="宋体"/>
          <w:color w:val="auto"/>
          <w:sz w:val="36"/>
          <w:szCs w:val="36"/>
          <w:highlight w:val="none"/>
        </w:rPr>
      </w:pPr>
    </w:p>
    <w:p w14:paraId="6CD92CA6">
      <w:pPr>
        <w:spacing w:line="500" w:lineRule="exact"/>
        <w:ind w:firstLine="2340" w:firstLineChars="650"/>
        <w:outlineLvl w:val="0"/>
        <w:rPr>
          <w:rFonts w:ascii="宋体" w:hAnsi="宋体" w:cs="宋体"/>
          <w:color w:val="auto"/>
          <w:sz w:val="36"/>
          <w:szCs w:val="36"/>
          <w:highlight w:val="none"/>
        </w:rPr>
      </w:pPr>
    </w:p>
    <w:p w14:paraId="4489CFEB">
      <w:pPr>
        <w:spacing w:line="500" w:lineRule="exact"/>
        <w:ind w:firstLine="2340" w:firstLineChars="650"/>
        <w:outlineLvl w:val="0"/>
        <w:rPr>
          <w:rFonts w:ascii="宋体" w:hAnsi="宋体" w:cs="宋体"/>
          <w:color w:val="auto"/>
          <w:sz w:val="36"/>
          <w:szCs w:val="36"/>
          <w:highlight w:val="none"/>
        </w:rPr>
      </w:pPr>
    </w:p>
    <w:p w14:paraId="1A2F4793">
      <w:pPr>
        <w:ind w:left="2257" w:leftChars="0" w:hanging="2257" w:hangingChars="627"/>
        <w:jc w:val="both"/>
        <w:rPr>
          <w:rFonts w:ascii="宋体" w:hAnsi="宋体" w:cs="宋体"/>
          <w:color w:val="auto"/>
          <w:sz w:val="36"/>
          <w:szCs w:val="36"/>
          <w:highlight w:val="none"/>
        </w:rPr>
      </w:pPr>
      <w:r>
        <w:rPr>
          <w:rFonts w:hint="eastAsia" w:ascii="宋体" w:hAnsi="宋体" w:cs="宋体"/>
          <w:color w:val="auto"/>
          <w:sz w:val="36"/>
          <w:szCs w:val="36"/>
          <w:highlight w:val="none"/>
        </w:rPr>
        <w:t>磋商项目名称：</w:t>
      </w:r>
      <w:r>
        <w:rPr>
          <w:rFonts w:hint="eastAsia" w:ascii="宋体" w:hAnsi="宋体" w:cs="宋体"/>
          <w:color w:val="auto"/>
          <w:kern w:val="2"/>
          <w:sz w:val="36"/>
          <w:szCs w:val="36"/>
          <w:highlight w:val="none"/>
        </w:rPr>
        <w:t>重庆渝氢鸿运输服务有限公司</w:t>
      </w:r>
      <w:r>
        <w:rPr>
          <w:rFonts w:hint="eastAsia" w:ascii="宋体" w:hAnsi="宋体" w:cs="宋体"/>
          <w:color w:val="auto"/>
          <w:sz w:val="36"/>
          <w:szCs w:val="36"/>
          <w:highlight w:val="none"/>
          <w:lang w:val="en-US" w:eastAsia="zh-CN"/>
        </w:rPr>
        <w:t>2025年</w:t>
      </w:r>
      <w:del w:id="0" w:author="。" w:date="2025-09-28T17:44:11Z">
        <w:r>
          <w:rPr>
            <w:rFonts w:hint="eastAsia" w:ascii="宋体" w:hAnsi="宋体" w:cs="宋体"/>
            <w:color w:val="auto"/>
            <w:sz w:val="36"/>
            <w:szCs w:val="36"/>
            <w:highlight w:val="none"/>
          </w:rPr>
          <w:delText>搅拌车</w:delText>
        </w:r>
      </w:del>
      <w:del w:id="1" w:author="。" w:date="2025-09-28T17:44:11Z">
        <w:r>
          <w:rPr>
            <w:rFonts w:hint="eastAsia" w:ascii="宋体" w:hAnsi="宋体" w:cs="宋体"/>
            <w:color w:val="auto"/>
            <w:sz w:val="36"/>
            <w:szCs w:val="36"/>
            <w:highlight w:val="none"/>
            <w:lang w:eastAsia="zh-CN"/>
          </w:rPr>
          <w:delText>、</w:delText>
        </w:r>
      </w:del>
      <w:r>
        <w:rPr>
          <w:rFonts w:hint="eastAsia" w:ascii="宋体" w:hAnsi="宋体" w:cs="宋体"/>
          <w:color w:val="auto"/>
          <w:sz w:val="36"/>
          <w:szCs w:val="36"/>
          <w:highlight w:val="none"/>
        </w:rPr>
        <w:t>牵引车</w:t>
      </w:r>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rPr>
        <w:t>飞翼车轮胎</w:t>
      </w:r>
      <w:del w:id="2" w:author="。" w:date="2025-09-28T17:44:23Z">
        <w:r>
          <w:rPr>
            <w:rFonts w:hint="eastAsia" w:ascii="宋体" w:hAnsi="宋体" w:cs="宋体"/>
            <w:color w:val="auto"/>
            <w:sz w:val="36"/>
            <w:szCs w:val="36"/>
            <w:highlight w:val="none"/>
            <w:lang w:val="en-US" w:eastAsia="zh-CN"/>
          </w:rPr>
          <w:delText>及相关配件</w:delText>
        </w:r>
      </w:del>
      <w:r>
        <w:rPr>
          <w:rFonts w:hint="eastAsia" w:ascii="宋体" w:hAnsi="宋体" w:cs="宋体"/>
          <w:color w:val="auto"/>
          <w:sz w:val="36"/>
          <w:szCs w:val="36"/>
          <w:highlight w:val="none"/>
        </w:rPr>
        <w:t>采购项目</w:t>
      </w:r>
    </w:p>
    <w:p w14:paraId="544643F5">
      <w:pPr>
        <w:spacing w:line="500" w:lineRule="exact"/>
        <w:jc w:val="center"/>
        <w:outlineLvl w:val="0"/>
        <w:rPr>
          <w:rFonts w:ascii="宋体" w:hAnsi="宋体" w:cs="宋体"/>
          <w:color w:val="auto"/>
          <w:sz w:val="36"/>
          <w:szCs w:val="36"/>
          <w:highlight w:val="none"/>
        </w:rPr>
      </w:pPr>
    </w:p>
    <w:p w14:paraId="5CF5D1E2">
      <w:pPr>
        <w:spacing w:line="700" w:lineRule="exact"/>
        <w:ind w:firstLine="1749" w:firstLineChars="486"/>
        <w:rPr>
          <w:rFonts w:ascii="宋体" w:hAnsi="宋体" w:cs="宋体"/>
          <w:color w:val="auto"/>
          <w:sz w:val="36"/>
          <w:szCs w:val="36"/>
          <w:highlight w:val="none"/>
        </w:rPr>
      </w:pPr>
    </w:p>
    <w:p w14:paraId="1BBBA62A">
      <w:pPr>
        <w:spacing w:line="700" w:lineRule="exact"/>
        <w:ind w:firstLine="1749" w:firstLineChars="486"/>
        <w:rPr>
          <w:rFonts w:ascii="宋体" w:hAnsi="宋体" w:cs="宋体"/>
          <w:color w:val="auto"/>
          <w:sz w:val="36"/>
          <w:szCs w:val="36"/>
          <w:highlight w:val="none"/>
        </w:rPr>
      </w:pPr>
    </w:p>
    <w:p w14:paraId="48918047">
      <w:pPr>
        <w:spacing w:line="700" w:lineRule="exact"/>
        <w:ind w:firstLine="1749" w:firstLineChars="486"/>
        <w:rPr>
          <w:rFonts w:ascii="宋体" w:hAnsi="宋体" w:cs="宋体"/>
          <w:color w:val="auto"/>
          <w:sz w:val="36"/>
          <w:szCs w:val="36"/>
          <w:highlight w:val="none"/>
        </w:rPr>
      </w:pPr>
    </w:p>
    <w:p w14:paraId="58B8D4AB">
      <w:pPr>
        <w:spacing w:line="700" w:lineRule="exact"/>
        <w:ind w:firstLine="1749" w:firstLineChars="486"/>
        <w:rPr>
          <w:rFonts w:ascii="宋体" w:hAnsi="宋体" w:cs="宋体"/>
          <w:color w:val="auto"/>
          <w:sz w:val="36"/>
          <w:szCs w:val="36"/>
          <w:highlight w:val="none"/>
        </w:rPr>
      </w:pPr>
    </w:p>
    <w:p w14:paraId="4BDADF55">
      <w:pPr>
        <w:spacing w:line="700" w:lineRule="exact"/>
        <w:jc w:val="center"/>
        <w:rPr>
          <w:rFonts w:ascii="宋体" w:hAnsi="宋体" w:cs="宋体"/>
          <w:b/>
          <w:color w:val="auto"/>
          <w:sz w:val="36"/>
          <w:szCs w:val="36"/>
          <w:highlight w:val="none"/>
        </w:rPr>
      </w:pPr>
    </w:p>
    <w:p w14:paraId="6E343C26">
      <w:pPr>
        <w:spacing w:line="720" w:lineRule="exact"/>
        <w:jc w:val="center"/>
        <w:outlineLvl w:val="0"/>
        <w:rPr>
          <w:rFonts w:ascii="宋体" w:hAnsi="宋体" w:cs="宋体"/>
          <w:color w:val="auto"/>
          <w:sz w:val="36"/>
          <w:szCs w:val="36"/>
          <w:highlight w:val="none"/>
        </w:rPr>
      </w:pPr>
      <w:r>
        <w:rPr>
          <w:rFonts w:hint="eastAsia" w:ascii="宋体" w:hAnsi="宋体" w:cs="宋体"/>
          <w:color w:val="auto"/>
          <w:sz w:val="36"/>
          <w:szCs w:val="36"/>
          <w:highlight w:val="none"/>
        </w:rPr>
        <w:t>采购</w:t>
      </w:r>
      <w:r>
        <w:rPr>
          <w:rFonts w:hint="eastAsia" w:ascii="宋体" w:hAnsi="宋体" w:cs="宋体"/>
          <w:color w:val="auto"/>
          <w:sz w:val="36"/>
          <w:szCs w:val="36"/>
          <w:highlight w:val="none"/>
          <w:lang w:val="en-US" w:eastAsia="zh-CN"/>
        </w:rPr>
        <w:t>单位</w:t>
      </w:r>
      <w:r>
        <w:rPr>
          <w:rFonts w:hint="eastAsia" w:ascii="宋体" w:hAnsi="宋体" w:cs="宋体"/>
          <w:color w:val="auto"/>
          <w:sz w:val="36"/>
          <w:szCs w:val="36"/>
          <w:highlight w:val="none"/>
        </w:rPr>
        <w:t>：</w:t>
      </w:r>
      <w:r>
        <w:rPr>
          <w:rFonts w:hint="eastAsia" w:ascii="宋体" w:hAnsi="宋体" w:cs="宋体"/>
          <w:color w:val="auto"/>
          <w:kern w:val="2"/>
          <w:sz w:val="36"/>
          <w:szCs w:val="36"/>
          <w:highlight w:val="none"/>
        </w:rPr>
        <w:t>重庆渝氢鸿运输服务有限公司</w:t>
      </w:r>
    </w:p>
    <w:p w14:paraId="3E5B431C">
      <w:pPr>
        <w:spacing w:line="720" w:lineRule="exact"/>
        <w:jc w:val="center"/>
        <w:outlineLvl w:val="0"/>
        <w:rPr>
          <w:rFonts w:ascii="宋体" w:hAnsi="宋体" w:cs="宋体"/>
          <w:color w:val="auto"/>
          <w:sz w:val="36"/>
          <w:szCs w:val="36"/>
          <w:highlight w:val="none"/>
        </w:rPr>
      </w:pPr>
      <w:r>
        <w:rPr>
          <w:rFonts w:hint="eastAsia" w:ascii="宋体" w:hAnsi="宋体" w:cs="宋体"/>
          <w:color w:val="auto"/>
          <w:sz w:val="36"/>
          <w:szCs w:val="36"/>
          <w:highlight w:val="none"/>
        </w:rPr>
        <w:t xml:space="preserve">采购代理机构：明科建设咨询有限公司 </w:t>
      </w:r>
    </w:p>
    <w:p w14:paraId="16B0C52B">
      <w:pPr>
        <w:spacing w:line="720" w:lineRule="exact"/>
        <w:jc w:val="center"/>
        <w:outlineLvl w:val="0"/>
        <w:rPr>
          <w:rFonts w:ascii="宋体" w:hAnsi="宋体" w:cs="宋体"/>
          <w:color w:val="auto"/>
          <w:sz w:val="36"/>
          <w:szCs w:val="36"/>
          <w:highlight w:val="none"/>
        </w:rPr>
      </w:pPr>
    </w:p>
    <w:p w14:paraId="28CFCC67">
      <w:pPr>
        <w:spacing w:line="720" w:lineRule="exact"/>
        <w:jc w:val="center"/>
        <w:outlineLvl w:val="0"/>
        <w:rPr>
          <w:rFonts w:ascii="宋体" w:hAnsi="宋体" w:cs="宋体"/>
          <w:color w:val="auto"/>
          <w:sz w:val="48"/>
          <w:szCs w:val="32"/>
          <w:highlight w:val="none"/>
        </w:rPr>
      </w:pPr>
      <w:r>
        <w:rPr>
          <w:rFonts w:hint="eastAsia" w:ascii="宋体" w:hAnsi="宋体" w:cs="宋体"/>
          <w:color w:val="auto"/>
          <w:sz w:val="36"/>
          <w:szCs w:val="36"/>
          <w:highlight w:val="none"/>
        </w:rPr>
        <w:t>二○二</w:t>
      </w:r>
      <w:r>
        <w:rPr>
          <w:rFonts w:hint="eastAsia" w:ascii="宋体" w:hAnsi="宋体" w:cs="宋体"/>
          <w:color w:val="auto"/>
          <w:sz w:val="36"/>
          <w:szCs w:val="36"/>
          <w:highlight w:val="none"/>
          <w:lang w:val="en-US" w:eastAsia="zh-CN"/>
        </w:rPr>
        <w:t>五</w:t>
      </w:r>
      <w:r>
        <w:rPr>
          <w:rFonts w:hint="eastAsia" w:ascii="宋体" w:hAnsi="宋体" w:cs="宋体"/>
          <w:color w:val="auto"/>
          <w:sz w:val="36"/>
          <w:szCs w:val="36"/>
          <w:highlight w:val="none"/>
        </w:rPr>
        <w:t>年</w:t>
      </w:r>
      <w:del w:id="3" w:author="WPS_1479977047" w:date="2025-09-30T19:10:41Z">
        <w:r>
          <w:rPr>
            <w:rFonts w:hint="default" w:ascii="宋体" w:hAnsi="宋体" w:cs="宋体"/>
            <w:color w:val="auto"/>
            <w:sz w:val="36"/>
            <w:szCs w:val="36"/>
            <w:highlight w:val="none"/>
            <w:lang w:val="en-US" w:eastAsia="zh-CN"/>
          </w:rPr>
          <w:delText>十</w:delText>
        </w:r>
      </w:del>
      <w:ins w:id="4" w:author="WPS_1479977047" w:date="2025-09-30T19:10:43Z">
        <w:r>
          <w:rPr>
            <w:rFonts w:hint="eastAsia" w:ascii="宋体" w:hAnsi="宋体" w:cs="宋体"/>
            <w:color w:val="auto"/>
            <w:sz w:val="36"/>
            <w:szCs w:val="36"/>
            <w:highlight w:val="none"/>
            <w:lang w:val="en-US" w:eastAsia="zh-CN"/>
          </w:rPr>
          <w:t>九</w:t>
        </w:r>
      </w:ins>
      <w:r>
        <w:rPr>
          <w:rFonts w:hint="eastAsia" w:ascii="宋体" w:hAnsi="宋体" w:cs="宋体"/>
          <w:color w:val="auto"/>
          <w:sz w:val="36"/>
          <w:szCs w:val="36"/>
          <w:highlight w:val="none"/>
        </w:rPr>
        <w:t>月</w:t>
      </w:r>
    </w:p>
    <w:p w14:paraId="3698C64E">
      <w:pPr>
        <w:spacing w:line="720" w:lineRule="exact"/>
        <w:jc w:val="center"/>
        <w:outlineLvl w:val="0"/>
        <w:rPr>
          <w:rFonts w:ascii="宋体" w:hAnsi="宋体" w:cs="宋体"/>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decimal" w:start="1"/>
          <w:cols w:space="720" w:num="1"/>
          <w:titlePg/>
          <w:docGrid w:linePitch="381" w:charSpace="-5735"/>
        </w:sectPr>
      </w:pPr>
    </w:p>
    <w:p w14:paraId="6FAF5E12">
      <w:pPr>
        <w:spacing w:line="480" w:lineRule="exact"/>
        <w:jc w:val="center"/>
        <w:outlineLvl w:val="0"/>
        <w:rPr>
          <w:rFonts w:ascii="宋体" w:hAnsi="宋体" w:cs="宋体"/>
          <w:color w:val="auto"/>
          <w:sz w:val="44"/>
          <w:szCs w:val="28"/>
          <w:highlight w:val="none"/>
        </w:rPr>
      </w:pPr>
    </w:p>
    <w:p w14:paraId="27D85779">
      <w:pPr>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565C53EF">
      <w:pPr>
        <w:pStyle w:val="45"/>
        <w:tabs>
          <w:tab w:val="right" w:leader="dot" w:pos="9402"/>
        </w:tabs>
        <w:spacing w:line="480" w:lineRule="auto"/>
        <w:ind w:left="560"/>
        <w:rPr>
          <w:rFonts w:ascii="宋体" w:hAnsi="宋体" w:cs="宋体"/>
          <w:color w:val="auto"/>
          <w:sz w:val="30"/>
          <w:szCs w:val="30"/>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"_Toc106030870" </w:instrText>
      </w:r>
      <w:r>
        <w:rPr>
          <w:color w:val="auto"/>
          <w:highlight w:val="none"/>
        </w:rPr>
        <w:fldChar w:fldCharType="separate"/>
      </w:r>
      <w:r>
        <w:rPr>
          <w:rStyle w:val="64"/>
          <w:rFonts w:hint="eastAsia" w:ascii="宋体" w:hAnsi="宋体" w:cs="宋体"/>
          <w:color w:val="auto"/>
          <w:sz w:val="30"/>
          <w:szCs w:val="30"/>
          <w:highlight w:val="none"/>
        </w:rPr>
        <w:t>第一篇  采购邀请书</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_Toc106030870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01C47861">
      <w:pPr>
        <w:pStyle w:val="45"/>
        <w:tabs>
          <w:tab w:val="right" w:leader="dot" w:pos="9402"/>
        </w:tabs>
        <w:spacing w:line="480" w:lineRule="auto"/>
        <w:ind w:left="560"/>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"_Toc106030878" </w:instrText>
      </w:r>
      <w:r>
        <w:rPr>
          <w:color w:val="auto"/>
          <w:highlight w:val="none"/>
        </w:rPr>
        <w:fldChar w:fldCharType="separate"/>
      </w:r>
      <w:r>
        <w:rPr>
          <w:rStyle w:val="64"/>
          <w:rFonts w:hint="eastAsia" w:ascii="宋体" w:hAnsi="宋体" w:cs="宋体"/>
          <w:color w:val="auto"/>
          <w:sz w:val="30"/>
          <w:szCs w:val="30"/>
          <w:highlight w:val="none"/>
        </w:rPr>
        <w:t>第二篇  项目技术需求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_Toc106030878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6DB3D92D">
      <w:pPr>
        <w:pStyle w:val="45"/>
        <w:tabs>
          <w:tab w:val="right" w:leader="dot" w:pos="9402"/>
        </w:tabs>
        <w:spacing w:line="480" w:lineRule="auto"/>
        <w:ind w:left="560"/>
        <w:rPr>
          <w:rFonts w:hint="eastAsia" w:ascii="宋体" w:hAnsi="宋体" w:eastAsia="宋体" w:cs="宋体"/>
          <w:color w:val="auto"/>
          <w:sz w:val="30"/>
          <w:szCs w:val="30"/>
          <w:highlight w:val="none"/>
          <w:lang w:eastAsia="zh-CN"/>
        </w:rPr>
      </w:pPr>
      <w:r>
        <w:rPr>
          <w:color w:val="auto"/>
          <w:highlight w:val="none"/>
        </w:rPr>
        <w:fldChar w:fldCharType="begin"/>
      </w:r>
      <w:r>
        <w:rPr>
          <w:color w:val="auto"/>
          <w:highlight w:val="none"/>
        </w:rPr>
        <w:instrText xml:space="preserve"> HYPERLINK \l "_Toc106030882" </w:instrText>
      </w:r>
      <w:r>
        <w:rPr>
          <w:color w:val="auto"/>
          <w:highlight w:val="none"/>
        </w:rPr>
        <w:fldChar w:fldCharType="separate"/>
      </w:r>
      <w:r>
        <w:rPr>
          <w:rStyle w:val="64"/>
          <w:rFonts w:hint="eastAsia" w:ascii="宋体" w:hAnsi="宋体" w:cs="宋体"/>
          <w:color w:val="auto"/>
          <w:sz w:val="30"/>
          <w:szCs w:val="30"/>
          <w:highlight w:val="none"/>
        </w:rPr>
        <w:t>第三篇  项目商务需求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del w:id="5" w:author="forever" w:date="2025-09-28T18:44:02Z">
        <w:r>
          <w:rPr>
            <w:rFonts w:hint="default" w:ascii="宋体" w:hAnsi="宋体" w:cs="宋体"/>
            <w:color w:val="auto"/>
            <w:sz w:val="30"/>
            <w:szCs w:val="30"/>
            <w:highlight w:val="none"/>
            <w:lang w:val="en-US" w:eastAsia="zh-CN"/>
          </w:rPr>
          <w:delText>6</w:delText>
        </w:r>
      </w:del>
      <w:ins w:id="6" w:author="forever" w:date="2025-09-28T18:44:02Z">
        <w:r>
          <w:rPr>
            <w:rFonts w:hint="eastAsia" w:ascii="宋体" w:hAnsi="宋体" w:cs="宋体"/>
            <w:color w:val="auto"/>
            <w:sz w:val="30"/>
            <w:szCs w:val="30"/>
            <w:highlight w:val="none"/>
            <w:lang w:val="en-US" w:eastAsia="zh-CN"/>
          </w:rPr>
          <w:t>7</w:t>
        </w:r>
      </w:ins>
    </w:p>
    <w:p w14:paraId="7A303474">
      <w:pPr>
        <w:pStyle w:val="45"/>
        <w:tabs>
          <w:tab w:val="right" w:leader="dot" w:pos="9402"/>
        </w:tabs>
        <w:spacing w:line="480" w:lineRule="auto"/>
        <w:ind w:left="560"/>
        <w:rPr>
          <w:rFonts w:hint="default" w:ascii="宋体" w:hAnsi="宋体" w:eastAsia="宋体" w:cs="宋体"/>
          <w:color w:val="auto"/>
          <w:sz w:val="30"/>
          <w:szCs w:val="30"/>
          <w:highlight w:val="none"/>
          <w:lang w:val="en-US" w:eastAsia="zh-CN"/>
        </w:rPr>
      </w:pPr>
      <w:r>
        <w:rPr>
          <w:color w:val="auto"/>
          <w:highlight w:val="none"/>
        </w:rPr>
        <w:fldChar w:fldCharType="begin"/>
      </w:r>
      <w:r>
        <w:rPr>
          <w:color w:val="auto"/>
          <w:highlight w:val="none"/>
        </w:rPr>
        <w:instrText xml:space="preserve"> HYPERLINK \l "_Toc106030887" </w:instrText>
      </w:r>
      <w:r>
        <w:rPr>
          <w:color w:val="auto"/>
          <w:highlight w:val="none"/>
        </w:rPr>
        <w:fldChar w:fldCharType="separate"/>
      </w:r>
      <w:r>
        <w:rPr>
          <w:rStyle w:val="64"/>
          <w:rFonts w:hint="eastAsia" w:ascii="宋体" w:hAnsi="宋体" w:cs="宋体"/>
          <w:color w:val="auto"/>
          <w:sz w:val="30"/>
          <w:szCs w:val="30"/>
          <w:highlight w:val="none"/>
        </w:rPr>
        <w:t>第四篇  磋商程序及方法、评审标准、无效响应和采购终止</w:t>
      </w:r>
      <w:r>
        <w:rPr>
          <w:rFonts w:hint="eastAsia" w:ascii="宋体" w:hAnsi="宋体" w:cs="宋体"/>
          <w:color w:val="auto"/>
          <w:sz w:val="30"/>
          <w:szCs w:val="30"/>
          <w:highlight w:val="none"/>
        </w:rPr>
        <w:tab/>
      </w:r>
      <w:del w:id="7" w:author="forever" w:date="2025-09-28T18:45:34Z">
        <w:r>
          <w:rPr>
            <w:rFonts w:hint="default" w:ascii="宋体" w:hAnsi="宋体" w:cs="宋体"/>
            <w:color w:val="auto"/>
            <w:sz w:val="30"/>
            <w:szCs w:val="30"/>
            <w:highlight w:val="none"/>
            <w:lang w:val="en-US"/>
          </w:rPr>
          <w:fldChar w:fldCharType="begin"/>
        </w:r>
      </w:del>
      <w:del w:id="8" w:author="forever" w:date="2025-09-28T18:45:34Z">
        <w:r>
          <w:rPr>
            <w:rFonts w:hint="default" w:ascii="宋体" w:hAnsi="宋体" w:cs="宋体"/>
            <w:color w:val="auto"/>
            <w:sz w:val="30"/>
            <w:szCs w:val="30"/>
            <w:highlight w:val="none"/>
            <w:lang w:val="en-US"/>
          </w:rPr>
          <w:delInstrText xml:space="preserve"> PAGEREF _Toc106030887 \h </w:delInstrText>
        </w:r>
      </w:del>
      <w:del w:id="9" w:author="forever" w:date="2025-09-28T18:45:34Z">
        <w:r>
          <w:rPr>
            <w:rFonts w:hint="default" w:ascii="宋体" w:hAnsi="宋体" w:cs="宋体"/>
            <w:color w:val="auto"/>
            <w:sz w:val="30"/>
            <w:szCs w:val="30"/>
            <w:highlight w:val="none"/>
            <w:lang w:val="en-US"/>
          </w:rPr>
          <w:fldChar w:fldCharType="separate"/>
        </w:r>
      </w:del>
      <w:del w:id="10" w:author="forever" w:date="2025-09-28T18:45:34Z">
        <w:r>
          <w:rPr>
            <w:rFonts w:hint="default" w:ascii="宋体" w:hAnsi="宋体" w:cs="宋体"/>
            <w:color w:val="auto"/>
            <w:sz w:val="30"/>
            <w:szCs w:val="30"/>
            <w:highlight w:val="none"/>
            <w:lang w:val="en-US"/>
          </w:rPr>
          <w:delText>9</w:delText>
        </w:r>
      </w:del>
      <w:del w:id="11" w:author="forever" w:date="2025-09-28T18:45:34Z">
        <w:r>
          <w:rPr>
            <w:rFonts w:hint="default" w:ascii="宋体" w:hAnsi="宋体" w:cs="宋体"/>
            <w:color w:val="auto"/>
            <w:sz w:val="30"/>
            <w:szCs w:val="30"/>
            <w:highlight w:val="none"/>
            <w:lang w:val="en-US"/>
          </w:rPr>
          <w:fldChar w:fldCharType="end"/>
        </w:r>
      </w:del>
      <w:r>
        <w:rPr>
          <w:rFonts w:hint="eastAsia" w:ascii="宋体" w:hAnsi="宋体" w:cs="宋体"/>
          <w:color w:val="auto"/>
          <w:sz w:val="30"/>
          <w:szCs w:val="30"/>
          <w:highlight w:val="none"/>
        </w:rPr>
        <w:fldChar w:fldCharType="end"/>
      </w:r>
      <w:ins w:id="12" w:author="forever" w:date="2025-09-28T18:45:34Z">
        <w:r>
          <w:rPr>
            <w:rFonts w:hint="eastAsia" w:ascii="宋体" w:hAnsi="宋体" w:cs="宋体"/>
            <w:color w:val="auto"/>
            <w:sz w:val="30"/>
            <w:szCs w:val="30"/>
            <w:highlight w:val="none"/>
            <w:lang w:val="en-US" w:eastAsia="zh-CN"/>
          </w:rPr>
          <w:t>10</w:t>
        </w:r>
      </w:ins>
    </w:p>
    <w:p w14:paraId="08C56237">
      <w:pPr>
        <w:pStyle w:val="45"/>
        <w:tabs>
          <w:tab w:val="right" w:leader="dot" w:pos="9402"/>
        </w:tabs>
        <w:spacing w:line="480" w:lineRule="auto"/>
        <w:ind w:left="560"/>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"_Toc106030892" </w:instrText>
      </w:r>
      <w:r>
        <w:rPr>
          <w:color w:val="auto"/>
          <w:highlight w:val="none"/>
        </w:rPr>
        <w:fldChar w:fldCharType="separate"/>
      </w:r>
      <w:r>
        <w:rPr>
          <w:rStyle w:val="64"/>
          <w:rFonts w:hint="eastAsia" w:ascii="宋体" w:hAnsi="宋体" w:cs="宋体"/>
          <w:bCs/>
          <w:color w:val="auto"/>
          <w:sz w:val="30"/>
          <w:szCs w:val="30"/>
          <w:highlight w:val="none"/>
        </w:rPr>
        <w:t>第五篇  供应商须知</w:t>
      </w:r>
      <w:r>
        <w:rPr>
          <w:rFonts w:hint="eastAsia" w:ascii="宋体" w:hAnsi="宋体" w:cs="宋体"/>
          <w:color w:val="auto"/>
          <w:sz w:val="30"/>
          <w:szCs w:val="30"/>
          <w:highlight w:val="none"/>
        </w:rPr>
        <w:tab/>
      </w:r>
      <w:ins w:id="13" w:author="forever" w:date="2025-09-28T18:46:19Z">
        <w:r>
          <w:rPr>
            <w:rFonts w:hint="eastAsia" w:ascii="宋体" w:hAnsi="宋体" w:cs="宋体"/>
            <w:color w:val="auto"/>
            <w:sz w:val="30"/>
            <w:szCs w:val="30"/>
            <w:highlight w:val="none"/>
            <w:lang w:val="en-US" w:eastAsia="zh-CN"/>
          </w:rPr>
          <w:t>..</w:t>
        </w:r>
      </w:ins>
      <w:del w:id="14" w:author="forever" w:date="2025-09-28T18:46:52Z">
        <w:r>
          <w:rPr>
            <w:rFonts w:hint="eastAsia" w:ascii="宋体" w:hAnsi="宋体" w:cs="宋体"/>
            <w:color w:val="auto"/>
            <w:sz w:val="30"/>
            <w:szCs w:val="30"/>
            <w:highlight w:val="none"/>
          </w:rPr>
          <w:delText>-</w:delText>
        </w:r>
      </w:del>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_Toc106030892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del w:id="15" w:author="forever" w:date="2025-09-28T18:46:54Z">
        <w:r>
          <w:rPr>
            <w:rFonts w:hint="eastAsia" w:ascii="宋体" w:hAnsi="宋体" w:cs="宋体"/>
            <w:color w:val="auto"/>
            <w:sz w:val="30"/>
            <w:szCs w:val="30"/>
            <w:highlight w:val="none"/>
          </w:rPr>
          <w:delText xml:space="preserve"> -</w:delText>
        </w:r>
      </w:del>
    </w:p>
    <w:p w14:paraId="1D05733E">
      <w:pPr>
        <w:pStyle w:val="45"/>
        <w:tabs>
          <w:tab w:val="right" w:leader="dot" w:pos="9402"/>
        </w:tabs>
        <w:spacing w:line="480" w:lineRule="auto"/>
        <w:ind w:left="560"/>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"_Toc106030904" </w:instrText>
      </w:r>
      <w:r>
        <w:rPr>
          <w:color w:val="auto"/>
          <w:highlight w:val="none"/>
        </w:rPr>
        <w:fldChar w:fldCharType="separate"/>
      </w:r>
      <w:r>
        <w:rPr>
          <w:rStyle w:val="64"/>
          <w:rFonts w:hint="eastAsia" w:ascii="宋体" w:hAnsi="宋体" w:cs="宋体"/>
          <w:color w:val="auto"/>
          <w:sz w:val="30"/>
          <w:szCs w:val="30"/>
          <w:highlight w:val="none"/>
        </w:rPr>
        <w:t>第六篇  采购合同</w:t>
      </w:r>
      <w:r>
        <w:rPr>
          <w:rFonts w:hint="eastAsia" w:ascii="宋体" w:hAnsi="宋体" w:cs="宋体"/>
          <w:color w:val="auto"/>
          <w:sz w:val="30"/>
          <w:szCs w:val="30"/>
          <w:highlight w:val="none"/>
        </w:rPr>
        <w:tab/>
      </w:r>
      <w:del w:id="16" w:author="forever" w:date="2025-09-28T18:46:55Z">
        <w:r>
          <w:rPr>
            <w:rFonts w:hint="eastAsia" w:ascii="宋体" w:hAnsi="宋体" w:cs="宋体"/>
            <w:color w:val="auto"/>
            <w:sz w:val="30"/>
            <w:szCs w:val="30"/>
            <w:highlight w:val="none"/>
          </w:rPr>
          <w:delText>-</w:delText>
        </w:r>
      </w:del>
      <w:r>
        <w:rPr>
          <w:rFonts w:hint="eastAsia" w:ascii="宋体" w:hAnsi="宋体" w:cs="宋体"/>
          <w:color w:val="auto"/>
          <w:sz w:val="30"/>
          <w:szCs w:val="30"/>
          <w:highlight w:val="none"/>
        </w:rPr>
        <w:t>1</w:t>
      </w:r>
      <w:r>
        <w:rPr>
          <w:rFonts w:hint="eastAsia" w:ascii="宋体" w:hAnsi="宋体" w:cs="宋体"/>
          <w:color w:val="auto"/>
          <w:sz w:val="30"/>
          <w:szCs w:val="30"/>
          <w:highlight w:val="none"/>
        </w:rPr>
        <w:fldChar w:fldCharType="end"/>
      </w:r>
      <w:del w:id="17" w:author="forever" w:date="2025-09-28T18:46:39Z">
        <w:r>
          <w:rPr>
            <w:rStyle w:val="64"/>
            <w:rFonts w:hint="default" w:ascii="宋体" w:hAnsi="宋体" w:cs="宋体"/>
            <w:color w:val="auto"/>
            <w:sz w:val="30"/>
            <w:szCs w:val="30"/>
            <w:highlight w:val="none"/>
            <w:lang w:val="en-US" w:eastAsia="zh-CN"/>
          </w:rPr>
          <w:delText>7</w:delText>
        </w:r>
      </w:del>
      <w:ins w:id="18" w:author="forever" w:date="2025-09-28T18:46:39Z">
        <w:r>
          <w:rPr>
            <w:rStyle w:val="64"/>
            <w:rFonts w:hint="eastAsia" w:ascii="宋体" w:hAnsi="宋体" w:cs="宋体"/>
            <w:color w:val="auto"/>
            <w:sz w:val="30"/>
            <w:szCs w:val="30"/>
            <w:highlight w:val="none"/>
            <w:lang w:val="en-US" w:eastAsia="zh-CN"/>
          </w:rPr>
          <w:t>9</w:t>
        </w:r>
      </w:ins>
      <w:del w:id="19" w:author="forever" w:date="2025-09-28T18:46:56Z">
        <w:r>
          <w:rPr>
            <w:rFonts w:hint="eastAsia" w:ascii="宋体" w:hAnsi="宋体" w:cs="宋体"/>
            <w:color w:val="auto"/>
            <w:sz w:val="30"/>
            <w:szCs w:val="30"/>
            <w:highlight w:val="none"/>
          </w:rPr>
          <w:delText>-</w:delText>
        </w:r>
      </w:del>
    </w:p>
    <w:p w14:paraId="42C011C0">
      <w:pPr>
        <w:pStyle w:val="45"/>
        <w:tabs>
          <w:tab w:val="right" w:leader="dot" w:pos="9402"/>
        </w:tabs>
        <w:spacing w:line="480" w:lineRule="auto"/>
        <w:ind w:left="560"/>
        <w:rPr>
          <w:rFonts w:hint="default" w:ascii="宋体" w:hAnsi="宋体" w:eastAsia="宋体" w:cs="宋体"/>
          <w:color w:val="auto"/>
          <w:sz w:val="30"/>
          <w:szCs w:val="30"/>
          <w:highlight w:val="none"/>
          <w:lang w:val="en-US" w:eastAsia="zh-CN"/>
        </w:rPr>
      </w:pPr>
      <w:r>
        <w:rPr>
          <w:color w:val="auto"/>
          <w:highlight w:val="none"/>
        </w:rPr>
        <w:fldChar w:fldCharType="begin"/>
      </w:r>
      <w:r>
        <w:rPr>
          <w:color w:val="auto"/>
          <w:highlight w:val="none"/>
        </w:rPr>
        <w:instrText xml:space="preserve"> HYPERLINK \l "_Toc106030905" </w:instrText>
      </w:r>
      <w:r>
        <w:rPr>
          <w:color w:val="auto"/>
          <w:highlight w:val="none"/>
        </w:rPr>
        <w:fldChar w:fldCharType="separate"/>
      </w:r>
      <w:r>
        <w:rPr>
          <w:rStyle w:val="64"/>
          <w:rFonts w:hint="eastAsia" w:ascii="宋体" w:hAnsi="宋体" w:cs="宋体"/>
          <w:color w:val="auto"/>
          <w:sz w:val="30"/>
          <w:szCs w:val="30"/>
          <w:highlight w:val="none"/>
        </w:rPr>
        <w:t>第七篇  响应文件编制要求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2</w:t>
      </w:r>
      <w:del w:id="20" w:author="forever" w:date="2025-09-28T18:46:41Z">
        <w:r>
          <w:rPr>
            <w:rFonts w:hint="default" w:ascii="宋体" w:hAnsi="宋体" w:cs="宋体"/>
            <w:color w:val="auto"/>
            <w:sz w:val="30"/>
            <w:szCs w:val="30"/>
            <w:highlight w:val="none"/>
            <w:lang w:val="en-US" w:eastAsia="zh-CN"/>
          </w:rPr>
          <w:delText>4</w:delText>
        </w:r>
      </w:del>
      <w:ins w:id="21" w:author="forever" w:date="2025-09-28T18:46:41Z">
        <w:r>
          <w:rPr>
            <w:rFonts w:hint="eastAsia" w:ascii="宋体" w:hAnsi="宋体" w:cs="宋体"/>
            <w:color w:val="auto"/>
            <w:sz w:val="30"/>
            <w:szCs w:val="30"/>
            <w:highlight w:val="none"/>
            <w:lang w:val="en-US" w:eastAsia="zh-CN"/>
          </w:rPr>
          <w:t>6</w:t>
        </w:r>
      </w:ins>
    </w:p>
    <w:p w14:paraId="61EDCA3C">
      <w:pPr>
        <w:pStyle w:val="45"/>
        <w:tabs>
          <w:tab w:val="right" w:leader="dot" w:pos="9402"/>
        </w:tabs>
        <w:ind w:left="560"/>
        <w:rPr>
          <w:rFonts w:ascii="宋体" w:hAnsi="宋体" w:cs="宋体"/>
          <w:color w:val="auto"/>
          <w:sz w:val="21"/>
          <w:szCs w:val="22"/>
          <w:highlight w:val="none"/>
        </w:rPr>
      </w:pPr>
    </w:p>
    <w:p w14:paraId="197A8E6D">
      <w:pPr>
        <w:pStyle w:val="45"/>
        <w:tabs>
          <w:tab w:val="right" w:leader="dot" w:pos="9402"/>
        </w:tabs>
        <w:spacing w:line="480" w:lineRule="auto"/>
        <w:ind w:left="560"/>
        <w:rPr>
          <w:ins w:id="22" w:author="forever" w:date="2025-09-28T18:45:58Z"/>
          <w:rFonts w:hint="default" w:ascii="宋体" w:hAnsi="宋体" w:eastAsia="宋体" w:cs="宋体"/>
          <w:color w:val="auto"/>
          <w:sz w:val="30"/>
          <w:szCs w:val="30"/>
          <w:highlight w:val="none"/>
          <w:lang w:val="en-US" w:eastAsia="zh-CN"/>
        </w:rPr>
      </w:pPr>
      <w:r>
        <w:rPr>
          <w:rFonts w:hint="eastAsia" w:ascii="宋体" w:hAnsi="宋体" w:cs="宋体"/>
          <w:color w:val="auto"/>
          <w:szCs w:val="21"/>
          <w:highlight w:val="none"/>
        </w:rPr>
        <w:fldChar w:fldCharType="end"/>
      </w:r>
    </w:p>
    <w:p w14:paraId="4A013E7F">
      <w:pPr>
        <w:pStyle w:val="45"/>
        <w:tabs>
          <w:tab w:val="right" w:leader="dot" w:pos="9402"/>
        </w:tabs>
        <w:spacing w:line="480" w:lineRule="exact"/>
        <w:ind w:left="560"/>
        <w:jc w:val="center"/>
        <w:rPr>
          <w:rFonts w:ascii="宋体" w:hAnsi="宋体" w:cs="宋体"/>
          <w:color w:val="auto"/>
          <w:sz w:val="18"/>
          <w:szCs w:val="22"/>
          <w:highlight w:val="none"/>
        </w:rPr>
        <w:sectPr>
          <w:pgSz w:w="11907" w:h="16840"/>
          <w:pgMar w:top="1134" w:right="1191" w:bottom="1134" w:left="1304" w:header="851" w:footer="992" w:gutter="0"/>
          <w:pgNumType w:fmt="decimal" w:start="1"/>
          <w:cols w:space="720" w:num="1"/>
          <w:docGrid w:linePitch="381" w:charSpace="-5735"/>
        </w:sectPr>
      </w:pPr>
    </w:p>
    <w:p w14:paraId="600229FA">
      <w:pPr>
        <w:pStyle w:val="3"/>
        <w:spacing w:line="360" w:lineRule="auto"/>
        <w:jc w:val="center"/>
        <w:rPr>
          <w:rFonts w:ascii="宋体" w:hAnsi="宋体" w:eastAsia="宋体" w:cs="宋体"/>
          <w:b w:val="0"/>
          <w:color w:val="auto"/>
          <w:szCs w:val="30"/>
          <w:highlight w:val="none"/>
        </w:rPr>
      </w:pPr>
      <w:bookmarkStart w:id="0" w:name="_Toc12789052"/>
      <w:bookmarkStart w:id="1" w:name="_Toc11641050"/>
      <w:bookmarkStart w:id="2" w:name="_Toc76462316"/>
      <w:bookmarkStart w:id="3" w:name="_Toc106030870"/>
      <w:r>
        <w:rPr>
          <w:rFonts w:hint="eastAsia" w:ascii="宋体" w:hAnsi="宋体" w:eastAsia="宋体" w:cs="宋体"/>
          <w:b w:val="0"/>
          <w:color w:val="auto"/>
          <w:sz w:val="36"/>
          <w:szCs w:val="30"/>
          <w:highlight w:val="none"/>
        </w:rPr>
        <w:t>第一篇  采购邀请书</w:t>
      </w:r>
      <w:bookmarkEnd w:id="0"/>
      <w:bookmarkEnd w:id="1"/>
      <w:bookmarkEnd w:id="2"/>
      <w:bookmarkEnd w:id="3"/>
    </w:p>
    <w:p w14:paraId="308FEC8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明科建设咨询有限公司（以下简称：采购代理机构）接受</w:t>
      </w:r>
      <w:r>
        <w:rPr>
          <w:rFonts w:hint="eastAsia" w:asciiTheme="minorEastAsia" w:hAnsiTheme="minorEastAsia" w:eastAsiaTheme="minorEastAsia" w:cstheme="minorEastAsia"/>
          <w:b/>
          <w:bCs/>
          <w:color w:val="auto"/>
          <w:sz w:val="24"/>
          <w:szCs w:val="24"/>
          <w:highlight w:val="none"/>
          <w:u w:val="single"/>
        </w:rPr>
        <w:t>重庆渝氢鸿运输服务有限公司</w:t>
      </w:r>
      <w:r>
        <w:rPr>
          <w:rFonts w:hint="eastAsia" w:ascii="宋体" w:hAnsi="宋体" w:cs="宋体"/>
          <w:color w:val="auto"/>
          <w:sz w:val="24"/>
          <w:szCs w:val="24"/>
          <w:highlight w:val="none"/>
        </w:rPr>
        <w:t>（以下简称：采购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）的委托，对</w:t>
      </w:r>
      <w:r>
        <w:rPr>
          <w:rFonts w:hint="eastAsia" w:asciiTheme="minorEastAsia" w:hAnsiTheme="minorEastAsia" w:eastAsiaTheme="minorEastAsia" w:cstheme="minorEastAsia"/>
          <w:b/>
          <w:bCs/>
          <w:color w:val="auto"/>
          <w:sz w:val="24"/>
          <w:szCs w:val="24"/>
          <w:highlight w:val="none"/>
          <w:u w:val="single"/>
        </w:rPr>
        <w:t>重庆渝氢鸿运输服务有限公司2025年</w:t>
      </w:r>
      <w:del w:id="23" w:author="forever" w:date="2025-09-28T18:34:15Z">
        <w:r>
          <w:rPr>
            <w:rFonts w:hint="eastAsia" w:asciiTheme="minorEastAsia" w:hAnsiTheme="minorEastAsia" w:eastAsiaTheme="minorEastAsia" w:cstheme="minorEastAsia"/>
            <w:b/>
            <w:bCs/>
            <w:color w:val="auto"/>
            <w:sz w:val="24"/>
            <w:szCs w:val="24"/>
            <w:highlight w:val="none"/>
            <w:u w:val="single"/>
          </w:rPr>
          <w:delText>搅拌车</w:delText>
        </w:r>
      </w:del>
      <w:del w:id="24" w:author="forever" w:date="2025-09-28T18:34:16Z">
        <w:r>
          <w:rPr>
            <w:rFonts w:hint="eastAsia" w:asciiTheme="minorEastAsia" w:hAnsiTheme="minorEastAsia" w:eastAsiaTheme="minorEastAsia" w:cstheme="minorEastAsia"/>
            <w:b/>
            <w:bCs/>
            <w:color w:val="auto"/>
            <w:sz w:val="24"/>
            <w:szCs w:val="24"/>
            <w:highlight w:val="none"/>
            <w:u w:val="single"/>
          </w:rPr>
          <w:delText>、</w:delText>
        </w:r>
      </w:del>
      <w:r>
        <w:rPr>
          <w:rFonts w:hint="eastAsia" w:asciiTheme="minorEastAsia" w:hAnsiTheme="minorEastAsia" w:eastAsiaTheme="minorEastAsia" w:cstheme="minorEastAsia"/>
          <w:b/>
          <w:bCs/>
          <w:color w:val="auto"/>
          <w:sz w:val="24"/>
          <w:szCs w:val="24"/>
          <w:highlight w:val="none"/>
          <w:u w:val="single"/>
        </w:rPr>
        <w:t>牵引车、飞翼车轮胎</w:t>
      </w:r>
      <w:del w:id="25" w:author="forever" w:date="2025-09-28T18:34:30Z">
        <w:r>
          <w:rPr>
            <w:rFonts w:hint="eastAsia" w:asciiTheme="minorEastAsia" w:hAnsiTheme="minorEastAsia" w:eastAsiaTheme="minorEastAsia" w:cstheme="minorEastAsia"/>
            <w:b/>
            <w:bCs/>
            <w:color w:val="auto"/>
            <w:sz w:val="24"/>
            <w:szCs w:val="24"/>
            <w:highlight w:val="none"/>
            <w:u w:val="single"/>
          </w:rPr>
          <w:delText>及相关配件</w:delText>
        </w:r>
      </w:del>
      <w:r>
        <w:rPr>
          <w:rFonts w:hint="eastAsia" w:asciiTheme="minorEastAsia" w:hAnsiTheme="minorEastAsia" w:eastAsiaTheme="minorEastAsia" w:cstheme="minorEastAsia"/>
          <w:b/>
          <w:bCs/>
          <w:color w:val="auto"/>
          <w:sz w:val="24"/>
          <w:szCs w:val="24"/>
          <w:highlight w:val="none"/>
          <w:u w:val="single"/>
        </w:rPr>
        <w:t>采购项目</w:t>
      </w:r>
      <w:r>
        <w:rPr>
          <w:rFonts w:hint="eastAsia" w:ascii="宋体" w:hAnsi="宋体" w:cs="宋体"/>
          <w:color w:val="auto"/>
          <w:sz w:val="24"/>
          <w:szCs w:val="24"/>
          <w:highlight w:val="none"/>
        </w:rPr>
        <w:t>进行竞争性磋商采购。欢迎有资格的供应商前来参与磋商。</w:t>
      </w:r>
    </w:p>
    <w:p w14:paraId="0CEE9DC8">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4" w:name="_Toc76462317"/>
      <w:bookmarkStart w:id="5" w:name="_Toc317775175"/>
      <w:bookmarkStart w:id="6" w:name="_Toc313893526"/>
      <w:bookmarkStart w:id="7" w:name="_Toc106030871"/>
      <w:r>
        <w:rPr>
          <w:rFonts w:hint="eastAsia" w:ascii="宋体" w:hAnsi="宋体" w:eastAsia="宋体" w:cs="宋体"/>
          <w:color w:val="auto"/>
          <w:sz w:val="24"/>
          <w:highlight w:val="none"/>
        </w:rPr>
        <w:t>一、竞争性磋商内容</w:t>
      </w:r>
      <w:bookmarkEnd w:id="4"/>
      <w:bookmarkEnd w:id="5"/>
      <w:bookmarkEnd w:id="6"/>
      <w:bookmarkEnd w:id="7"/>
    </w:p>
    <w:tbl>
      <w:tblPr>
        <w:tblStyle w:val="57"/>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055"/>
        <w:gridCol w:w="738"/>
        <w:gridCol w:w="1055"/>
        <w:gridCol w:w="1016"/>
        <w:gridCol w:w="890"/>
        <w:gridCol w:w="3141"/>
      </w:tblGrid>
      <w:tr w14:paraId="5323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95" w:type="dxa"/>
            <w:tcBorders>
              <w:top w:val="single" w:color="auto" w:sz="4" w:space="0"/>
              <w:left w:val="single" w:color="auto" w:sz="4" w:space="0"/>
              <w:right w:val="single" w:color="auto" w:sz="4" w:space="0"/>
            </w:tcBorders>
            <w:vAlign w:val="center"/>
          </w:tcPr>
          <w:p w14:paraId="2E7F57CD">
            <w:pPr>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rPr>
              <w:t>项目名称</w:t>
            </w:r>
          </w:p>
        </w:tc>
        <w:tc>
          <w:tcPr>
            <w:tcW w:w="1055" w:type="dxa"/>
            <w:tcBorders>
              <w:top w:val="single" w:color="auto" w:sz="4" w:space="0"/>
              <w:left w:val="single" w:color="auto" w:sz="4" w:space="0"/>
              <w:right w:val="single" w:color="auto" w:sz="4" w:space="0"/>
            </w:tcBorders>
            <w:vAlign w:val="center"/>
          </w:tcPr>
          <w:p w14:paraId="519918E9">
            <w:pPr>
              <w:jc w:val="center"/>
              <w:rPr>
                <w:rFonts w:hint="eastAsia" w:ascii="宋体" w:hAnsi="宋体" w:cs="宋体"/>
                <w:b w:val="0"/>
                <w:bCs w:val="0"/>
                <w:color w:val="auto"/>
                <w:kern w:val="0"/>
                <w:sz w:val="15"/>
                <w:szCs w:val="15"/>
                <w:highlight w:val="none"/>
              </w:rPr>
            </w:pPr>
            <w:r>
              <w:rPr>
                <w:rFonts w:hint="eastAsia" w:ascii="宋体" w:hAnsi="宋体" w:cs="宋体"/>
                <w:b w:val="0"/>
                <w:bCs w:val="0"/>
                <w:color w:val="auto"/>
                <w:kern w:val="0"/>
                <w:sz w:val="15"/>
                <w:szCs w:val="15"/>
                <w:highlight w:val="none"/>
              </w:rPr>
              <w:t>单价最高限价（元/</w:t>
            </w:r>
            <w:r>
              <w:rPr>
                <w:rFonts w:hint="eastAsia" w:ascii="宋体" w:hAnsi="宋体" w:cs="宋体"/>
                <w:b w:val="0"/>
                <w:bCs w:val="0"/>
                <w:color w:val="auto"/>
                <w:kern w:val="0"/>
                <w:sz w:val="15"/>
                <w:szCs w:val="15"/>
                <w:highlight w:val="none"/>
                <w:lang w:val="en-US" w:eastAsia="zh-CN"/>
              </w:rPr>
              <w:t>条</w:t>
            </w:r>
            <w:r>
              <w:rPr>
                <w:rFonts w:hint="eastAsia" w:ascii="宋体" w:hAnsi="宋体" w:cs="宋体"/>
                <w:b w:val="0"/>
                <w:bCs w:val="0"/>
                <w:color w:val="auto"/>
                <w:kern w:val="0"/>
                <w:sz w:val="15"/>
                <w:szCs w:val="15"/>
                <w:highlight w:val="none"/>
              </w:rPr>
              <w:t>）</w:t>
            </w:r>
          </w:p>
        </w:tc>
        <w:tc>
          <w:tcPr>
            <w:tcW w:w="738" w:type="dxa"/>
            <w:tcBorders>
              <w:top w:val="single" w:color="auto" w:sz="4" w:space="0"/>
              <w:left w:val="single" w:color="auto" w:sz="4" w:space="0"/>
              <w:right w:val="single" w:color="auto" w:sz="4" w:space="0"/>
            </w:tcBorders>
            <w:vAlign w:val="center"/>
          </w:tcPr>
          <w:p w14:paraId="61EE2A09">
            <w:pPr>
              <w:jc w:val="center"/>
              <w:rPr>
                <w:rFonts w:hint="eastAsia" w:ascii="宋体" w:hAnsi="宋体" w:cs="宋体"/>
                <w:b w:val="0"/>
                <w:bCs w:val="0"/>
                <w:color w:val="auto"/>
                <w:kern w:val="0"/>
                <w:sz w:val="15"/>
                <w:szCs w:val="15"/>
                <w:highlight w:val="none"/>
              </w:rPr>
            </w:pPr>
            <w:r>
              <w:rPr>
                <w:rFonts w:hint="eastAsia" w:ascii="宋体" w:hAnsi="宋体" w:cs="宋体"/>
                <w:b w:val="0"/>
                <w:bCs w:val="0"/>
                <w:color w:val="auto"/>
                <w:kern w:val="0"/>
                <w:sz w:val="15"/>
                <w:szCs w:val="15"/>
                <w:highlight w:val="none"/>
              </w:rPr>
              <w:t>暂定数量（</w:t>
            </w:r>
            <w:r>
              <w:rPr>
                <w:rFonts w:hint="eastAsia" w:ascii="宋体" w:hAnsi="宋体" w:cs="宋体"/>
                <w:color w:val="auto"/>
                <w:kern w:val="0"/>
                <w:sz w:val="15"/>
                <w:szCs w:val="15"/>
                <w:highlight w:val="none"/>
              </w:rPr>
              <w:t>条</w:t>
            </w:r>
            <w:r>
              <w:rPr>
                <w:rFonts w:hint="eastAsia" w:ascii="宋体" w:hAnsi="宋体" w:cs="宋体"/>
                <w:b w:val="0"/>
                <w:bCs w:val="0"/>
                <w:color w:val="auto"/>
                <w:kern w:val="0"/>
                <w:sz w:val="15"/>
                <w:szCs w:val="15"/>
                <w:highlight w:val="none"/>
              </w:rPr>
              <w:t>）</w:t>
            </w:r>
          </w:p>
        </w:tc>
        <w:tc>
          <w:tcPr>
            <w:tcW w:w="1055" w:type="dxa"/>
            <w:tcBorders>
              <w:top w:val="single" w:color="auto" w:sz="4" w:space="0"/>
              <w:left w:val="single" w:color="auto" w:sz="4" w:space="0"/>
              <w:right w:val="single" w:color="auto" w:sz="4" w:space="0"/>
            </w:tcBorders>
            <w:vAlign w:val="center"/>
          </w:tcPr>
          <w:p w14:paraId="53206F68">
            <w:pPr>
              <w:jc w:val="center"/>
              <w:rPr>
                <w:rFonts w:hint="eastAsia" w:ascii="宋体" w:hAnsi="宋体" w:cs="宋体"/>
                <w:b w:val="0"/>
                <w:bCs w:val="0"/>
                <w:color w:val="auto"/>
                <w:kern w:val="0"/>
                <w:sz w:val="15"/>
                <w:szCs w:val="15"/>
                <w:highlight w:val="none"/>
              </w:rPr>
            </w:pPr>
            <w:r>
              <w:rPr>
                <w:rFonts w:hint="eastAsia" w:ascii="宋体" w:hAnsi="宋体" w:cs="宋体"/>
                <w:b w:val="0"/>
                <w:bCs w:val="0"/>
                <w:color w:val="auto"/>
                <w:kern w:val="0"/>
                <w:sz w:val="15"/>
                <w:szCs w:val="15"/>
                <w:highlight w:val="none"/>
              </w:rPr>
              <w:t>总价最高限价（元）</w:t>
            </w:r>
          </w:p>
        </w:tc>
        <w:tc>
          <w:tcPr>
            <w:tcW w:w="1016" w:type="dxa"/>
            <w:tcBorders>
              <w:top w:val="single" w:color="auto" w:sz="4" w:space="0"/>
              <w:left w:val="single" w:color="auto" w:sz="4" w:space="0"/>
              <w:right w:val="single" w:color="auto" w:sz="4" w:space="0"/>
            </w:tcBorders>
            <w:vAlign w:val="center"/>
          </w:tcPr>
          <w:p w14:paraId="629DAFD2">
            <w:pPr>
              <w:jc w:val="center"/>
              <w:rPr>
                <w:rFonts w:hint="eastAsia" w:ascii="宋体" w:hAnsi="宋体" w:cs="宋体"/>
                <w:b w:val="0"/>
                <w:bCs w:val="0"/>
                <w:color w:val="auto"/>
                <w:kern w:val="0"/>
                <w:sz w:val="15"/>
                <w:szCs w:val="15"/>
                <w:highlight w:val="none"/>
              </w:rPr>
            </w:pPr>
            <w:r>
              <w:rPr>
                <w:rFonts w:hint="eastAsia" w:ascii="宋体" w:hAnsi="宋体" w:cs="宋体"/>
                <w:b w:val="0"/>
                <w:bCs w:val="0"/>
                <w:color w:val="auto"/>
                <w:kern w:val="0"/>
                <w:sz w:val="15"/>
                <w:szCs w:val="15"/>
                <w:highlight w:val="none"/>
              </w:rPr>
              <w:t>磋商保证金（万元）</w:t>
            </w:r>
          </w:p>
        </w:tc>
        <w:tc>
          <w:tcPr>
            <w:tcW w:w="890" w:type="dxa"/>
            <w:tcBorders>
              <w:top w:val="single" w:color="auto" w:sz="4" w:space="0"/>
              <w:left w:val="single" w:color="auto" w:sz="4" w:space="0"/>
              <w:right w:val="single" w:color="auto" w:sz="4" w:space="0"/>
            </w:tcBorders>
            <w:vAlign w:val="center"/>
          </w:tcPr>
          <w:p w14:paraId="16EB5460">
            <w:pPr>
              <w:jc w:val="center"/>
              <w:rPr>
                <w:rFonts w:hint="eastAsia" w:ascii="宋体" w:hAnsi="宋体" w:cs="宋体"/>
                <w:b w:val="0"/>
                <w:bCs w:val="0"/>
                <w:color w:val="auto"/>
                <w:kern w:val="0"/>
                <w:sz w:val="15"/>
                <w:szCs w:val="15"/>
                <w:highlight w:val="none"/>
              </w:rPr>
            </w:pPr>
            <w:r>
              <w:rPr>
                <w:rFonts w:hint="eastAsia" w:ascii="宋体" w:hAnsi="宋体" w:cs="宋体"/>
                <w:b w:val="0"/>
                <w:bCs w:val="0"/>
                <w:color w:val="auto"/>
                <w:kern w:val="0"/>
                <w:sz w:val="15"/>
                <w:szCs w:val="15"/>
                <w:highlight w:val="none"/>
              </w:rPr>
              <w:t>成交供应商数量（名）</w:t>
            </w:r>
          </w:p>
        </w:tc>
        <w:tc>
          <w:tcPr>
            <w:tcW w:w="3141" w:type="dxa"/>
            <w:tcBorders>
              <w:top w:val="single" w:color="auto" w:sz="4" w:space="0"/>
              <w:left w:val="single" w:color="auto" w:sz="4" w:space="0"/>
              <w:right w:val="single" w:color="auto" w:sz="4" w:space="0"/>
            </w:tcBorders>
            <w:vAlign w:val="center"/>
          </w:tcPr>
          <w:p w14:paraId="6CD90A60">
            <w:pPr>
              <w:jc w:val="center"/>
              <w:rPr>
                <w:rFonts w:ascii="宋体" w:hAnsi="宋体" w:cs="宋体"/>
                <w:b/>
                <w:bCs/>
                <w:color w:val="auto"/>
                <w:kern w:val="0"/>
                <w:sz w:val="15"/>
                <w:szCs w:val="15"/>
                <w:highlight w:val="none"/>
              </w:rPr>
            </w:pPr>
            <w:r>
              <w:rPr>
                <w:rFonts w:hint="eastAsia" w:ascii="宋体" w:hAnsi="宋体" w:cs="宋体"/>
                <w:b/>
                <w:bCs/>
                <w:color w:val="auto"/>
                <w:kern w:val="0"/>
                <w:sz w:val="15"/>
                <w:szCs w:val="15"/>
                <w:highlight w:val="none"/>
              </w:rPr>
              <w:t>备注</w:t>
            </w:r>
          </w:p>
        </w:tc>
      </w:tr>
      <w:tr w14:paraId="4303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95" w:type="dxa"/>
            <w:tcBorders>
              <w:top w:val="single" w:color="auto" w:sz="4" w:space="0"/>
              <w:left w:val="single" w:color="auto" w:sz="4" w:space="0"/>
              <w:right w:val="single" w:color="auto" w:sz="4" w:space="0"/>
            </w:tcBorders>
            <w:vAlign w:val="center"/>
          </w:tcPr>
          <w:p w14:paraId="0B558A92">
            <w:pPr>
              <w:jc w:val="center"/>
              <w:rPr>
                <w:rFonts w:ascii="宋体" w:hAnsi="宋体" w:cs="宋体"/>
                <w:color w:val="auto"/>
                <w:kern w:val="0"/>
                <w:sz w:val="18"/>
                <w:szCs w:val="18"/>
                <w:highlight w:val="none"/>
              </w:rPr>
            </w:pPr>
            <w:bookmarkStart w:id="8" w:name="_Hlk344477914"/>
            <w:r>
              <w:rPr>
                <w:rFonts w:hint="eastAsia" w:asciiTheme="minorEastAsia" w:hAnsiTheme="minorEastAsia" w:eastAsiaTheme="minorEastAsia" w:cstheme="minorEastAsia"/>
                <w:b/>
                <w:bCs/>
                <w:color w:val="auto"/>
                <w:sz w:val="18"/>
                <w:szCs w:val="18"/>
                <w:highlight w:val="none"/>
                <w:u w:val="single"/>
              </w:rPr>
              <w:t>重庆渝氢鸿运输服务有限公司2025年</w:t>
            </w:r>
            <w:del w:id="26" w:author="。" w:date="2025-09-28T17:44:35Z">
              <w:r>
                <w:rPr>
                  <w:rFonts w:hint="eastAsia" w:asciiTheme="minorEastAsia" w:hAnsiTheme="minorEastAsia" w:eastAsiaTheme="minorEastAsia" w:cstheme="minorEastAsia"/>
                  <w:b/>
                  <w:bCs/>
                  <w:color w:val="auto"/>
                  <w:sz w:val="18"/>
                  <w:szCs w:val="18"/>
                  <w:highlight w:val="none"/>
                  <w:u w:val="single"/>
                </w:rPr>
                <w:delText>搅拌车、</w:delText>
              </w:r>
            </w:del>
            <w:r>
              <w:rPr>
                <w:rFonts w:hint="eastAsia" w:asciiTheme="minorEastAsia" w:hAnsiTheme="minorEastAsia" w:eastAsiaTheme="minorEastAsia" w:cstheme="minorEastAsia"/>
                <w:b/>
                <w:bCs/>
                <w:color w:val="auto"/>
                <w:sz w:val="18"/>
                <w:szCs w:val="18"/>
                <w:highlight w:val="none"/>
                <w:u w:val="single"/>
              </w:rPr>
              <w:t>牵引车、飞翼车轮胎</w:t>
            </w:r>
            <w:del w:id="27" w:author="。" w:date="2025-09-28T17:44:45Z">
              <w:r>
                <w:rPr>
                  <w:rFonts w:hint="eastAsia" w:asciiTheme="minorEastAsia" w:hAnsiTheme="minorEastAsia" w:eastAsiaTheme="minorEastAsia" w:cstheme="minorEastAsia"/>
                  <w:b/>
                  <w:bCs/>
                  <w:color w:val="auto"/>
                  <w:sz w:val="18"/>
                  <w:szCs w:val="18"/>
                  <w:highlight w:val="none"/>
                  <w:u w:val="single"/>
                </w:rPr>
                <w:delText>及相关配件</w:delText>
              </w:r>
            </w:del>
            <w:r>
              <w:rPr>
                <w:rFonts w:hint="eastAsia" w:asciiTheme="minorEastAsia" w:hAnsiTheme="minorEastAsia" w:eastAsiaTheme="minorEastAsia" w:cstheme="minorEastAsia"/>
                <w:b/>
                <w:bCs/>
                <w:color w:val="auto"/>
                <w:sz w:val="18"/>
                <w:szCs w:val="18"/>
                <w:highlight w:val="none"/>
                <w:u w:val="single"/>
              </w:rPr>
              <w:t>采购项目</w:t>
            </w:r>
          </w:p>
        </w:tc>
        <w:tc>
          <w:tcPr>
            <w:tcW w:w="1055" w:type="dxa"/>
            <w:tcBorders>
              <w:top w:val="single" w:color="auto" w:sz="4" w:space="0"/>
              <w:left w:val="single" w:color="auto" w:sz="4" w:space="0"/>
              <w:right w:val="single" w:color="auto" w:sz="4" w:space="0"/>
            </w:tcBorders>
            <w:vAlign w:val="center"/>
          </w:tcPr>
          <w:p w14:paraId="73717ABE">
            <w:pPr>
              <w:widowControl/>
              <w:ind w:firstLine="360" w:firstLineChars="200"/>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1</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00</w:t>
            </w:r>
          </w:p>
        </w:tc>
        <w:tc>
          <w:tcPr>
            <w:tcW w:w="738" w:type="dxa"/>
            <w:tcBorders>
              <w:top w:val="single" w:color="auto" w:sz="4" w:space="0"/>
              <w:left w:val="single" w:color="auto" w:sz="4" w:space="0"/>
              <w:right w:val="single" w:color="auto" w:sz="4" w:space="0"/>
            </w:tcBorders>
            <w:vAlign w:val="center"/>
          </w:tcPr>
          <w:p w14:paraId="68981CF2">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3</w:t>
            </w:r>
            <w:r>
              <w:rPr>
                <w:rFonts w:hint="eastAsia" w:ascii="宋体" w:hAnsi="宋体" w:cs="宋体"/>
                <w:color w:val="auto"/>
                <w:kern w:val="0"/>
                <w:sz w:val="18"/>
                <w:szCs w:val="18"/>
                <w:highlight w:val="none"/>
                <w:lang w:val="en-US" w:eastAsia="zh-CN"/>
              </w:rPr>
              <w:t>50</w:t>
            </w:r>
          </w:p>
        </w:tc>
        <w:tc>
          <w:tcPr>
            <w:tcW w:w="1055" w:type="dxa"/>
            <w:tcBorders>
              <w:top w:val="single" w:color="auto" w:sz="4" w:space="0"/>
              <w:left w:val="single" w:color="auto" w:sz="4" w:space="0"/>
              <w:right w:val="single" w:color="auto" w:sz="4" w:space="0"/>
            </w:tcBorders>
            <w:vAlign w:val="center"/>
          </w:tcPr>
          <w:p w14:paraId="190D25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455</w:t>
            </w:r>
            <w:r>
              <w:rPr>
                <w:rFonts w:hint="eastAsia" w:ascii="宋体" w:hAnsi="宋体" w:cs="宋体"/>
                <w:color w:val="auto"/>
                <w:kern w:val="0"/>
                <w:sz w:val="18"/>
                <w:szCs w:val="18"/>
                <w:highlight w:val="none"/>
              </w:rPr>
              <w:t>000</w:t>
            </w:r>
          </w:p>
        </w:tc>
        <w:tc>
          <w:tcPr>
            <w:tcW w:w="1016" w:type="dxa"/>
            <w:tcBorders>
              <w:top w:val="single" w:color="auto" w:sz="4" w:space="0"/>
              <w:left w:val="single" w:color="auto" w:sz="4" w:space="0"/>
              <w:right w:val="single" w:color="auto" w:sz="4" w:space="0"/>
            </w:tcBorders>
            <w:vAlign w:val="center"/>
          </w:tcPr>
          <w:p w14:paraId="2F905A2E">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0</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9</w:t>
            </w:r>
          </w:p>
        </w:tc>
        <w:tc>
          <w:tcPr>
            <w:tcW w:w="890" w:type="dxa"/>
            <w:tcBorders>
              <w:top w:val="single" w:color="auto" w:sz="4" w:space="0"/>
              <w:left w:val="single" w:color="auto" w:sz="4" w:space="0"/>
              <w:right w:val="single" w:color="auto" w:sz="4" w:space="0"/>
            </w:tcBorders>
            <w:vAlign w:val="center"/>
          </w:tcPr>
          <w:p w14:paraId="22BC7B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141" w:type="dxa"/>
            <w:tcBorders>
              <w:top w:val="single" w:color="auto" w:sz="4" w:space="0"/>
              <w:left w:val="single" w:color="auto" w:sz="4" w:space="0"/>
              <w:right w:val="single" w:color="auto" w:sz="4" w:space="0"/>
            </w:tcBorders>
            <w:vAlign w:val="center"/>
          </w:tcPr>
          <w:p w14:paraId="19B6815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12R22.5，麻将块花纹</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200条</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12R22.5，三线水花纹</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130条</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275/80R22.5（</w:t>
            </w:r>
            <w:r>
              <w:rPr>
                <w:rFonts w:hint="eastAsia" w:ascii="宋体" w:hAnsi="宋体" w:cs="宋体"/>
                <w:color w:val="auto"/>
                <w:kern w:val="0"/>
                <w:sz w:val="18"/>
                <w:szCs w:val="18"/>
                <w:highlight w:val="none"/>
                <w:lang w:eastAsia="zh-CN"/>
              </w:rPr>
              <w:t>2</w:t>
            </w:r>
            <w:r>
              <w:rPr>
                <w:rFonts w:hint="eastAsia" w:ascii="宋体" w:hAnsi="宋体" w:cs="宋体"/>
                <w:color w:val="auto"/>
                <w:kern w:val="0"/>
                <w:sz w:val="18"/>
                <w:szCs w:val="18"/>
                <w:highlight w:val="none"/>
              </w:rPr>
              <w:t>0条）</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采购数量以合同签订数量为准</w:t>
            </w:r>
            <w:r>
              <w:rPr>
                <w:rFonts w:hint="eastAsia" w:ascii="宋体" w:hAnsi="宋体" w:cs="宋体"/>
                <w:color w:val="auto"/>
                <w:kern w:val="0"/>
                <w:sz w:val="18"/>
                <w:szCs w:val="18"/>
                <w:highlight w:val="none"/>
                <w:lang w:eastAsia="zh-CN"/>
              </w:rPr>
              <w:t>。</w:t>
            </w:r>
          </w:p>
        </w:tc>
      </w:tr>
      <w:bookmarkEnd w:id="8"/>
    </w:tbl>
    <w:p w14:paraId="715CC130">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9" w:name="_Toc76462318"/>
      <w:bookmarkStart w:id="10" w:name="_Toc106030872"/>
      <w:bookmarkStart w:id="11" w:name="_Toc373860293"/>
      <w:bookmarkStart w:id="12" w:name="_Toc317775178"/>
      <w:r>
        <w:rPr>
          <w:rFonts w:hint="eastAsia" w:ascii="宋体" w:hAnsi="宋体" w:eastAsia="宋体" w:cs="宋体"/>
          <w:color w:val="auto"/>
          <w:sz w:val="24"/>
          <w:highlight w:val="none"/>
        </w:rPr>
        <w:t>二、资金来源</w:t>
      </w:r>
      <w:bookmarkEnd w:id="9"/>
      <w:bookmarkEnd w:id="10"/>
    </w:p>
    <w:p w14:paraId="72B8E89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业主自筹，预算金额为</w:t>
      </w:r>
      <w:r>
        <w:rPr>
          <w:rFonts w:hint="eastAsia" w:ascii="宋体" w:hAnsi="宋体" w:cs="宋体"/>
          <w:color w:val="auto"/>
          <w:sz w:val="24"/>
          <w:szCs w:val="24"/>
          <w:highlight w:val="none"/>
          <w:lang w:val="en-US" w:eastAsia="zh-CN"/>
        </w:rPr>
        <w:t>45.5</w:t>
      </w:r>
      <w:r>
        <w:rPr>
          <w:rFonts w:hint="eastAsia" w:ascii="宋体" w:hAnsi="宋体" w:cs="宋体"/>
          <w:color w:val="auto"/>
          <w:sz w:val="24"/>
          <w:szCs w:val="24"/>
          <w:highlight w:val="none"/>
        </w:rPr>
        <w:t>万元。</w:t>
      </w:r>
    </w:p>
    <w:p w14:paraId="3ADF2448">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3" w:name="_Toc76462319"/>
      <w:bookmarkStart w:id="14" w:name="_Toc106030873"/>
      <w:r>
        <w:rPr>
          <w:rFonts w:hint="eastAsia" w:ascii="宋体" w:hAnsi="宋体" w:eastAsia="宋体" w:cs="宋体"/>
          <w:color w:val="auto"/>
          <w:sz w:val="24"/>
          <w:highlight w:val="none"/>
        </w:rPr>
        <w:t>三、供应商资格条件</w:t>
      </w:r>
      <w:bookmarkEnd w:id="13"/>
      <w:bookmarkEnd w:id="14"/>
    </w:p>
    <w:p w14:paraId="55966498">
      <w:pPr>
        <w:pStyle w:val="3"/>
        <w:adjustRightInd w:val="0"/>
        <w:snapToGrid w:val="0"/>
        <w:spacing w:before="0" w:after="0" w:line="400" w:lineRule="exact"/>
        <w:ind w:firstLine="480" w:firstLineChars="200"/>
        <w:rPr>
          <w:rFonts w:ascii="宋体" w:hAnsi="宋体" w:eastAsia="宋体" w:cs="宋体"/>
          <w:b w:val="0"/>
          <w:bCs/>
          <w:color w:val="auto"/>
          <w:sz w:val="24"/>
          <w:szCs w:val="24"/>
          <w:highlight w:val="none"/>
        </w:rPr>
      </w:pPr>
      <w:bookmarkStart w:id="15" w:name="_Toc76462320"/>
      <w:bookmarkStart w:id="16" w:name="_Toc106030874"/>
      <w:r>
        <w:rPr>
          <w:rFonts w:hint="eastAsia" w:ascii="宋体" w:hAnsi="宋体" w:eastAsia="宋体" w:cs="宋体"/>
          <w:b w:val="0"/>
          <w:bCs/>
          <w:color w:val="auto"/>
          <w:sz w:val="24"/>
          <w:szCs w:val="24"/>
          <w:highlight w:val="none"/>
        </w:rPr>
        <w:t>（一）基本资格条件：</w:t>
      </w:r>
    </w:p>
    <w:p w14:paraId="7855157D">
      <w:pPr>
        <w:pStyle w:val="3"/>
        <w:adjustRightInd w:val="0"/>
        <w:snapToGrid w:val="0"/>
        <w:spacing w:before="0" w:after="0" w:line="400" w:lineRule="exact"/>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1.具有独立承担民事责任的能力；</w:t>
      </w:r>
    </w:p>
    <w:p w14:paraId="2318466F">
      <w:pPr>
        <w:pStyle w:val="3"/>
        <w:adjustRightInd w:val="0"/>
        <w:snapToGrid w:val="0"/>
        <w:spacing w:before="0" w:after="0" w:line="400" w:lineRule="exact"/>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2.具有良好的商业信誉和健全的财务会计制度；</w:t>
      </w:r>
    </w:p>
    <w:p w14:paraId="1E78E409">
      <w:pPr>
        <w:pStyle w:val="3"/>
        <w:adjustRightInd w:val="0"/>
        <w:snapToGrid w:val="0"/>
        <w:spacing w:before="0" w:after="0" w:line="400" w:lineRule="exact"/>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3.具有履行合同所必需的设备和专业技术能力；</w:t>
      </w:r>
    </w:p>
    <w:p w14:paraId="00EF3BB1">
      <w:pPr>
        <w:pStyle w:val="3"/>
        <w:adjustRightInd w:val="0"/>
        <w:snapToGrid w:val="0"/>
        <w:spacing w:before="0" w:after="0" w:line="400" w:lineRule="exact"/>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4.有依法缴纳税收和社会保障资金的良好记录；</w:t>
      </w:r>
    </w:p>
    <w:p w14:paraId="186141DD">
      <w:pPr>
        <w:pStyle w:val="3"/>
        <w:adjustRightInd w:val="0"/>
        <w:snapToGrid w:val="0"/>
        <w:spacing w:before="0" w:after="0" w:line="400" w:lineRule="exact"/>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5.参加本次采购活动前三年内，在经营活动中没有重大违法记录；</w:t>
      </w:r>
    </w:p>
    <w:p w14:paraId="7E3081A9">
      <w:pPr>
        <w:pStyle w:val="3"/>
        <w:adjustRightInd w:val="0"/>
        <w:snapToGrid w:val="0"/>
        <w:spacing w:before="0" w:after="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6.法律、行政法规规定的其他条件。</w:t>
      </w:r>
    </w:p>
    <w:p w14:paraId="5FBC9C65">
      <w:pPr>
        <w:pStyle w:val="3"/>
        <w:adjustRightInd w:val="0"/>
        <w:snapToGrid w:val="0"/>
        <w:spacing w:before="0" w:after="0" w:line="400" w:lineRule="exact"/>
        <w:ind w:firstLine="960" w:firstLineChars="400"/>
        <w:rPr>
          <w:rFonts w:ascii="宋体" w:hAnsi="宋体" w:eastAsia="宋体" w:cs="宋体"/>
          <w:b w:val="0"/>
          <w:bCs/>
          <w:color w:val="auto"/>
          <w:sz w:val="24"/>
          <w:szCs w:val="24"/>
          <w:highlight w:val="none"/>
        </w:rPr>
      </w:pPr>
      <w:del w:id="28" w:author="WPS_1479977047" w:date="2025-09-30T19:19:08Z">
        <w:r>
          <w:rPr>
            <w:rFonts w:hint="eastAsia" w:ascii="宋体" w:hAnsi="宋体" w:eastAsia="宋体" w:cs="宋体"/>
            <w:b w:val="0"/>
            <w:bCs/>
            <w:color w:val="auto"/>
            <w:sz w:val="24"/>
            <w:szCs w:val="24"/>
            <w:highlight w:val="none"/>
            <w:lang w:val="en-US" w:eastAsia="zh-CN"/>
          </w:rPr>
          <w:delText>7</w:delText>
        </w:r>
      </w:del>
      <w:del w:id="29" w:author="WPS_1479977047" w:date="2025-09-30T19:19:08Z">
        <w:r>
          <w:rPr>
            <w:rFonts w:hint="eastAsia" w:ascii="宋体" w:hAnsi="宋体" w:eastAsia="宋体" w:cs="宋体"/>
            <w:b w:val="0"/>
            <w:bCs/>
            <w:color w:val="auto"/>
            <w:sz w:val="24"/>
            <w:szCs w:val="24"/>
            <w:highlight w:val="none"/>
          </w:rPr>
          <w:delText>.</w:delText>
        </w:r>
      </w:del>
      <w:del w:id="30" w:author="WPS_1479977047" w:date="2025-09-30T19:19:08Z">
        <w:r>
          <w:rPr>
            <w:rFonts w:hint="eastAsia" w:ascii="宋体" w:hAnsi="宋体" w:eastAsia="宋体" w:cs="宋体"/>
            <w:b w:val="0"/>
            <w:bCs/>
            <w:color w:val="auto"/>
            <w:sz w:val="24"/>
            <w:szCs w:val="24"/>
            <w:highlight w:val="none"/>
            <w:lang w:val="en-US" w:eastAsia="zh-CN"/>
          </w:rPr>
          <w:delText>报名后需自行组织踏勘现场，且需记录保留踏勘情况资料</w:delText>
        </w:r>
      </w:del>
      <w:del w:id="31" w:author="WPS_1479977047" w:date="2025-09-30T19:19:11Z">
        <w:r>
          <w:rPr>
            <w:rFonts w:hint="eastAsia" w:ascii="宋体" w:hAnsi="宋体" w:eastAsia="宋体" w:cs="宋体"/>
            <w:b w:val="0"/>
            <w:bCs/>
            <w:color w:val="auto"/>
            <w:sz w:val="24"/>
            <w:szCs w:val="24"/>
            <w:highlight w:val="none"/>
          </w:rPr>
          <w:delText>。</w:delText>
        </w:r>
      </w:del>
    </w:p>
    <w:p w14:paraId="29F5C891">
      <w:pPr>
        <w:rPr>
          <w:color w:val="auto"/>
          <w:highlight w:val="none"/>
        </w:rPr>
      </w:pPr>
    </w:p>
    <w:p w14:paraId="34883046">
      <w:pPr>
        <w:pStyle w:val="3"/>
        <w:adjustRightInd w:val="0"/>
        <w:snapToGrid w:val="0"/>
        <w:spacing w:before="0" w:after="0" w:line="400" w:lineRule="exact"/>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（二）本项目的特定资格要求：无；</w:t>
      </w:r>
    </w:p>
    <w:p w14:paraId="43CEAD60">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四、磋商有关说明</w:t>
      </w:r>
      <w:bookmarkEnd w:id="11"/>
      <w:bookmarkEnd w:id="15"/>
      <w:bookmarkEnd w:id="16"/>
    </w:p>
    <w:p w14:paraId="7A128AC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（一）凡有意参加磋商的供应商，请在行采家（https://www.gec123.com/）网上下载本项目竞争性磋商文件、澄清等开标前公布的所有项目资料，无论供应商领取或下载与否，均视为已知晓所有</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内容。</w:t>
      </w:r>
    </w:p>
    <w:p w14:paraId="79FEDBD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（二）竞争性磋商公告期限：自采购公告发布之日起三个工作日。</w:t>
      </w:r>
    </w:p>
    <w:p w14:paraId="7096FFA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（三）竞争性磋商文件发售期限： </w:t>
      </w:r>
    </w:p>
    <w:p w14:paraId="1A83A22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del w:id="32" w:author="WPS_1479977047" w:date="2025-09-30T19:08:41Z">
        <w:r>
          <w:rPr>
            <w:rFonts w:hint="default" w:ascii="宋体" w:hAnsi="宋体" w:cs="宋体"/>
            <w:color w:val="auto"/>
            <w:sz w:val="24"/>
            <w:szCs w:val="24"/>
            <w:highlight w:val="none"/>
            <w:lang w:val="en-US" w:eastAsia="zh-CN"/>
          </w:rPr>
          <w:delText>28</w:delText>
        </w:r>
      </w:del>
      <w:ins w:id="33" w:author="forever" w:date="2025-09-28T18:35:46Z">
        <w:del w:id="34" w:author="WPS_1479977047" w:date="2025-09-30T19:08:41Z">
          <w:r>
            <w:rPr>
              <w:rFonts w:hint="default" w:ascii="宋体" w:hAnsi="宋体" w:cs="宋体"/>
              <w:color w:val="auto"/>
              <w:sz w:val="24"/>
              <w:szCs w:val="24"/>
              <w:highlight w:val="none"/>
              <w:lang w:val="en-US" w:eastAsia="zh-CN"/>
            </w:rPr>
            <w:delText>29</w:delText>
          </w:r>
        </w:del>
      </w:ins>
      <w:ins w:id="35" w:author="WPS_1479977047" w:date="2025-09-30T19:08:41Z">
        <w:r>
          <w:rPr>
            <w:rFonts w:hint="eastAsia" w:ascii="宋体" w:hAnsi="宋体" w:cs="宋体"/>
            <w:color w:val="auto"/>
            <w:sz w:val="24"/>
            <w:szCs w:val="24"/>
            <w:highlight w:val="none"/>
            <w:lang w:val="en-US" w:eastAsia="zh-CN"/>
          </w:rPr>
          <w:t>3</w:t>
        </w:r>
      </w:ins>
      <w:ins w:id="36" w:author="WPS_1479977047" w:date="2025-09-30T19:08:42Z">
        <w:r>
          <w:rPr>
            <w:rFonts w:hint="eastAsia" w:ascii="宋体" w:hAnsi="宋体" w:cs="宋体"/>
            <w:color w:val="auto"/>
            <w:sz w:val="24"/>
            <w:szCs w:val="24"/>
            <w:highlight w:val="none"/>
            <w:lang w:val="en-US" w:eastAsia="zh-CN"/>
          </w:rPr>
          <w:t>0</w:t>
        </w:r>
      </w:ins>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del w:id="37" w:author="forever" w:date="2025-09-28T18:35:27Z">
        <w:r>
          <w:rPr>
            <w:rFonts w:hint="default" w:ascii="宋体" w:hAnsi="宋体" w:cs="宋体"/>
            <w:color w:val="auto"/>
            <w:sz w:val="24"/>
            <w:szCs w:val="24"/>
            <w:highlight w:val="none"/>
            <w:lang w:val="en-US" w:eastAsia="zh-CN"/>
          </w:rPr>
          <w:delText>1</w:delText>
        </w:r>
      </w:del>
      <w:ins w:id="38" w:author="forever" w:date="2025-09-28T18:35:27Z">
        <w:r>
          <w:rPr>
            <w:rFonts w:hint="eastAsia" w:ascii="宋体" w:hAnsi="宋体" w:cs="宋体"/>
            <w:color w:val="auto"/>
            <w:sz w:val="24"/>
            <w:szCs w:val="24"/>
            <w:highlight w:val="none"/>
            <w:lang w:val="en-US" w:eastAsia="zh-CN"/>
          </w:rPr>
          <w:t>3</w:t>
        </w:r>
      </w:ins>
      <w:r>
        <w:rPr>
          <w:rFonts w:hint="eastAsia" w:ascii="宋体" w:hAnsi="宋体" w:cs="宋体"/>
          <w:color w:val="auto"/>
          <w:sz w:val="24"/>
          <w:szCs w:val="24"/>
          <w:highlight w:val="none"/>
        </w:rPr>
        <w:t>日。</w:t>
      </w:r>
    </w:p>
    <w:p w14:paraId="307A5E71">
      <w:pPr>
        <w:tabs>
          <w:tab w:val="left" w:pos="3840"/>
          <w:tab w:val="left" w:pos="5300"/>
        </w:tabs>
        <w:autoSpaceDE w:val="0"/>
        <w:autoSpaceDN w:val="0"/>
        <w:adjustRightInd w:val="0"/>
        <w:snapToGrid w:val="0"/>
        <w:spacing w:line="460" w:lineRule="exact"/>
        <w:ind w:firstLine="480" w:firstLineChars="200"/>
        <w:jc w:val="left"/>
        <w:rPr>
          <w:rFonts w:ascii="宋体" w:hAnsi="宋体"/>
          <w:snapToGrid w:val="0"/>
          <w:color w:val="auto"/>
          <w:kern w:val="0"/>
          <w:szCs w:val="21"/>
          <w:highlight w:val="none"/>
        </w:rPr>
      </w:pPr>
      <w:r>
        <w:rPr>
          <w:rFonts w:hint="eastAsia" w:ascii="宋体" w:hAnsi="宋体" w:cs="宋体"/>
          <w:color w:val="auto"/>
          <w:sz w:val="24"/>
          <w:szCs w:val="24"/>
          <w:highlight w:val="none"/>
        </w:rPr>
        <w:t>2.报名方式：</w:t>
      </w:r>
      <w:r>
        <w:rPr>
          <w:rFonts w:hint="eastAsia" w:ascii="宋体" w:hAnsi="宋体" w:cs="宋体"/>
          <w:snapToGrid w:val="0"/>
          <w:color w:val="auto"/>
          <w:kern w:val="0"/>
          <w:sz w:val="24"/>
          <w:szCs w:val="24"/>
          <w:highlight w:val="none"/>
        </w:rPr>
        <w:t>本项目采取现场报名方式，请各供应商于</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del w:id="39" w:author="WPS_1479977047" w:date="2025-09-30T19:09:03Z">
        <w:r>
          <w:rPr>
            <w:rFonts w:hint="default" w:ascii="宋体" w:hAnsi="宋体" w:cs="宋体"/>
            <w:color w:val="auto"/>
            <w:sz w:val="24"/>
            <w:szCs w:val="24"/>
            <w:highlight w:val="none"/>
            <w:lang w:val="en-US" w:eastAsia="zh-CN"/>
          </w:rPr>
          <w:delText>28</w:delText>
        </w:r>
      </w:del>
      <w:ins w:id="40" w:author="WPS_1479977047" w:date="2025-09-30T19:09:03Z">
        <w:r>
          <w:rPr>
            <w:rFonts w:hint="eastAsia" w:ascii="宋体" w:hAnsi="宋体" w:cs="宋体"/>
            <w:color w:val="auto"/>
            <w:sz w:val="24"/>
            <w:szCs w:val="24"/>
            <w:highlight w:val="none"/>
            <w:lang w:val="en-US" w:eastAsia="zh-CN"/>
          </w:rPr>
          <w:t>30</w:t>
        </w:r>
      </w:ins>
      <w:r>
        <w:rPr>
          <w:rFonts w:hint="eastAsia" w:ascii="宋体" w:hAnsi="宋体" w:cs="宋体"/>
          <w:color w:val="auto"/>
          <w:sz w:val="24"/>
          <w:szCs w:val="24"/>
          <w:highlight w:val="none"/>
        </w:rPr>
        <w:t>日</w:t>
      </w:r>
      <w:r>
        <w:rPr>
          <w:rFonts w:hint="eastAsia" w:ascii="宋体" w:hAnsi="宋体" w:cs="宋体"/>
          <w:snapToGrid w:val="0"/>
          <w:color w:val="auto"/>
          <w:kern w:val="0"/>
          <w:sz w:val="24"/>
          <w:szCs w:val="24"/>
          <w:highlight w:val="none"/>
        </w:rPr>
        <w:t>至2025年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del w:id="41" w:author="forever" w:date="2025-09-28T18:36:03Z">
        <w:r>
          <w:rPr>
            <w:rFonts w:hint="default" w:ascii="宋体" w:hAnsi="宋体" w:cs="宋体"/>
            <w:color w:val="auto"/>
            <w:sz w:val="24"/>
            <w:szCs w:val="24"/>
            <w:highlight w:val="none"/>
            <w:lang w:val="en-US" w:eastAsia="zh-CN"/>
          </w:rPr>
          <w:delText>1</w:delText>
        </w:r>
      </w:del>
      <w:ins w:id="42" w:author="forever" w:date="2025-09-28T18:36:03Z">
        <w:r>
          <w:rPr>
            <w:rFonts w:hint="eastAsia" w:ascii="宋体" w:hAnsi="宋体" w:cs="宋体"/>
            <w:color w:val="auto"/>
            <w:sz w:val="24"/>
            <w:szCs w:val="24"/>
            <w:highlight w:val="none"/>
            <w:lang w:val="en-US" w:eastAsia="zh-CN"/>
          </w:rPr>
          <w:t>3</w:t>
        </w:r>
      </w:ins>
      <w:r>
        <w:rPr>
          <w:rFonts w:hint="eastAsia" w:ascii="宋体" w:hAnsi="宋体" w:cs="宋体"/>
          <w:color w:val="auto"/>
          <w:sz w:val="24"/>
          <w:szCs w:val="24"/>
          <w:highlight w:val="none"/>
        </w:rPr>
        <w:t>日</w:t>
      </w:r>
      <w:r>
        <w:rPr>
          <w:rFonts w:hint="eastAsia" w:ascii="宋体" w:hAnsi="宋体" w:cs="宋体"/>
          <w:snapToGrid w:val="0"/>
          <w:color w:val="auto"/>
          <w:kern w:val="0"/>
          <w:sz w:val="24"/>
          <w:szCs w:val="24"/>
          <w:highlight w:val="none"/>
        </w:rPr>
        <w:t>上午9:00时至12：00时，下午14：00时至17：00时（北京时间，下同），持</w:t>
      </w:r>
      <w:r>
        <w:rPr>
          <w:rFonts w:hint="eastAsia" w:ascii="宋体" w:hAnsi="宋体" w:cs="宋体"/>
          <w:b/>
          <w:bCs/>
          <w:snapToGrid w:val="0"/>
          <w:color w:val="auto"/>
          <w:kern w:val="0"/>
          <w:sz w:val="24"/>
          <w:szCs w:val="24"/>
          <w:highlight w:val="none"/>
        </w:rPr>
        <w:t>营业执照、委托代理人身份证复印件（加盖供应商单位公章）和授权委托书原件</w:t>
      </w:r>
      <w:r>
        <w:rPr>
          <w:rFonts w:hint="eastAsia" w:ascii="宋体" w:hAnsi="宋体" w:cs="宋体"/>
          <w:snapToGrid w:val="0"/>
          <w:color w:val="auto"/>
          <w:kern w:val="0"/>
          <w:sz w:val="24"/>
          <w:szCs w:val="24"/>
          <w:highlight w:val="none"/>
        </w:rPr>
        <w:t>，在</w:t>
      </w:r>
      <w:r>
        <w:rPr>
          <w:rFonts w:hint="eastAsia" w:ascii="宋体" w:hAnsi="宋体" w:cs="宋体"/>
          <w:color w:val="auto"/>
          <w:sz w:val="24"/>
          <w:szCs w:val="24"/>
          <w:highlight w:val="none"/>
        </w:rPr>
        <w:t>重庆市江北区北滨路君豪大饭店商务楼12楼（1201室）</w:t>
      </w:r>
      <w:r>
        <w:rPr>
          <w:rFonts w:hint="eastAsia" w:ascii="宋体" w:hAnsi="宋体" w:cs="宋体"/>
          <w:snapToGrid w:val="0"/>
          <w:color w:val="auto"/>
          <w:kern w:val="0"/>
          <w:sz w:val="24"/>
          <w:szCs w:val="24"/>
          <w:highlight w:val="none"/>
        </w:rPr>
        <w:t>报名并购买磋商文件。</w:t>
      </w:r>
    </w:p>
    <w:p w14:paraId="1C2F780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3.竞争性磋商文件售价：人民币500元，售后不退。</w:t>
      </w:r>
    </w:p>
    <w:p w14:paraId="690FEFA8">
      <w:pPr>
        <w:spacing w:line="400" w:lineRule="exact"/>
        <w:ind w:left="476" w:leftChars="170"/>
        <w:rPr>
          <w:rFonts w:ascii="宋体" w:hAnsi="宋体" w:cs="宋体"/>
          <w:b/>
          <w:bCs/>
          <w:color w:val="auto"/>
          <w:sz w:val="24"/>
          <w:szCs w:val="24"/>
          <w:highlight w:val="none"/>
        </w:rPr>
      </w:pPr>
      <w:r>
        <w:rPr>
          <w:rFonts w:hint="eastAsia" w:ascii="宋体" w:hAnsi="宋体" w:cs="宋体"/>
          <w:b/>
          <w:bCs/>
          <w:color w:val="auto"/>
          <w:sz w:val="24"/>
          <w:szCs w:val="24"/>
          <w:highlight w:val="none"/>
        </w:rPr>
        <w:t>4、在报名及竞争性磋商文件发售期内购买了竞争性磋商文件的供应商，其响应文件才能被接收。</w:t>
      </w:r>
    </w:p>
    <w:p w14:paraId="01C5B7C8">
      <w:pPr>
        <w:spacing w:line="400" w:lineRule="exact"/>
        <w:ind w:left="476" w:leftChars="17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）递交响应文件地点： 重庆市江北区北滨路君豪大饭店商务楼12楼（1201室）</w:t>
      </w:r>
    </w:p>
    <w:p w14:paraId="0663F92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）响应文件递交开始时间：202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del w:id="43" w:author="forever" w:date="2025-09-28T18:35:57Z">
        <w:r>
          <w:rPr>
            <w:rFonts w:hint="default" w:ascii="宋体" w:hAnsi="宋体" w:cs="宋体"/>
            <w:color w:val="auto"/>
            <w:sz w:val="24"/>
            <w:szCs w:val="24"/>
            <w:highlight w:val="none"/>
            <w:lang w:val="en-US" w:eastAsia="zh-CN"/>
          </w:rPr>
          <w:delText>6</w:delText>
        </w:r>
      </w:del>
      <w:ins w:id="44" w:author="forever" w:date="2025-09-28T18:35:57Z">
        <w:r>
          <w:rPr>
            <w:rFonts w:hint="eastAsia" w:ascii="宋体" w:hAnsi="宋体" w:cs="宋体"/>
            <w:color w:val="auto"/>
            <w:sz w:val="24"/>
            <w:szCs w:val="24"/>
            <w:highlight w:val="none"/>
            <w:lang w:val="en-US" w:eastAsia="zh-CN"/>
          </w:rPr>
          <w:t>7</w:t>
        </w:r>
      </w:ins>
      <w:r>
        <w:rPr>
          <w:rFonts w:hint="eastAsia" w:ascii="宋体" w:hAnsi="宋体" w:cs="宋体"/>
          <w:color w:val="auto"/>
          <w:sz w:val="24"/>
          <w:szCs w:val="24"/>
          <w:highlight w:val="none"/>
        </w:rPr>
        <w:t>日北京时间09:30</w:t>
      </w:r>
    </w:p>
    <w:p w14:paraId="48E4B3A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）响应文件递交截止时间：202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del w:id="45" w:author="forever" w:date="2025-09-28T18:35:59Z">
        <w:r>
          <w:rPr>
            <w:rFonts w:hint="default" w:ascii="宋体" w:hAnsi="宋体" w:cs="宋体"/>
            <w:color w:val="auto"/>
            <w:sz w:val="24"/>
            <w:szCs w:val="24"/>
            <w:highlight w:val="none"/>
            <w:lang w:val="en-US" w:eastAsia="zh-CN"/>
          </w:rPr>
          <w:delText>6</w:delText>
        </w:r>
      </w:del>
      <w:ins w:id="46" w:author="forever" w:date="2025-09-28T18:35:59Z">
        <w:r>
          <w:rPr>
            <w:rFonts w:hint="eastAsia" w:ascii="宋体" w:hAnsi="宋体" w:cs="宋体"/>
            <w:color w:val="auto"/>
            <w:sz w:val="24"/>
            <w:szCs w:val="24"/>
            <w:highlight w:val="none"/>
            <w:lang w:val="en-US" w:eastAsia="zh-CN"/>
          </w:rPr>
          <w:t>7</w:t>
        </w:r>
      </w:ins>
      <w:r>
        <w:rPr>
          <w:rFonts w:hint="eastAsia" w:ascii="宋体" w:hAnsi="宋体" w:cs="宋体"/>
          <w:color w:val="auto"/>
          <w:sz w:val="24"/>
          <w:szCs w:val="24"/>
          <w:highlight w:val="none"/>
        </w:rPr>
        <w:t>日北京时间10:00</w:t>
      </w:r>
    </w:p>
    <w:p w14:paraId="4D77EBE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）磋商开始时间：202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del w:id="47" w:author="forever" w:date="2025-09-28T18:36:10Z">
        <w:r>
          <w:rPr>
            <w:rFonts w:hint="default" w:ascii="宋体" w:hAnsi="宋体" w:cs="宋体"/>
            <w:color w:val="auto"/>
            <w:sz w:val="24"/>
            <w:szCs w:val="24"/>
            <w:highlight w:val="none"/>
            <w:lang w:val="en-US" w:eastAsia="zh-CN"/>
          </w:rPr>
          <w:delText>6</w:delText>
        </w:r>
      </w:del>
      <w:ins w:id="48" w:author="forever" w:date="2025-09-28T18:36:10Z">
        <w:r>
          <w:rPr>
            <w:rFonts w:hint="eastAsia" w:ascii="宋体" w:hAnsi="宋体" w:cs="宋体"/>
            <w:color w:val="auto"/>
            <w:sz w:val="24"/>
            <w:szCs w:val="24"/>
            <w:highlight w:val="none"/>
            <w:lang w:val="en-US" w:eastAsia="zh-CN"/>
          </w:rPr>
          <w:t>7</w:t>
        </w:r>
      </w:ins>
      <w:r>
        <w:rPr>
          <w:rFonts w:hint="eastAsia" w:ascii="宋体" w:hAnsi="宋体" w:cs="宋体"/>
          <w:color w:val="auto"/>
          <w:sz w:val="24"/>
          <w:szCs w:val="24"/>
          <w:highlight w:val="none"/>
        </w:rPr>
        <w:t>日北京时间10:00</w:t>
      </w:r>
    </w:p>
    <w:p w14:paraId="3FADC9E4">
      <w:pPr>
        <w:snapToGrid w:val="0"/>
        <w:spacing w:line="400" w:lineRule="exact"/>
        <w:ind w:firstLine="480" w:firstLineChars="200"/>
        <w:rPr>
          <w:rFonts w:ascii="宋体" w:hAnsi="宋体" w:cs="宋体"/>
          <w:color w:val="auto"/>
          <w:sz w:val="24"/>
          <w:highlight w:val="none"/>
        </w:rPr>
      </w:pPr>
      <w:bookmarkStart w:id="17" w:name="_Toc76462321"/>
      <w:bookmarkStart w:id="18" w:name="_Toc106030875"/>
      <w:bookmarkStart w:id="19" w:name="_Toc373860294"/>
      <w:r>
        <w:rPr>
          <w:rFonts w:hint="eastAsia" w:ascii="宋体" w:hAnsi="宋体" w:cs="宋体"/>
          <w:color w:val="auto"/>
          <w:sz w:val="24"/>
          <w:highlight w:val="none"/>
        </w:rPr>
        <w:t>五、</w:t>
      </w:r>
      <w:bookmarkEnd w:id="12"/>
      <w:bookmarkEnd w:id="17"/>
      <w:bookmarkEnd w:id="18"/>
      <w:bookmarkEnd w:id="19"/>
      <w:r>
        <w:rPr>
          <w:rFonts w:hint="eastAsia" w:ascii="宋体" w:hAnsi="宋体" w:cs="宋体"/>
          <w:color w:val="auto"/>
          <w:sz w:val="24"/>
          <w:highlight w:val="none"/>
        </w:rPr>
        <w:t>磋商保证金</w:t>
      </w:r>
    </w:p>
    <w:p w14:paraId="70C7586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（一）磋商保证金递交</w:t>
      </w:r>
    </w:p>
    <w:p w14:paraId="7267D543">
      <w:pPr>
        <w:widowControl/>
        <w:snapToGrid w:val="0"/>
        <w:spacing w:line="460" w:lineRule="exact"/>
        <w:ind w:firstLine="420"/>
        <w:rPr>
          <w:color w:val="auto"/>
          <w:sz w:val="24"/>
          <w:highlight w:val="none"/>
        </w:rPr>
      </w:pPr>
      <w:r>
        <w:rPr>
          <w:rFonts w:hint="eastAsia"/>
          <w:color w:val="auto"/>
          <w:sz w:val="24"/>
          <w:highlight w:val="none"/>
          <w:lang w:val="en-US" w:eastAsia="zh-CN"/>
        </w:rPr>
        <w:t>磋商</w:t>
      </w:r>
      <w:r>
        <w:rPr>
          <w:rFonts w:hint="eastAsia"/>
          <w:color w:val="auto"/>
          <w:sz w:val="24"/>
          <w:highlight w:val="none"/>
        </w:rPr>
        <w:t>保证金专用账户如下：</w:t>
      </w:r>
    </w:p>
    <w:p w14:paraId="0AD6A3AA">
      <w:pPr>
        <w:widowControl/>
        <w:snapToGrid w:val="0"/>
        <w:spacing w:line="460" w:lineRule="exact"/>
        <w:ind w:firstLine="420"/>
        <w:rPr>
          <w:color w:val="auto"/>
          <w:sz w:val="24"/>
          <w:highlight w:val="none"/>
        </w:rPr>
      </w:pPr>
      <w:r>
        <w:rPr>
          <w:rFonts w:hint="eastAsia"/>
          <w:color w:val="auto"/>
          <w:sz w:val="24"/>
          <w:highlight w:val="none"/>
        </w:rPr>
        <w:t xml:space="preserve">户  名：明科建设咨询有限公司            </w:t>
      </w:r>
    </w:p>
    <w:p w14:paraId="5676AA2A">
      <w:pPr>
        <w:widowControl/>
        <w:snapToGrid w:val="0"/>
        <w:spacing w:line="460" w:lineRule="exact"/>
        <w:ind w:firstLine="420"/>
        <w:rPr>
          <w:color w:val="auto"/>
          <w:sz w:val="24"/>
          <w:highlight w:val="none"/>
        </w:rPr>
      </w:pPr>
      <w:r>
        <w:rPr>
          <w:rFonts w:hint="eastAsia"/>
          <w:color w:val="auto"/>
          <w:sz w:val="24"/>
          <w:highlight w:val="none"/>
        </w:rPr>
        <w:t xml:space="preserve">开户行：中国农业银行股份有限公司重庆渝中大溪沟支行            </w:t>
      </w:r>
    </w:p>
    <w:p w14:paraId="19F94C19">
      <w:pPr>
        <w:widowControl/>
        <w:spacing w:line="460" w:lineRule="exact"/>
        <w:ind w:firstLine="420"/>
        <w:rPr>
          <w:rFonts w:ascii="宋体" w:hAnsi="宋体" w:cs="宋体"/>
          <w:color w:val="auto"/>
          <w:sz w:val="24"/>
          <w:szCs w:val="24"/>
          <w:highlight w:val="none"/>
        </w:rPr>
      </w:pPr>
      <w:r>
        <w:rPr>
          <w:rFonts w:hint="eastAsia"/>
          <w:color w:val="auto"/>
          <w:sz w:val="24"/>
          <w:highlight w:val="none"/>
          <w:lang w:val="en-US" w:eastAsia="zh-CN"/>
        </w:rPr>
        <w:t>磋商</w:t>
      </w:r>
      <w:r>
        <w:rPr>
          <w:rFonts w:hint="eastAsia"/>
          <w:color w:val="auto"/>
          <w:sz w:val="24"/>
          <w:highlight w:val="none"/>
        </w:rPr>
        <w:t>保证金账号：</w:t>
      </w:r>
      <w:r>
        <w:rPr>
          <w:color w:val="auto"/>
          <w:sz w:val="24"/>
          <w:highlight w:val="none"/>
        </w:rPr>
        <w:t>31010601040000872</w:t>
      </w:r>
      <w:r>
        <w:rPr>
          <w:rFonts w:hint="eastAsia"/>
          <w:color w:val="auto"/>
          <w:sz w:val="24"/>
          <w:highlight w:val="none"/>
        </w:rPr>
        <w:t xml:space="preserve">             </w:t>
      </w:r>
    </w:p>
    <w:p w14:paraId="31D25A6E">
      <w:pPr>
        <w:widowControl/>
        <w:spacing w:line="46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保证金到账截止时间：响应文件递交截止时间前；</w:t>
      </w:r>
    </w:p>
    <w:p w14:paraId="421F92C2">
      <w:pPr>
        <w:snapToGrid w:val="0"/>
        <w:spacing w:line="400" w:lineRule="exact"/>
        <w:ind w:firstLine="420"/>
        <w:rPr>
          <w:rFonts w:ascii="宋体" w:hAnsi="宋体" w:cs="宋体"/>
          <w:color w:val="auto"/>
          <w:sz w:val="24"/>
          <w:highlight w:val="none"/>
        </w:rPr>
      </w:pPr>
      <w:r>
        <w:rPr>
          <w:rFonts w:hint="eastAsia" w:ascii="宋体" w:hAnsi="宋体" w:cs="宋体"/>
          <w:color w:val="auto"/>
          <w:sz w:val="24"/>
          <w:szCs w:val="24"/>
          <w:highlight w:val="none"/>
        </w:rPr>
        <w:t>转款备注：</w:t>
      </w:r>
      <w:r>
        <w:rPr>
          <w:rFonts w:hint="eastAsia" w:asciiTheme="minorEastAsia" w:hAnsiTheme="minorEastAsia" w:eastAsiaTheme="minorEastAsia" w:cstheme="minorEastAsia"/>
          <w:b/>
          <w:bCs/>
          <w:color w:val="auto"/>
          <w:sz w:val="24"/>
          <w:szCs w:val="24"/>
          <w:highlight w:val="none"/>
          <w:u w:val="single"/>
        </w:rPr>
        <w:t>重庆渝氢鸿运输服务有限公司2025年</w:t>
      </w:r>
      <w:del w:id="49" w:author="。" w:date="2025-09-28T17:44:59Z">
        <w:r>
          <w:rPr>
            <w:rFonts w:hint="eastAsia" w:asciiTheme="minorEastAsia" w:hAnsiTheme="minorEastAsia" w:eastAsiaTheme="minorEastAsia" w:cstheme="minorEastAsia"/>
            <w:b/>
            <w:bCs/>
            <w:color w:val="auto"/>
            <w:sz w:val="24"/>
            <w:szCs w:val="24"/>
            <w:highlight w:val="none"/>
            <w:u w:val="single"/>
          </w:rPr>
          <w:delText>搅拌车、</w:delText>
        </w:r>
      </w:del>
      <w:r>
        <w:rPr>
          <w:rFonts w:hint="eastAsia" w:asciiTheme="minorEastAsia" w:hAnsiTheme="minorEastAsia" w:eastAsiaTheme="minorEastAsia" w:cstheme="minorEastAsia"/>
          <w:b/>
          <w:bCs/>
          <w:color w:val="auto"/>
          <w:sz w:val="24"/>
          <w:szCs w:val="24"/>
          <w:highlight w:val="none"/>
          <w:u w:val="single"/>
        </w:rPr>
        <w:t>牵引车、飞翼车轮胎</w:t>
      </w:r>
      <w:del w:id="50" w:author="。" w:date="2025-09-28T17:45:02Z">
        <w:r>
          <w:rPr>
            <w:rFonts w:hint="eastAsia" w:asciiTheme="minorEastAsia" w:hAnsiTheme="minorEastAsia" w:eastAsiaTheme="minorEastAsia" w:cstheme="minorEastAsia"/>
            <w:b/>
            <w:bCs/>
            <w:color w:val="auto"/>
            <w:sz w:val="24"/>
            <w:szCs w:val="24"/>
            <w:highlight w:val="none"/>
            <w:u w:val="single"/>
          </w:rPr>
          <w:delText>及相关配件</w:delText>
        </w:r>
      </w:del>
      <w:r>
        <w:rPr>
          <w:rFonts w:hint="eastAsia" w:asciiTheme="minorEastAsia" w:hAnsiTheme="minorEastAsia" w:eastAsiaTheme="minorEastAsia" w:cstheme="minorEastAsia"/>
          <w:b/>
          <w:bCs/>
          <w:color w:val="auto"/>
          <w:sz w:val="24"/>
          <w:szCs w:val="24"/>
          <w:highlight w:val="none"/>
          <w:u w:val="single"/>
        </w:rPr>
        <w:t>采购项目</w:t>
      </w:r>
      <w:r>
        <w:rPr>
          <w:rFonts w:hint="eastAsia" w:asciiTheme="minorEastAsia" w:hAnsiTheme="minorEastAsia" w:eastAsiaTheme="minorEastAsia" w:cstheme="minorEastAsia"/>
          <w:b w:val="0"/>
          <w:bCs w:val="0"/>
          <w:color w:val="auto"/>
          <w:sz w:val="24"/>
          <w:szCs w:val="24"/>
          <w:highlight w:val="none"/>
          <w:u w:val="none"/>
          <w:lang w:val="en-US" w:eastAsia="zh-CN"/>
        </w:rPr>
        <w:t>磋商</w:t>
      </w:r>
      <w:r>
        <w:rPr>
          <w:rFonts w:hint="eastAsia" w:ascii="宋体" w:hAnsi="宋体" w:cs="宋体"/>
          <w:color w:val="auto"/>
          <w:sz w:val="24"/>
          <w:szCs w:val="24"/>
          <w:highlight w:val="none"/>
        </w:rPr>
        <w:t>保证金(可简写)。</w:t>
      </w:r>
    </w:p>
    <w:p w14:paraId="399BCA6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1.各供应商在银行转账（电汇）时，须充分考虑银行转账（电汇）的时间差风险，如同城转账、异地转账或汇款、跨行转账或电汇的时间要求。</w:t>
      </w:r>
    </w:p>
    <w:p w14:paraId="2FFC0EA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2.各供应商在递交保证金时，到款账户为上述指定的保证金专用账户，来款账户必须为本公司对公账户。</w:t>
      </w:r>
    </w:p>
    <w:p w14:paraId="1B65553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（二）磋商保证金退还方式</w:t>
      </w:r>
    </w:p>
    <w:p w14:paraId="6641FD0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1.未成交供应商的保证金，在成交通知书发放后，在五个工作日内按来款渠道无息全额退还。</w:t>
      </w:r>
    </w:p>
    <w:p w14:paraId="3222CD4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2.成交供应商的保证金，在成交供应商与采购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签订合同后，在五个工作日内按资金来款无息全额退还。</w:t>
      </w:r>
    </w:p>
    <w:p w14:paraId="774B3E8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（三）供应商有下列情形之一的，采购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或者采购代理机构可以不退还磋商保证金：</w:t>
      </w:r>
    </w:p>
    <w:p w14:paraId="135C4A9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有效期撤回响应文件的；</w:t>
      </w:r>
    </w:p>
    <w:p w14:paraId="06F9522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2.供应商未按规定提交履约保证金的；</w:t>
      </w:r>
    </w:p>
    <w:p w14:paraId="0CE59A4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3.供应商在</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过程中弄虚作假，提供虚假材料的；</w:t>
      </w:r>
    </w:p>
    <w:p w14:paraId="6C31B6B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4.成交供应商无正当理由不与采购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签订合同的；</w:t>
      </w:r>
    </w:p>
    <w:p w14:paraId="61BE822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5.成交供应商将成交项目转让给他人或者在响应文件中未说明且未经采购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同意，将成交项目分包给他人的；</w:t>
      </w:r>
    </w:p>
    <w:p w14:paraId="62C7700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6.成交供应商拒绝履行合同义务的；</w:t>
      </w:r>
    </w:p>
    <w:p w14:paraId="743CAC6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7.其他严重扰乱招</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程序的。</w:t>
      </w:r>
    </w:p>
    <w:p w14:paraId="3C259192">
      <w:pPr>
        <w:pStyle w:val="3"/>
        <w:adjustRightInd w:val="0"/>
        <w:snapToGrid w:val="0"/>
        <w:spacing w:before="0" w:after="0" w:line="400" w:lineRule="exact"/>
        <w:ind w:firstLine="482" w:firstLineChars="200"/>
        <w:rPr>
          <w:rFonts w:cs="宋体"/>
          <w:bCs/>
          <w:color w:val="auto"/>
          <w:sz w:val="24"/>
          <w:szCs w:val="24"/>
          <w:highlight w:val="none"/>
        </w:rPr>
      </w:pPr>
      <w:bookmarkStart w:id="20" w:name="_Toc480466699"/>
      <w:bookmarkStart w:id="21" w:name="_Toc106030876"/>
      <w:bookmarkStart w:id="22" w:name="_Toc76462322"/>
      <w:r>
        <w:rPr>
          <w:rFonts w:hint="eastAsia" w:ascii="宋体" w:hAnsi="宋体" w:eastAsia="宋体" w:cs="宋体"/>
          <w:color w:val="auto"/>
          <w:sz w:val="24"/>
          <w:highlight w:val="none"/>
        </w:rPr>
        <w:t>（四）</w:t>
      </w:r>
      <w:r>
        <w:rPr>
          <w:rFonts w:hint="eastAsia" w:cs="宋体"/>
          <w:bCs/>
          <w:color w:val="auto"/>
          <w:sz w:val="24"/>
          <w:szCs w:val="24"/>
          <w:highlight w:val="none"/>
        </w:rPr>
        <w:t>履约保证金</w:t>
      </w:r>
    </w:p>
    <w:p w14:paraId="6D47EB9F">
      <w:pPr>
        <w:rPr>
          <w:rFonts w:hint="eastAsia" w:eastAsia="宋体"/>
          <w:color w:val="auto"/>
          <w:highlight w:val="none"/>
          <w:lang w:eastAsia="zh-CN"/>
        </w:rPr>
      </w:pPr>
      <w:r>
        <w:rPr>
          <w:rFonts w:hint="eastAsia" w:cs="宋体"/>
          <w:b/>
          <w:bCs/>
          <w:color w:val="auto"/>
          <w:sz w:val="24"/>
          <w:szCs w:val="24"/>
          <w:highlight w:val="none"/>
        </w:rPr>
        <w:t xml:space="preserve"> </w:t>
      </w:r>
      <w:r>
        <w:rPr>
          <w:rFonts w:hint="eastAsia" w:ascii="宋体" w:hAnsi="宋体" w:cs="宋体"/>
          <w:color w:val="auto"/>
          <w:kern w:val="0"/>
          <w:sz w:val="24"/>
          <w:szCs w:val="24"/>
          <w:highlight w:val="none"/>
        </w:rPr>
        <w:t xml:space="preserve">   成交供应商应自</w:t>
      </w:r>
      <w:r>
        <w:rPr>
          <w:rFonts w:hint="eastAsia" w:ascii="宋体" w:hAnsi="宋体" w:cs="宋体"/>
          <w:color w:val="auto"/>
          <w:sz w:val="24"/>
          <w:highlight w:val="none"/>
        </w:rPr>
        <w:t>成交</w:t>
      </w:r>
      <w:r>
        <w:rPr>
          <w:rFonts w:hint="eastAsia" w:ascii="宋体" w:hAnsi="宋体" w:cs="宋体"/>
          <w:color w:val="auto"/>
          <w:kern w:val="0"/>
          <w:sz w:val="24"/>
          <w:szCs w:val="24"/>
          <w:highlight w:val="none"/>
        </w:rPr>
        <w:t>通知书发出之日起30日内且在正式合同签订之前，向</w:t>
      </w:r>
      <w:r>
        <w:rPr>
          <w:rFonts w:hint="eastAsia" w:ascii="宋体" w:hAnsi="宋体" w:eastAsia="宋体" w:cs="宋体"/>
          <w:color w:val="auto"/>
          <w:kern w:val="0"/>
          <w:sz w:val="24"/>
          <w:szCs w:val="24"/>
          <w:highlight w:val="none"/>
          <w:u w:val="none"/>
        </w:rPr>
        <w:t>重庆渝氢鸿运输服务有限公司</w:t>
      </w:r>
      <w:r>
        <w:rPr>
          <w:rFonts w:hint="eastAsia" w:ascii="宋体" w:hAnsi="宋体" w:cs="宋体"/>
          <w:color w:val="auto"/>
          <w:kern w:val="0"/>
          <w:sz w:val="24"/>
          <w:szCs w:val="24"/>
          <w:highlight w:val="none"/>
        </w:rPr>
        <w:t>缴纳履约保证金（不包含在产品质保金内，有关质保金的相关标准以合同约定为准），履约担保金额为</w:t>
      </w:r>
      <w:r>
        <w:rPr>
          <w:rFonts w:hint="eastAsia" w:ascii="宋体" w:hAnsi="宋体" w:cs="宋体"/>
          <w:color w:val="auto"/>
          <w:sz w:val="24"/>
          <w:highlight w:val="none"/>
        </w:rPr>
        <w:t>成交</w:t>
      </w:r>
      <w:r>
        <w:rPr>
          <w:rFonts w:hint="eastAsia" w:ascii="宋体" w:hAnsi="宋体" w:cs="宋体"/>
          <w:color w:val="auto"/>
          <w:kern w:val="0"/>
          <w:sz w:val="24"/>
          <w:szCs w:val="24"/>
          <w:highlight w:val="none"/>
        </w:rPr>
        <w:t>价（即合同总金额）的 5 %，</w:t>
      </w:r>
      <w:r>
        <w:rPr>
          <w:rFonts w:hint="eastAsia" w:ascii="宋体" w:hAnsi="宋体" w:cs="宋体"/>
          <w:color w:val="auto"/>
          <w:sz w:val="24"/>
          <w:highlight w:val="none"/>
        </w:rPr>
        <w:t>成交供应商</w:t>
      </w:r>
      <w:r>
        <w:rPr>
          <w:rFonts w:hint="eastAsia" w:ascii="宋体" w:hAnsi="宋体" w:cs="宋体"/>
          <w:color w:val="auto"/>
          <w:kern w:val="0"/>
          <w:sz w:val="24"/>
          <w:szCs w:val="24"/>
          <w:highlight w:val="none"/>
        </w:rPr>
        <w:t>以转账形式提交，履约保证金在产品交付，完成全部安装调试经验收合格后5个工作日内无息退还至汇入的原账号。</w:t>
      </w:r>
      <w:r>
        <w:rPr>
          <w:rFonts w:hint="eastAsia" w:ascii="宋体" w:hAnsi="宋体" w:cs="宋体"/>
          <w:color w:val="auto"/>
          <w:sz w:val="24"/>
          <w:highlight w:val="none"/>
        </w:rPr>
        <w:t>成交供应商</w:t>
      </w:r>
      <w:r>
        <w:rPr>
          <w:rFonts w:hint="eastAsia" w:ascii="宋体" w:hAnsi="宋体" w:cs="宋体"/>
          <w:color w:val="auto"/>
          <w:kern w:val="0"/>
          <w:sz w:val="24"/>
          <w:szCs w:val="24"/>
          <w:highlight w:val="none"/>
        </w:rPr>
        <w:t>不按约定缴纳履约保证金的，视为放弃</w:t>
      </w:r>
      <w:r>
        <w:rPr>
          <w:rFonts w:hint="eastAsia" w:ascii="宋体" w:hAnsi="宋体" w:cs="宋体"/>
          <w:color w:val="auto"/>
          <w:sz w:val="24"/>
          <w:highlight w:val="none"/>
        </w:rPr>
        <w:t>成交</w:t>
      </w:r>
      <w:r>
        <w:rPr>
          <w:rFonts w:hint="eastAsia" w:ascii="宋体" w:hAnsi="宋体" w:cs="宋体"/>
          <w:color w:val="auto"/>
          <w:kern w:val="0"/>
          <w:sz w:val="24"/>
          <w:szCs w:val="24"/>
          <w:highlight w:val="none"/>
        </w:rPr>
        <w:t>资格</w:t>
      </w:r>
      <w:r>
        <w:rPr>
          <w:rFonts w:hint="eastAsia" w:ascii="宋体" w:hAnsi="宋体" w:cs="宋体"/>
          <w:color w:val="auto"/>
          <w:kern w:val="0"/>
          <w:sz w:val="24"/>
          <w:szCs w:val="24"/>
          <w:highlight w:val="none"/>
          <w:lang w:eastAsia="zh-CN"/>
        </w:rPr>
        <w:t>。</w:t>
      </w:r>
    </w:p>
    <w:p w14:paraId="23064FD6">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六、其它有关规定</w:t>
      </w:r>
      <w:bookmarkEnd w:id="20"/>
      <w:bookmarkEnd w:id="21"/>
      <w:bookmarkEnd w:id="22"/>
    </w:p>
    <w:p w14:paraId="5A710C3C">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（一）单位负责人为同一人或者存在直接控股、管理关系的不同供应商，不得参加同一合同项（包）下的采购活动，否则均为无效响应。</w:t>
      </w:r>
    </w:p>
    <w:p w14:paraId="541F559C">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69A0B6FC">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11C68573">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9463094">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27C121BC">
      <w:pPr>
        <w:snapToGrid w:val="0"/>
        <w:spacing w:line="400" w:lineRule="exact"/>
        <w:ind w:firstLine="360" w:firstLineChars="150"/>
        <w:rPr>
          <w:rFonts w:ascii="宋体" w:hAnsi="宋体" w:cs="宋体"/>
          <w:b/>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b/>
          <w:color w:val="auto"/>
          <w:sz w:val="24"/>
          <w:szCs w:val="24"/>
          <w:highlight w:val="none"/>
        </w:rPr>
        <w:t>本项目不接受联合体参与磋商。</w:t>
      </w:r>
    </w:p>
    <w:p w14:paraId="4C84D824">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b/>
          <w:color w:val="auto"/>
          <w:sz w:val="24"/>
          <w:szCs w:val="24"/>
          <w:highlight w:val="none"/>
        </w:rPr>
        <w:t>本项目不接受合同分包。</w:t>
      </w:r>
    </w:p>
    <w:p w14:paraId="71789E06">
      <w:pPr>
        <w:snapToGrid w:val="0"/>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（八）</w:t>
      </w:r>
      <w:bookmarkStart w:id="23"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失信主体、政府采购严重违法失信行为记录名单及其他不符合《中华人民共和国政府采购法》第二十二条规定条件的供应商，将拒绝其参与本次采购活动。</w:t>
      </w:r>
    </w:p>
    <w:p w14:paraId="68377F69">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若中标供应商弃权或无法满足相关要求，业务有权采用候选供应商进行合作。</w:t>
      </w:r>
    </w:p>
    <w:p w14:paraId="36A146D8">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24" w:name="_Toc76462323"/>
      <w:bookmarkStart w:id="25" w:name="_Toc106030877"/>
      <w:r>
        <w:rPr>
          <w:rFonts w:hint="eastAsia" w:ascii="宋体" w:hAnsi="宋体" w:eastAsia="宋体" w:cs="宋体"/>
          <w:color w:val="auto"/>
          <w:sz w:val="24"/>
          <w:highlight w:val="none"/>
        </w:rPr>
        <w:t>七、联系方式</w:t>
      </w:r>
      <w:bookmarkEnd w:id="23"/>
      <w:bookmarkEnd w:id="24"/>
      <w:bookmarkEnd w:id="25"/>
    </w:p>
    <w:p w14:paraId="1A6B362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w:t>
      </w:r>
      <w:r>
        <w:rPr>
          <w:rFonts w:hint="eastAsia" w:ascii="宋体" w:hAnsi="宋体" w:eastAsia="宋体" w:cs="宋体"/>
          <w:color w:val="auto"/>
          <w:kern w:val="2"/>
          <w:sz w:val="24"/>
          <w:szCs w:val="24"/>
          <w:highlight w:val="none"/>
          <w:u w:val="none"/>
        </w:rPr>
        <w:t>重庆渝氢鸿运输服务有限公司</w:t>
      </w:r>
    </w:p>
    <w:p w14:paraId="74392D0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联系人：罗老师 </w:t>
      </w:r>
    </w:p>
    <w:p w14:paraId="449A4F1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话：15178733151</w:t>
      </w:r>
    </w:p>
    <w:p w14:paraId="6EC6820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bookmarkStart w:id="139" w:name="_GoBack"/>
      <w:r>
        <w:rPr>
          <w:rFonts w:hint="eastAsia" w:ascii="宋体" w:hAnsi="宋体" w:cs="宋体"/>
          <w:color w:val="auto"/>
          <w:sz w:val="24"/>
          <w:szCs w:val="24"/>
          <w:highlight w:val="none"/>
        </w:rPr>
        <w:t>重庆市九龙坡区科城路85号九龙园总部基地3楼</w:t>
      </w:r>
      <w:bookmarkEnd w:id="139"/>
    </w:p>
    <w:p w14:paraId="1039882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（二）采购代理机构：明科建设咨询有限公司 </w:t>
      </w:r>
    </w:p>
    <w:p w14:paraId="6857FBB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联系人：于老师</w:t>
      </w:r>
    </w:p>
    <w:p w14:paraId="7953827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话：17623585413</w:t>
      </w:r>
    </w:p>
    <w:p w14:paraId="384E22AC">
      <w:pPr>
        <w:snapToGrid w:val="0"/>
        <w:spacing w:line="400" w:lineRule="exact"/>
        <w:ind w:firstLine="480" w:firstLineChars="200"/>
        <w:rPr>
          <w:rFonts w:ascii="宋体" w:hAnsi="宋体" w:cs="宋体"/>
          <w:b/>
          <w:color w:val="auto"/>
          <w:sz w:val="24"/>
          <w:szCs w:val="24"/>
          <w:highlight w:val="none"/>
        </w:rPr>
        <w:sectPr>
          <w:pgSz w:w="11907" w:h="16840"/>
          <w:pgMar w:top="1134" w:right="1418" w:bottom="1134" w:left="1418" w:header="964" w:footer="992" w:gutter="0"/>
          <w:pgNumType w:fmt="decimal"/>
          <w:cols w:space="720" w:num="1"/>
          <w:docGrid w:linePitch="312" w:charSpace="0"/>
        </w:sectPr>
      </w:pPr>
      <w:r>
        <w:rPr>
          <w:rFonts w:hint="eastAsia" w:ascii="宋体" w:hAnsi="宋体" w:cs="宋体"/>
          <w:color w:val="auto"/>
          <w:sz w:val="24"/>
          <w:szCs w:val="24"/>
          <w:highlight w:val="none"/>
        </w:rPr>
        <w:t xml:space="preserve">地  址：重庆市江北区北滨路君豪大饭店商务楼12楼 </w:t>
      </w:r>
    </w:p>
    <w:p w14:paraId="09063BFB">
      <w:pPr>
        <w:pStyle w:val="3"/>
        <w:spacing w:before="0" w:after="0" w:line="360" w:lineRule="auto"/>
        <w:jc w:val="center"/>
        <w:rPr>
          <w:rFonts w:ascii="宋体" w:hAnsi="宋体" w:eastAsia="宋体" w:cs="宋体"/>
          <w:b w:val="0"/>
          <w:color w:val="auto"/>
          <w:sz w:val="30"/>
          <w:szCs w:val="30"/>
          <w:highlight w:val="none"/>
        </w:rPr>
      </w:pPr>
      <w:bookmarkStart w:id="26" w:name="_Toc106030878"/>
      <w:bookmarkStart w:id="27" w:name="_Toc76462324"/>
      <w:r>
        <w:rPr>
          <w:rFonts w:hint="eastAsia" w:ascii="宋体" w:hAnsi="宋体" w:eastAsia="宋体" w:cs="宋体"/>
          <w:b w:val="0"/>
          <w:color w:val="auto"/>
          <w:sz w:val="36"/>
          <w:szCs w:val="30"/>
          <w:highlight w:val="none"/>
        </w:rPr>
        <w:t>第二篇  项目</w:t>
      </w:r>
      <w:bookmarkEnd w:id="26"/>
      <w:bookmarkEnd w:id="27"/>
      <w:r>
        <w:rPr>
          <w:rFonts w:hint="eastAsia" w:ascii="宋体" w:hAnsi="宋体" w:eastAsia="宋体" w:cs="宋体"/>
          <w:b w:val="0"/>
          <w:color w:val="auto"/>
          <w:sz w:val="36"/>
          <w:szCs w:val="30"/>
          <w:highlight w:val="none"/>
        </w:rPr>
        <w:t>技术需求</w:t>
      </w:r>
    </w:p>
    <w:p w14:paraId="73B65518">
      <w:pPr>
        <w:pStyle w:val="3"/>
        <w:spacing w:line="400" w:lineRule="exact"/>
        <w:ind w:firstLine="482" w:firstLineChars="200"/>
        <w:rPr>
          <w:del w:id="51" w:author="forever" w:date="2025-09-28T18:41:48Z"/>
          <w:rFonts w:hint="eastAsia" w:ascii="宋体" w:hAnsi="宋体" w:eastAsia="宋体" w:cs="宋体"/>
          <w:color w:val="auto"/>
          <w:sz w:val="24"/>
          <w:highlight w:val="none"/>
        </w:rPr>
      </w:pPr>
      <w:del w:id="52" w:author="forever" w:date="2025-09-28T18:41:48Z">
        <w:bookmarkStart w:id="28" w:name="_Toc23504"/>
        <w:bookmarkStart w:id="29" w:name="_Toc4531"/>
        <w:bookmarkStart w:id="30" w:name="_Toc688"/>
        <w:bookmarkStart w:id="31" w:name="_Toc8370"/>
        <w:bookmarkStart w:id="32" w:name="_Toc7027"/>
        <w:bookmarkStart w:id="33" w:name="_Toc106030381"/>
        <w:bookmarkStart w:id="34" w:name="_Toc75793505"/>
        <w:bookmarkStart w:id="35" w:name="_Toc4913"/>
        <w:bookmarkStart w:id="36" w:name="_Toc9261"/>
        <w:bookmarkStart w:id="37" w:name="_Toc19238"/>
        <w:bookmarkStart w:id="38" w:name="_Toc22910"/>
        <w:bookmarkStart w:id="39" w:name="_Toc20979"/>
        <w:bookmarkStart w:id="40" w:name="_Toc23656"/>
        <w:bookmarkStart w:id="41" w:name="_Toc11703"/>
        <w:bookmarkStart w:id="42" w:name="_Toc4519"/>
        <w:bookmarkStart w:id="43" w:name="_Toc29985"/>
        <w:bookmarkStart w:id="44" w:name="_Toc12789058"/>
        <w:r>
          <w:rPr>
            <w:rFonts w:hint="eastAsia" w:ascii="宋体" w:hAnsi="宋体" w:eastAsia="宋体" w:cs="宋体"/>
            <w:color w:val="auto"/>
            <w:sz w:val="24"/>
            <w:highlight w:val="none"/>
          </w:rPr>
          <w:delText>一、</w:delTex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color w:val="auto"/>
            <w:sz w:val="24"/>
            <w:highlight w:val="none"/>
          </w:rPr>
          <w:delText>主要技术性能参数表</w:delText>
        </w:r>
      </w:del>
    </w:p>
    <w:p w14:paraId="22DB0E97">
      <w:pPr>
        <w:pStyle w:val="3"/>
        <w:spacing w:line="400" w:lineRule="exact"/>
        <w:ind w:firstLine="3975" w:firstLineChars="1800"/>
        <w:rPr>
          <w:rFonts w:ascii="Times New Roman" w:hAnsi="Times New Roman" w:eastAsia="宋体" w:cs="Times New Roman"/>
          <w:color w:val="auto"/>
          <w:highlight w:val="none"/>
        </w:rPr>
        <w:pPrChange w:id="53" w:author="forever" w:date="2025-09-28T18:41:42Z">
          <w:pPr>
            <w:pStyle w:val="3"/>
            <w:spacing w:line="400" w:lineRule="exact"/>
            <w:ind w:firstLine="2650" w:firstLineChars="1200"/>
          </w:pPr>
        </w:pPrChange>
      </w:pPr>
      <w:r>
        <w:rPr>
          <w:rFonts w:hint="eastAsia" w:ascii="宋体" w:hAnsi="宋体" w:eastAsia="宋体" w:cs="宋体"/>
          <w:b/>
          <w:color w:val="auto"/>
          <w:kern w:val="0"/>
          <w:sz w:val="22"/>
          <w:highlight w:val="none"/>
          <w:lang w:bidi="ar"/>
        </w:rPr>
        <w:t>轮胎主要参数（标准）</w:t>
      </w:r>
    </w:p>
    <w:tbl>
      <w:tblPr>
        <w:tblStyle w:val="57"/>
        <w:tblW w:w="0" w:type="auto"/>
        <w:jc w:val="center"/>
        <w:tblLayout w:type="fixed"/>
        <w:tblCellMar>
          <w:top w:w="15" w:type="dxa"/>
          <w:left w:w="15" w:type="dxa"/>
          <w:bottom w:w="15" w:type="dxa"/>
          <w:right w:w="15" w:type="dxa"/>
        </w:tblCellMar>
        <w:tblPrChange w:id="54" w:author="forever" w:date="2025-09-28T18:44:56Z">
          <w:tblPr>
            <w:tblStyle w:val="57"/>
            <w:tblW w:w="0" w:type="auto"/>
            <w:jc w:val="center"/>
            <w:tblLayout w:type="fixed"/>
            <w:tblCellMar>
              <w:top w:w="15" w:type="dxa"/>
              <w:left w:w="15" w:type="dxa"/>
              <w:bottom w:w="15" w:type="dxa"/>
              <w:right w:w="15" w:type="dxa"/>
            </w:tblCellMar>
          </w:tblPr>
        </w:tblPrChange>
      </w:tblPr>
      <w:tblGrid>
        <w:gridCol w:w="2531"/>
        <w:gridCol w:w="764"/>
        <w:gridCol w:w="2828"/>
        <w:gridCol w:w="840"/>
        <w:gridCol w:w="1254"/>
        <w:tblGridChange w:id="55">
          <w:tblGrid>
            <w:gridCol w:w="1983"/>
            <w:gridCol w:w="1312"/>
            <w:gridCol w:w="2828"/>
            <w:gridCol w:w="840"/>
            <w:gridCol w:w="1254"/>
          </w:tblGrid>
        </w:tblGridChange>
      </w:tblGrid>
      <w:tr w14:paraId="19F295B7">
        <w:tblPrEx>
          <w:tblCellMar>
            <w:top w:w="15" w:type="dxa"/>
            <w:left w:w="15" w:type="dxa"/>
            <w:bottom w:w="15" w:type="dxa"/>
            <w:right w:w="15" w:type="dxa"/>
          </w:tblCellMar>
          <w:tblPrExChange w:id="56" w:author="forever" w:date="2025-09-28T18:44:56Z">
            <w:tblPrEx>
              <w:tblCellMar>
                <w:top w:w="15" w:type="dxa"/>
                <w:left w:w="15" w:type="dxa"/>
                <w:bottom w:w="15" w:type="dxa"/>
                <w:right w:w="15" w:type="dxa"/>
              </w:tblCellMar>
            </w:tblPrEx>
          </w:tblPrExChange>
        </w:tblPrEx>
        <w:trPr>
          <w:trHeight w:val="409" w:hRule="atLeast"/>
          <w:jc w:val="center"/>
          <w:trPrChange w:id="56" w:author="forever" w:date="2025-09-28T18:44:56Z">
            <w:trPr>
              <w:trHeight w:val="409" w:hRule="atLeast"/>
              <w:jc w:val="center"/>
            </w:trPr>
          </w:trPrChange>
        </w:trPr>
        <w:tc>
          <w:tcPr>
            <w:tcW w:w="2531" w:type="dxa"/>
            <w:tcBorders>
              <w:top w:val="single" w:color="auto" w:sz="4" w:space="0"/>
              <w:left w:val="single" w:color="auto" w:sz="4" w:space="0"/>
              <w:bottom w:val="single" w:color="auto" w:sz="4" w:space="0"/>
              <w:right w:val="single" w:color="auto" w:sz="4" w:space="0"/>
            </w:tcBorders>
            <w:noWrap w:val="0"/>
            <w:vAlign w:val="center"/>
            <w:tcPrChange w:id="57" w:author="forever" w:date="2025-09-28T18:44:56Z">
              <w:tcPr>
                <w:tcW w:w="1983" w:type="dxa"/>
                <w:tcBorders>
                  <w:top w:val="single" w:color="auto" w:sz="4" w:space="0"/>
                  <w:left w:val="single" w:color="auto" w:sz="4" w:space="0"/>
                  <w:bottom w:val="single" w:color="auto" w:sz="4" w:space="0"/>
                  <w:right w:val="single" w:color="auto" w:sz="4" w:space="0"/>
                </w:tcBorders>
                <w:noWrap w:val="0"/>
                <w:vAlign w:val="center"/>
              </w:tcPr>
            </w:tcPrChange>
          </w:tcPr>
          <w:p w14:paraId="5668282F">
            <w:pPr>
              <w:widowControl/>
              <w:numPr>
                <w:ilvl w:val="-1"/>
                <w:numId w:val="0"/>
              </w:numPr>
              <w:adjustRightInd w:val="0"/>
              <w:snapToGrid w:val="0"/>
              <w:spacing w:line="240" w:lineRule="auto"/>
              <w:ind w:left="0" w:firstLine="0"/>
              <w:jc w:val="center"/>
              <w:textAlignment w:val="center"/>
              <w:rPr>
                <w:rFonts w:hint="default" w:ascii="宋体" w:hAnsi="宋体" w:eastAsia="宋体" w:cs="宋体"/>
                <w:color w:val="auto"/>
                <w:sz w:val="22"/>
                <w:highlight w:val="none"/>
                <w:lang w:val="en-US" w:eastAsia="zh-CN"/>
              </w:rPr>
            </w:pPr>
            <w:bookmarkStart w:id="45" w:name="_Toc76462327"/>
            <w:bookmarkStart w:id="46" w:name="_Toc106030882"/>
            <w:r>
              <w:rPr>
                <w:rFonts w:hint="eastAsia" w:ascii="宋体" w:hAnsi="宋体" w:cs="宋体"/>
                <w:color w:val="auto"/>
                <w:sz w:val="22"/>
                <w:highlight w:val="none"/>
                <w:lang w:val="en-US" w:eastAsia="zh-CN"/>
              </w:rPr>
              <w:t>车胎规格</w:t>
            </w:r>
          </w:p>
        </w:tc>
        <w:tc>
          <w:tcPr>
            <w:tcW w:w="764" w:type="dxa"/>
            <w:tcBorders>
              <w:top w:val="single" w:color="auto" w:sz="4" w:space="0"/>
              <w:left w:val="single" w:color="auto" w:sz="4" w:space="0"/>
              <w:bottom w:val="single" w:color="auto" w:sz="4" w:space="0"/>
              <w:right w:val="single" w:color="auto" w:sz="4" w:space="0"/>
            </w:tcBorders>
            <w:noWrap w:val="0"/>
            <w:vAlign w:val="center"/>
            <w:tcPrChange w:id="58" w:author="forever" w:date="2025-09-28T18:44:56Z">
              <w:tcPr>
                <w:tcW w:w="1312" w:type="dxa"/>
                <w:tcBorders>
                  <w:top w:val="single" w:color="auto" w:sz="4" w:space="0"/>
                  <w:left w:val="single" w:color="auto" w:sz="4" w:space="0"/>
                  <w:bottom w:val="single" w:color="auto" w:sz="4" w:space="0"/>
                  <w:right w:val="single" w:color="auto" w:sz="4" w:space="0"/>
                </w:tcBorders>
                <w:noWrap w:val="0"/>
                <w:vAlign w:val="center"/>
              </w:tcPr>
            </w:tcPrChange>
          </w:tcPr>
          <w:p w14:paraId="191F45FD">
            <w:pPr>
              <w:widowControl/>
              <w:numPr>
                <w:ilvl w:val="-1"/>
                <w:numId w:val="0"/>
              </w:numPr>
              <w:adjustRightInd w:val="0"/>
              <w:snapToGrid w:val="0"/>
              <w:spacing w:line="240" w:lineRule="auto"/>
              <w:ind w:left="0" w:firstLine="0" w:firstLineChars="0"/>
              <w:jc w:val="center"/>
              <w:textAlignment w:val="center"/>
              <w:rPr>
                <w:rFonts w:ascii="宋体" w:hAnsi="宋体" w:eastAsia="宋体" w:cs="宋体"/>
                <w:color w:val="auto"/>
                <w:sz w:val="22"/>
                <w:highlight w:val="none"/>
              </w:rPr>
            </w:pPr>
            <w:r>
              <w:rPr>
                <w:rFonts w:hint="eastAsia" w:ascii="宋体" w:hAnsi="宋体" w:eastAsia="宋体" w:cs="宋体"/>
                <w:b/>
                <w:color w:val="auto"/>
                <w:kern w:val="0"/>
                <w:sz w:val="22"/>
                <w:highlight w:val="none"/>
                <w:lang w:bidi="ar"/>
              </w:rPr>
              <w:t>序号</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59"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0D992B5B">
            <w:pPr>
              <w:widowControl/>
              <w:numPr>
                <w:ilvl w:val="-1"/>
                <w:numId w:val="0"/>
              </w:numPr>
              <w:adjustRightInd w:val="0"/>
              <w:snapToGrid w:val="0"/>
              <w:spacing w:line="240" w:lineRule="auto"/>
              <w:ind w:left="0" w:firstLine="0"/>
              <w:jc w:val="center"/>
              <w:textAlignment w:val="center"/>
              <w:rPr>
                <w:rFonts w:hint="eastAsia" w:ascii="宋体" w:hAnsi="宋体" w:eastAsia="宋体" w:cs="宋体"/>
                <w:b/>
                <w:color w:val="auto"/>
                <w:kern w:val="2"/>
                <w:sz w:val="22"/>
                <w:highlight w:val="none"/>
                <w:lang w:val="en-US" w:eastAsia="zh-CN" w:bidi="ar-SA"/>
              </w:rPr>
            </w:pPr>
            <w:r>
              <w:rPr>
                <w:rFonts w:hint="eastAsia" w:ascii="宋体" w:hAnsi="宋体" w:eastAsia="宋体" w:cs="宋体"/>
                <w:b/>
                <w:color w:val="auto"/>
                <w:kern w:val="0"/>
                <w:sz w:val="22"/>
                <w:highlight w:val="none"/>
                <w:lang w:bidi="ar"/>
              </w:rPr>
              <w:t>项目</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60"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83AD34C">
            <w:pPr>
              <w:widowControl/>
              <w:numPr>
                <w:ilvl w:val="-1"/>
                <w:numId w:val="0"/>
              </w:numPr>
              <w:adjustRightInd w:val="0"/>
              <w:snapToGrid w:val="0"/>
              <w:spacing w:line="240" w:lineRule="auto"/>
              <w:ind w:left="0" w:firstLine="0"/>
              <w:jc w:val="center"/>
              <w:textAlignment w:val="center"/>
              <w:rPr>
                <w:rFonts w:hint="eastAsia" w:ascii="宋体" w:hAnsi="宋体" w:eastAsia="宋体" w:cs="宋体"/>
                <w:b/>
                <w:color w:val="auto"/>
                <w:kern w:val="2"/>
                <w:sz w:val="22"/>
                <w:highlight w:val="none"/>
                <w:lang w:val="en-US" w:eastAsia="zh-CN" w:bidi="ar-SA"/>
              </w:rPr>
            </w:pPr>
            <w:r>
              <w:rPr>
                <w:rFonts w:hint="eastAsia" w:ascii="宋体" w:hAnsi="宋体" w:eastAsia="宋体" w:cs="宋体"/>
                <w:b/>
                <w:color w:val="auto"/>
                <w:kern w:val="0"/>
                <w:sz w:val="22"/>
                <w:highlight w:val="none"/>
                <w:lang w:bidi="ar"/>
              </w:rPr>
              <w:t>单位</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61"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6CCC3261">
            <w:pPr>
              <w:widowControl/>
              <w:numPr>
                <w:ilvl w:val="-1"/>
                <w:numId w:val="0"/>
              </w:numPr>
              <w:adjustRightInd w:val="0"/>
              <w:snapToGrid w:val="0"/>
              <w:spacing w:line="240" w:lineRule="auto"/>
              <w:ind w:left="0" w:firstLine="0"/>
              <w:jc w:val="center"/>
              <w:textAlignment w:val="center"/>
              <w:rPr>
                <w:rFonts w:hint="eastAsia" w:ascii="宋体" w:hAnsi="宋体" w:eastAsia="宋体" w:cs="宋体"/>
                <w:b/>
                <w:color w:val="auto"/>
                <w:kern w:val="2"/>
                <w:sz w:val="22"/>
                <w:highlight w:val="none"/>
                <w:lang w:val="en-US" w:eastAsia="zh-CN" w:bidi="ar-SA"/>
              </w:rPr>
            </w:pPr>
            <w:r>
              <w:rPr>
                <w:rFonts w:hint="eastAsia" w:ascii="宋体" w:hAnsi="宋体" w:eastAsia="宋体" w:cs="宋体"/>
                <w:b/>
                <w:color w:val="auto"/>
                <w:kern w:val="0"/>
                <w:sz w:val="22"/>
                <w:highlight w:val="none"/>
                <w:lang w:bidi="ar"/>
              </w:rPr>
              <w:t>标准</w:t>
            </w:r>
          </w:p>
        </w:tc>
      </w:tr>
      <w:tr w14:paraId="257BF343">
        <w:tblPrEx>
          <w:tblCellMar>
            <w:top w:w="15" w:type="dxa"/>
            <w:left w:w="15" w:type="dxa"/>
            <w:bottom w:w="15" w:type="dxa"/>
            <w:right w:w="15" w:type="dxa"/>
          </w:tblCellMar>
          <w:tblPrExChange w:id="62" w:author="forever" w:date="2025-09-28T18:44:56Z">
            <w:tblPrEx>
              <w:tblCellMar>
                <w:top w:w="15" w:type="dxa"/>
                <w:left w:w="15" w:type="dxa"/>
                <w:bottom w:w="15" w:type="dxa"/>
                <w:right w:w="15" w:type="dxa"/>
              </w:tblCellMar>
            </w:tblPrEx>
          </w:tblPrExChange>
        </w:tblPrEx>
        <w:trPr>
          <w:trHeight w:val="90" w:hRule="atLeast"/>
          <w:jc w:val="center"/>
          <w:trPrChange w:id="62" w:author="forever" w:date="2025-09-28T18:44:56Z">
            <w:trPr>
              <w:trHeight w:val="909" w:hRule="atLeast"/>
              <w:jc w:val="center"/>
            </w:trPr>
          </w:trPrChange>
        </w:trPr>
        <w:tc>
          <w:tcPr>
            <w:tcW w:w="2531" w:type="dxa"/>
            <w:vMerge w:val="restart"/>
            <w:tcBorders>
              <w:top w:val="single" w:color="auto" w:sz="4" w:space="0"/>
              <w:left w:val="single" w:color="auto" w:sz="4" w:space="0"/>
              <w:right w:val="single" w:color="auto" w:sz="4" w:space="0"/>
            </w:tcBorders>
            <w:noWrap w:val="0"/>
            <w:vAlign w:val="center"/>
            <w:tcPrChange w:id="63" w:author="forever" w:date="2025-09-28T18:44:56Z">
              <w:tcPr>
                <w:tcW w:w="1983" w:type="dxa"/>
                <w:vMerge w:val="restart"/>
                <w:tcBorders>
                  <w:top w:val="single" w:color="auto" w:sz="4" w:space="0"/>
                  <w:left w:val="single" w:color="auto" w:sz="4" w:space="0"/>
                  <w:right w:val="single" w:color="auto" w:sz="4" w:space="0"/>
                </w:tcBorders>
                <w:noWrap w:val="0"/>
                <w:vAlign w:val="center"/>
              </w:tcPr>
            </w:tcPrChange>
          </w:tcPr>
          <w:p w14:paraId="57448330">
            <w:pPr>
              <w:widowControl/>
              <w:adjustRightInd w:val="0"/>
              <w:snapToGrid w:val="0"/>
              <w:spacing w:line="360" w:lineRule="auto"/>
              <w:jc w:val="center"/>
              <w:textAlignment w:val="center"/>
              <w:rPr>
                <w:rFonts w:hint="eastAsia" w:ascii="宋体" w:hAnsi="宋体" w:eastAsia="宋体" w:cs="宋体"/>
                <w:color w:val="auto"/>
                <w:sz w:val="22"/>
                <w:highlight w:val="none"/>
              </w:rPr>
            </w:pPr>
            <w:r>
              <w:rPr>
                <w:rFonts w:hint="eastAsia" w:ascii="宋体" w:cs="宋体"/>
                <w:color w:val="auto"/>
                <w:kern w:val="0"/>
                <w:sz w:val="22"/>
                <w:highlight w:val="none"/>
                <w:lang w:bidi="ar"/>
              </w:rPr>
              <w:t>12R22.5，麻将块花纹</w:t>
            </w:r>
          </w:p>
        </w:tc>
        <w:tc>
          <w:tcPr>
            <w:tcW w:w="764" w:type="dxa"/>
            <w:tcBorders>
              <w:top w:val="single" w:color="auto" w:sz="4" w:space="0"/>
              <w:left w:val="single" w:color="auto" w:sz="4" w:space="0"/>
              <w:bottom w:val="single" w:color="auto" w:sz="4" w:space="0"/>
              <w:right w:val="single" w:color="auto" w:sz="4" w:space="0"/>
            </w:tcBorders>
            <w:noWrap w:val="0"/>
            <w:vAlign w:val="center"/>
            <w:tcPrChange w:id="64" w:author="forever" w:date="2025-09-28T18:44:56Z">
              <w:tcPr>
                <w:tcW w:w="1312" w:type="dxa"/>
                <w:tcBorders>
                  <w:top w:val="single" w:color="auto" w:sz="4" w:space="0"/>
                  <w:left w:val="single" w:color="auto" w:sz="4" w:space="0"/>
                  <w:bottom w:val="single" w:color="auto" w:sz="4" w:space="0"/>
                  <w:right w:val="single" w:color="auto" w:sz="4" w:space="0"/>
                </w:tcBorders>
                <w:noWrap w:val="0"/>
                <w:vAlign w:val="center"/>
              </w:tcPr>
            </w:tcPrChange>
          </w:tcPr>
          <w:p w14:paraId="104CA5FB">
            <w:pPr>
              <w:widowControl/>
              <w:adjustRightInd w:val="0"/>
              <w:snapToGrid w:val="0"/>
              <w:spacing w:line="360" w:lineRule="auto"/>
              <w:ind w:firstLine="220" w:firstLineChars="100"/>
              <w:jc w:val="both"/>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65"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3B41599E">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★轮胎外径</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66"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548ED711">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mm</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67"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6900C5C3">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10</w:t>
            </w:r>
            <w:r>
              <w:rPr>
                <w:rFonts w:hint="eastAsia" w:ascii="宋体" w:cs="宋体"/>
                <w:color w:val="auto"/>
                <w:kern w:val="0"/>
                <w:sz w:val="22"/>
                <w:highlight w:val="none"/>
                <w:lang w:val="en-US" w:eastAsia="zh-CN" w:bidi="ar"/>
              </w:rPr>
              <w:t>85</w:t>
            </w:r>
            <w:r>
              <w:rPr>
                <w:rFonts w:hint="eastAsia" w:ascii="宋体" w:eastAsia="宋体" w:cs="宋体"/>
                <w:color w:val="auto"/>
                <w:kern w:val="0"/>
                <w:sz w:val="22"/>
                <w:highlight w:val="none"/>
                <w:lang w:bidi="ar"/>
              </w:rPr>
              <w:t>±3</w:t>
            </w:r>
          </w:p>
        </w:tc>
      </w:tr>
      <w:tr w14:paraId="3E674FDF">
        <w:tblPrEx>
          <w:tblCellMar>
            <w:top w:w="15" w:type="dxa"/>
            <w:left w:w="15" w:type="dxa"/>
            <w:bottom w:w="15" w:type="dxa"/>
            <w:right w:w="15" w:type="dxa"/>
          </w:tblCellMar>
          <w:tblPrExChange w:id="68" w:author="forever" w:date="2025-09-28T18:44:56Z">
            <w:tblPrEx>
              <w:tblCellMar>
                <w:top w:w="15" w:type="dxa"/>
                <w:left w:w="15" w:type="dxa"/>
                <w:bottom w:w="15" w:type="dxa"/>
                <w:right w:w="15" w:type="dxa"/>
              </w:tblCellMar>
            </w:tblPrEx>
          </w:tblPrExChange>
        </w:tblPrEx>
        <w:trPr>
          <w:trHeight w:val="442" w:hRule="atLeast"/>
          <w:jc w:val="center"/>
          <w:trPrChange w:id="68" w:author="forever" w:date="2025-09-28T18:44:5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69" w:author="forever" w:date="2025-09-28T18:44:56Z">
              <w:tcPr>
                <w:tcW w:w="1983" w:type="dxa"/>
                <w:vMerge w:val="continue"/>
                <w:tcBorders>
                  <w:left w:val="single" w:color="auto" w:sz="4" w:space="0"/>
                  <w:right w:val="single" w:color="auto" w:sz="4" w:space="0"/>
                </w:tcBorders>
                <w:noWrap w:val="0"/>
                <w:vAlign w:val="center"/>
              </w:tcPr>
            </w:tcPrChange>
          </w:tcPr>
          <w:p w14:paraId="3288445C">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Change w:id="70" w:author="forever" w:date="2025-09-28T18:44:56Z">
              <w:tcPr>
                <w:tcW w:w="1312" w:type="dxa"/>
                <w:tcBorders>
                  <w:top w:val="single" w:color="auto" w:sz="4" w:space="0"/>
                  <w:left w:val="single" w:color="auto" w:sz="4" w:space="0"/>
                  <w:bottom w:val="single" w:color="auto" w:sz="4" w:space="0"/>
                  <w:right w:val="single" w:color="auto" w:sz="4" w:space="0"/>
                </w:tcBorders>
                <w:noWrap w:val="0"/>
                <w:vAlign w:val="center"/>
              </w:tcPr>
            </w:tcPrChange>
          </w:tcPr>
          <w:p w14:paraId="5FB7365F">
            <w:pPr>
              <w:widowControl/>
              <w:adjustRightInd w:val="0"/>
              <w:snapToGrid w:val="0"/>
              <w:spacing w:line="360" w:lineRule="auto"/>
              <w:ind w:firstLine="220" w:firstLineChars="100"/>
              <w:jc w:val="both"/>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2</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71"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38B07851">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★轮胎总宽</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72"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33C5A0EB">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mm</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73"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2004E984">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3</w:t>
            </w:r>
            <w:r>
              <w:rPr>
                <w:rFonts w:hint="eastAsia" w:ascii="宋体" w:cs="宋体"/>
                <w:color w:val="auto"/>
                <w:kern w:val="0"/>
                <w:sz w:val="22"/>
                <w:highlight w:val="none"/>
                <w:lang w:val="en-US" w:eastAsia="zh-CN" w:bidi="ar"/>
              </w:rPr>
              <w:t>0</w:t>
            </w:r>
            <w:r>
              <w:rPr>
                <w:rFonts w:hint="eastAsia" w:ascii="宋体" w:eastAsia="宋体" w:cs="宋体"/>
                <w:color w:val="auto"/>
                <w:kern w:val="0"/>
                <w:sz w:val="22"/>
                <w:highlight w:val="none"/>
                <w:lang w:bidi="ar"/>
              </w:rPr>
              <w:t>0~335</w:t>
            </w:r>
          </w:p>
        </w:tc>
      </w:tr>
      <w:tr w14:paraId="4A07570D">
        <w:tblPrEx>
          <w:tblCellMar>
            <w:top w:w="15" w:type="dxa"/>
            <w:left w:w="15" w:type="dxa"/>
            <w:bottom w:w="15" w:type="dxa"/>
            <w:right w:w="15" w:type="dxa"/>
          </w:tblCellMar>
          <w:tblPrExChange w:id="74" w:author="forever" w:date="2025-09-28T18:44:56Z">
            <w:tblPrEx>
              <w:tblCellMar>
                <w:top w:w="15" w:type="dxa"/>
                <w:left w:w="15" w:type="dxa"/>
                <w:bottom w:w="15" w:type="dxa"/>
                <w:right w:w="15" w:type="dxa"/>
              </w:tblCellMar>
            </w:tblPrEx>
          </w:tblPrExChange>
        </w:tblPrEx>
        <w:trPr>
          <w:trHeight w:val="435" w:hRule="atLeast"/>
          <w:jc w:val="center"/>
          <w:trPrChange w:id="74" w:author="forever" w:date="2025-09-28T18:44:5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75" w:author="forever" w:date="2025-09-28T18:44:56Z">
              <w:tcPr>
                <w:tcW w:w="1983" w:type="dxa"/>
                <w:vMerge w:val="continue"/>
                <w:tcBorders>
                  <w:left w:val="single" w:color="auto" w:sz="4" w:space="0"/>
                  <w:right w:val="single" w:color="auto" w:sz="4" w:space="0"/>
                </w:tcBorders>
                <w:noWrap w:val="0"/>
                <w:vAlign w:val="center"/>
              </w:tcPr>
            </w:tcPrChange>
          </w:tcPr>
          <w:p w14:paraId="39DACF76">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Change w:id="76" w:author="forever" w:date="2025-09-28T18:44:56Z">
              <w:tcPr>
                <w:tcW w:w="1312" w:type="dxa"/>
                <w:tcBorders>
                  <w:top w:val="single" w:color="auto" w:sz="4" w:space="0"/>
                  <w:left w:val="single" w:color="auto" w:sz="4" w:space="0"/>
                  <w:bottom w:val="single" w:color="auto" w:sz="4" w:space="0"/>
                  <w:right w:val="single" w:color="auto" w:sz="4" w:space="0"/>
                </w:tcBorders>
                <w:noWrap w:val="0"/>
                <w:vAlign w:val="center"/>
              </w:tcPr>
            </w:tcPrChange>
          </w:tcPr>
          <w:p w14:paraId="76C3A671">
            <w:pPr>
              <w:widowControl/>
              <w:adjustRightInd w:val="0"/>
              <w:snapToGrid w:val="0"/>
              <w:spacing w:line="360" w:lineRule="auto"/>
              <w:ind w:firstLine="220" w:firstLineChars="100"/>
              <w:jc w:val="both"/>
              <w:textAlignment w:val="center"/>
              <w:rPr>
                <w:rFonts w:hint="eastAsia" w:ascii="宋体" w:hAnsi="宋体" w:eastAsia="宋体" w:cs="宋体"/>
                <w:color w:val="auto"/>
                <w:sz w:val="22"/>
                <w:highlight w:val="none"/>
              </w:rPr>
            </w:pPr>
            <w:r>
              <w:rPr>
                <w:rFonts w:hint="eastAsia" w:ascii="宋体" w:hAnsi="宋体" w:cs="宋体"/>
                <w:color w:val="auto"/>
                <w:kern w:val="0"/>
                <w:sz w:val="22"/>
                <w:highlight w:val="none"/>
                <w:lang w:eastAsia="zh-CN" w:bidi="ar"/>
              </w:rPr>
              <w:t>3</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77"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405C8B4">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★负载能力</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78"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2968D158">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kg</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79"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A477313">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cs="宋体"/>
                <w:color w:val="auto"/>
                <w:kern w:val="0"/>
                <w:sz w:val="22"/>
                <w:highlight w:val="none"/>
                <w:lang w:val="en-US" w:eastAsia="zh-CN" w:bidi="ar"/>
              </w:rPr>
              <w:t>335</w:t>
            </w:r>
            <w:r>
              <w:rPr>
                <w:rFonts w:hint="eastAsia" w:ascii="宋体" w:eastAsia="宋体" w:cs="宋体"/>
                <w:color w:val="auto"/>
                <w:kern w:val="0"/>
                <w:sz w:val="22"/>
                <w:highlight w:val="none"/>
                <w:lang w:bidi="ar"/>
              </w:rPr>
              <w:t>0~</w:t>
            </w:r>
            <w:r>
              <w:rPr>
                <w:rFonts w:hint="eastAsia" w:ascii="宋体" w:cs="宋体"/>
                <w:color w:val="auto"/>
                <w:kern w:val="0"/>
                <w:sz w:val="22"/>
                <w:highlight w:val="none"/>
                <w:lang w:val="en-US" w:eastAsia="zh-CN" w:bidi="ar"/>
              </w:rPr>
              <w:t>355</w:t>
            </w:r>
            <w:r>
              <w:rPr>
                <w:rFonts w:hint="eastAsia" w:ascii="宋体" w:eastAsia="宋体" w:cs="宋体"/>
                <w:color w:val="auto"/>
                <w:kern w:val="0"/>
                <w:sz w:val="22"/>
                <w:highlight w:val="none"/>
                <w:lang w:bidi="ar"/>
              </w:rPr>
              <w:t>0</w:t>
            </w:r>
          </w:p>
        </w:tc>
      </w:tr>
      <w:tr w14:paraId="1BAF1A6A">
        <w:tblPrEx>
          <w:tblCellMar>
            <w:top w:w="15" w:type="dxa"/>
            <w:left w:w="15" w:type="dxa"/>
            <w:bottom w:w="15" w:type="dxa"/>
            <w:right w:w="15" w:type="dxa"/>
          </w:tblCellMar>
          <w:tblPrExChange w:id="80" w:author="forever" w:date="2025-09-28T18:44:56Z">
            <w:tblPrEx>
              <w:tblCellMar>
                <w:top w:w="15" w:type="dxa"/>
                <w:left w:w="15" w:type="dxa"/>
                <w:bottom w:w="15" w:type="dxa"/>
                <w:right w:w="15" w:type="dxa"/>
              </w:tblCellMar>
            </w:tblPrEx>
          </w:tblPrExChange>
        </w:tblPrEx>
        <w:trPr>
          <w:trHeight w:val="456" w:hRule="atLeast"/>
          <w:jc w:val="center"/>
          <w:trPrChange w:id="80" w:author="forever" w:date="2025-09-28T18:44:5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81" w:author="forever" w:date="2025-09-28T18:44:56Z">
              <w:tcPr>
                <w:tcW w:w="1983" w:type="dxa"/>
                <w:vMerge w:val="continue"/>
                <w:tcBorders>
                  <w:left w:val="single" w:color="auto" w:sz="4" w:space="0"/>
                  <w:right w:val="single" w:color="auto" w:sz="4" w:space="0"/>
                </w:tcBorders>
                <w:noWrap w:val="0"/>
                <w:vAlign w:val="center"/>
              </w:tcPr>
            </w:tcPrChange>
          </w:tcPr>
          <w:p w14:paraId="38ADA494">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Change w:id="82" w:author="forever" w:date="2025-09-28T18:44:56Z">
              <w:tcPr>
                <w:tcW w:w="1312" w:type="dxa"/>
                <w:tcBorders>
                  <w:top w:val="single" w:color="auto" w:sz="4" w:space="0"/>
                  <w:left w:val="single" w:color="auto" w:sz="4" w:space="0"/>
                  <w:bottom w:val="single" w:color="auto" w:sz="4" w:space="0"/>
                  <w:right w:val="single" w:color="auto" w:sz="4" w:space="0"/>
                </w:tcBorders>
                <w:noWrap w:val="0"/>
                <w:vAlign w:val="center"/>
              </w:tcPr>
            </w:tcPrChange>
          </w:tcPr>
          <w:p w14:paraId="63B36104">
            <w:pPr>
              <w:widowControl/>
              <w:adjustRightInd w:val="0"/>
              <w:snapToGrid w:val="0"/>
              <w:spacing w:line="360" w:lineRule="auto"/>
              <w:ind w:firstLine="220" w:firstLineChars="100"/>
              <w:jc w:val="both"/>
              <w:textAlignment w:val="center"/>
              <w:rPr>
                <w:rFonts w:hint="eastAsia" w:ascii="宋体" w:hAnsi="宋体" w:eastAsia="宋体" w:cs="宋体"/>
                <w:color w:val="auto"/>
                <w:sz w:val="22"/>
                <w:highlight w:val="none"/>
              </w:rPr>
            </w:pPr>
            <w:r>
              <w:rPr>
                <w:rFonts w:hint="eastAsia" w:ascii="宋体" w:hAnsi="宋体" w:cs="宋体"/>
                <w:color w:val="auto"/>
                <w:kern w:val="0"/>
                <w:sz w:val="22"/>
                <w:highlight w:val="none"/>
                <w:lang w:eastAsia="zh-CN" w:bidi="ar"/>
              </w:rPr>
              <w:t>4</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83"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E28005F">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★充气内压</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84"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8FCB858">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KPa</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85"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3789529D">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cs="宋体"/>
                <w:color w:val="auto"/>
                <w:kern w:val="0"/>
                <w:sz w:val="22"/>
                <w:highlight w:val="none"/>
                <w:lang w:val="en-US" w:eastAsia="zh-CN" w:bidi="ar"/>
              </w:rPr>
              <w:t>90</w:t>
            </w:r>
            <w:r>
              <w:rPr>
                <w:rFonts w:hint="eastAsia" w:ascii="宋体" w:eastAsia="宋体" w:cs="宋体"/>
                <w:color w:val="auto"/>
                <w:kern w:val="0"/>
                <w:sz w:val="22"/>
                <w:highlight w:val="none"/>
                <w:lang w:bidi="ar"/>
              </w:rPr>
              <w:t>0~</w:t>
            </w:r>
            <w:r>
              <w:rPr>
                <w:rFonts w:hint="eastAsia" w:ascii="宋体" w:eastAsia="宋体" w:cs="宋体"/>
                <w:color w:val="auto"/>
                <w:kern w:val="0"/>
                <w:sz w:val="22"/>
                <w:highlight w:val="none"/>
                <w:lang w:val="en-US" w:eastAsia="zh-CN" w:bidi="ar"/>
              </w:rPr>
              <w:t>10</w:t>
            </w:r>
            <w:r>
              <w:rPr>
                <w:rFonts w:hint="eastAsia" w:ascii="宋体" w:cs="宋体"/>
                <w:color w:val="auto"/>
                <w:kern w:val="0"/>
                <w:sz w:val="22"/>
                <w:highlight w:val="none"/>
                <w:lang w:val="en-US" w:eastAsia="zh-CN" w:bidi="ar"/>
              </w:rPr>
              <w:t>0</w:t>
            </w:r>
            <w:r>
              <w:rPr>
                <w:rFonts w:hint="eastAsia" w:ascii="宋体" w:eastAsia="宋体" w:cs="宋体"/>
                <w:color w:val="auto"/>
                <w:kern w:val="0"/>
                <w:sz w:val="22"/>
                <w:highlight w:val="none"/>
                <w:lang w:val="en-US" w:eastAsia="zh-CN" w:bidi="ar"/>
              </w:rPr>
              <w:t>0</w:t>
            </w:r>
          </w:p>
        </w:tc>
      </w:tr>
      <w:tr w14:paraId="60486DA0">
        <w:tblPrEx>
          <w:tblCellMar>
            <w:top w:w="15" w:type="dxa"/>
            <w:left w:w="15" w:type="dxa"/>
            <w:bottom w:w="15" w:type="dxa"/>
            <w:right w:w="15" w:type="dxa"/>
          </w:tblCellMar>
          <w:tblPrExChange w:id="86" w:author="forever" w:date="2025-09-28T18:44:56Z">
            <w:tblPrEx>
              <w:tblCellMar>
                <w:top w:w="15" w:type="dxa"/>
                <w:left w:w="15" w:type="dxa"/>
                <w:bottom w:w="15" w:type="dxa"/>
                <w:right w:w="15" w:type="dxa"/>
              </w:tblCellMar>
            </w:tblPrEx>
          </w:tblPrExChange>
        </w:tblPrEx>
        <w:trPr>
          <w:trHeight w:val="377" w:hRule="atLeast"/>
          <w:jc w:val="center"/>
          <w:trPrChange w:id="86" w:author="forever" w:date="2025-09-28T18:44:5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87" w:author="forever" w:date="2025-09-28T18:44:56Z">
              <w:tcPr>
                <w:tcW w:w="1983" w:type="dxa"/>
                <w:vMerge w:val="continue"/>
                <w:tcBorders>
                  <w:left w:val="single" w:color="auto" w:sz="4" w:space="0"/>
                  <w:right w:val="single" w:color="auto" w:sz="4" w:space="0"/>
                </w:tcBorders>
                <w:noWrap w:val="0"/>
                <w:vAlign w:val="center"/>
              </w:tcPr>
            </w:tcPrChange>
          </w:tcPr>
          <w:p w14:paraId="75E3193C">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Change w:id="88" w:author="forever" w:date="2025-09-28T18:44:56Z">
              <w:tcPr>
                <w:tcW w:w="1312" w:type="dxa"/>
                <w:tcBorders>
                  <w:top w:val="single" w:color="auto" w:sz="4" w:space="0"/>
                  <w:left w:val="single" w:color="auto" w:sz="4" w:space="0"/>
                  <w:bottom w:val="single" w:color="auto" w:sz="4" w:space="0"/>
                  <w:right w:val="single" w:color="auto" w:sz="4" w:space="0"/>
                </w:tcBorders>
                <w:noWrap w:val="0"/>
                <w:vAlign w:val="center"/>
              </w:tcPr>
            </w:tcPrChange>
          </w:tcPr>
          <w:p w14:paraId="33DDFE16">
            <w:pPr>
              <w:widowControl/>
              <w:adjustRightInd w:val="0"/>
              <w:snapToGrid w:val="0"/>
              <w:spacing w:line="360" w:lineRule="auto"/>
              <w:ind w:firstLine="220" w:firstLineChars="100"/>
              <w:jc w:val="both"/>
              <w:textAlignment w:val="center"/>
              <w:rPr>
                <w:rFonts w:hint="eastAsia" w:ascii="宋体" w:hAnsi="宋体" w:eastAsia="宋体" w:cs="宋体"/>
                <w:color w:val="auto"/>
                <w:sz w:val="22"/>
                <w:highlight w:val="none"/>
              </w:rPr>
            </w:pPr>
            <w:r>
              <w:rPr>
                <w:rFonts w:hint="eastAsia" w:ascii="宋体" w:hAnsi="宋体" w:cs="宋体"/>
                <w:color w:val="auto"/>
                <w:kern w:val="0"/>
                <w:sz w:val="22"/>
                <w:highlight w:val="none"/>
                <w:lang w:eastAsia="zh-CN" w:bidi="ar"/>
              </w:rPr>
              <w:t>5</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89"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06CAC5EB">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★轮胎花纹深度</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90"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221E4CD4">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mm</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91"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5F0D628A">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cs="宋体"/>
                <w:color w:val="auto"/>
                <w:kern w:val="0"/>
                <w:sz w:val="22"/>
                <w:highlight w:val="none"/>
                <w:lang w:val="en-US" w:eastAsia="zh-CN" w:bidi="ar"/>
              </w:rPr>
              <w:t>14.5~20</w:t>
            </w:r>
          </w:p>
        </w:tc>
      </w:tr>
      <w:tr w14:paraId="50C6D6E1">
        <w:tblPrEx>
          <w:tblCellMar>
            <w:top w:w="15" w:type="dxa"/>
            <w:left w:w="15" w:type="dxa"/>
            <w:bottom w:w="15" w:type="dxa"/>
            <w:right w:w="15" w:type="dxa"/>
          </w:tblCellMar>
          <w:tblPrExChange w:id="92" w:author="forever" w:date="2025-09-28T18:44:56Z">
            <w:tblPrEx>
              <w:tblCellMar>
                <w:top w:w="15" w:type="dxa"/>
                <w:left w:w="15" w:type="dxa"/>
                <w:bottom w:w="15" w:type="dxa"/>
                <w:right w:w="15" w:type="dxa"/>
              </w:tblCellMar>
            </w:tblPrEx>
          </w:tblPrExChange>
        </w:tblPrEx>
        <w:trPr>
          <w:trHeight w:val="532" w:hRule="atLeast"/>
          <w:jc w:val="center"/>
          <w:trPrChange w:id="92" w:author="forever" w:date="2025-09-28T18:44:56Z">
            <w:trPr>
              <w:trHeight w:val="909" w:hRule="atLeast"/>
              <w:jc w:val="center"/>
            </w:trPr>
          </w:trPrChange>
        </w:trPr>
        <w:tc>
          <w:tcPr>
            <w:tcW w:w="2531" w:type="dxa"/>
            <w:vMerge w:val="continue"/>
            <w:tcBorders>
              <w:left w:val="single" w:color="auto" w:sz="4" w:space="0"/>
              <w:bottom w:val="single" w:color="auto" w:sz="4" w:space="0"/>
              <w:right w:val="single" w:color="auto" w:sz="4" w:space="0"/>
            </w:tcBorders>
            <w:noWrap w:val="0"/>
            <w:vAlign w:val="center"/>
            <w:tcPrChange w:id="93" w:author="forever" w:date="2025-09-28T18:44:56Z">
              <w:tcPr>
                <w:tcW w:w="1983" w:type="dxa"/>
                <w:vMerge w:val="continue"/>
                <w:tcBorders>
                  <w:left w:val="single" w:color="auto" w:sz="4" w:space="0"/>
                  <w:bottom w:val="single" w:color="auto" w:sz="4" w:space="0"/>
                  <w:right w:val="single" w:color="auto" w:sz="4" w:space="0"/>
                </w:tcBorders>
                <w:noWrap w:val="0"/>
                <w:vAlign w:val="center"/>
              </w:tcPr>
            </w:tcPrChange>
          </w:tcPr>
          <w:p w14:paraId="0106C821">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Change w:id="94" w:author="forever" w:date="2025-09-28T18:44:56Z">
              <w:tcPr>
                <w:tcW w:w="1312" w:type="dxa"/>
                <w:tcBorders>
                  <w:top w:val="single" w:color="auto" w:sz="4" w:space="0"/>
                  <w:left w:val="single" w:color="auto" w:sz="4" w:space="0"/>
                  <w:bottom w:val="single" w:color="auto" w:sz="4" w:space="0"/>
                  <w:right w:val="single" w:color="auto" w:sz="4" w:space="0"/>
                </w:tcBorders>
                <w:noWrap w:val="0"/>
                <w:vAlign w:val="center"/>
              </w:tcPr>
            </w:tcPrChange>
          </w:tcPr>
          <w:p w14:paraId="2255E491">
            <w:pPr>
              <w:widowControl/>
              <w:adjustRightInd w:val="0"/>
              <w:snapToGrid w:val="0"/>
              <w:spacing w:line="360" w:lineRule="auto"/>
              <w:ind w:firstLine="220" w:firstLineChars="100"/>
              <w:jc w:val="both"/>
              <w:textAlignment w:val="center"/>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lang w:val="en-US" w:eastAsia="zh-CN" w:bidi="ar"/>
              </w:rPr>
              <w:t>6</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95"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4F0AD35">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★最大运行速度</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96"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CE0BFAE">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km/h</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97"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68568F35">
            <w:pPr>
              <w:widowControl/>
              <w:jc w:val="center"/>
              <w:textAlignment w:val="center"/>
              <w:rPr>
                <w:rFonts w:hint="default" w:ascii="宋体" w:hAnsi="宋体" w:eastAsia="宋体" w:cs="宋体"/>
                <w:color w:val="auto"/>
                <w:kern w:val="2"/>
                <w:sz w:val="22"/>
                <w:highlight w:val="none"/>
                <w:lang w:val="en-US" w:eastAsia="zh-CN" w:bidi="ar-SA"/>
              </w:rPr>
            </w:pPr>
            <w:ins w:id="98" w:author="forever" w:date="2025-09-28T18:36:52Z">
              <w:r>
                <w:rPr>
                  <w:rFonts w:hint="eastAsia" w:ascii="宋体" w:cs="宋体"/>
                  <w:color w:val="auto"/>
                  <w:kern w:val="0"/>
                  <w:sz w:val="22"/>
                  <w:highlight w:val="none"/>
                  <w:lang w:bidi="ar"/>
                  <w:rPrChange w:id="99" w:author="forever" w:date="2025-09-28T18:36:52Z">
                    <w:rPr>
                      <w:rFonts w:hint="eastAsia"/>
                    </w:rPr>
                  </w:rPrChange>
                </w:rPr>
                <w:t>≥</w:t>
              </w:r>
            </w:ins>
            <w:r>
              <w:rPr>
                <w:rFonts w:hint="eastAsia" w:ascii="宋体" w:cs="宋体"/>
                <w:color w:val="auto"/>
                <w:kern w:val="0"/>
                <w:sz w:val="22"/>
                <w:highlight w:val="none"/>
                <w:lang w:val="en-US" w:eastAsia="zh-CN" w:bidi="ar"/>
              </w:rPr>
              <w:t>100</w:t>
            </w:r>
          </w:p>
        </w:tc>
      </w:tr>
      <w:tr w14:paraId="15F2CC6E">
        <w:tblPrEx>
          <w:tblCellMar>
            <w:top w:w="15" w:type="dxa"/>
            <w:left w:w="15" w:type="dxa"/>
            <w:bottom w:w="15" w:type="dxa"/>
            <w:right w:w="15" w:type="dxa"/>
          </w:tblCellMar>
          <w:tblPrExChange w:id="100" w:author="forever" w:date="2025-09-28T18:44:56Z">
            <w:tblPrEx>
              <w:tblCellMar>
                <w:top w:w="15" w:type="dxa"/>
                <w:left w:w="15" w:type="dxa"/>
                <w:bottom w:w="15" w:type="dxa"/>
                <w:right w:w="15" w:type="dxa"/>
              </w:tblCellMar>
            </w:tblPrEx>
          </w:tblPrExChange>
        </w:tblPrEx>
        <w:trPr>
          <w:trHeight w:val="489" w:hRule="atLeast"/>
          <w:jc w:val="center"/>
          <w:trPrChange w:id="100" w:author="forever" w:date="2025-09-28T18:44:56Z">
            <w:trPr>
              <w:trHeight w:val="909" w:hRule="atLeast"/>
              <w:jc w:val="center"/>
            </w:trPr>
          </w:trPrChange>
        </w:trPr>
        <w:tc>
          <w:tcPr>
            <w:tcW w:w="2531" w:type="dxa"/>
            <w:vMerge w:val="restart"/>
            <w:tcBorders>
              <w:top w:val="single" w:color="auto" w:sz="4" w:space="0"/>
              <w:left w:val="single" w:color="auto" w:sz="4" w:space="0"/>
              <w:right w:val="single" w:color="auto" w:sz="4" w:space="0"/>
            </w:tcBorders>
            <w:shd w:val="clear" w:color="auto" w:fill="auto"/>
            <w:noWrap w:val="0"/>
            <w:vAlign w:val="center"/>
            <w:tcPrChange w:id="101" w:author="forever" w:date="2025-09-28T18:44:56Z">
              <w:tcPr>
                <w:tcW w:w="1983" w:type="dxa"/>
                <w:vMerge w:val="restart"/>
                <w:tcBorders>
                  <w:top w:val="single" w:color="auto" w:sz="4" w:space="0"/>
                  <w:left w:val="single" w:color="auto" w:sz="4" w:space="0"/>
                  <w:right w:val="single" w:color="auto" w:sz="4" w:space="0"/>
                </w:tcBorders>
                <w:shd w:val="clear" w:color="auto" w:fill="auto"/>
                <w:noWrap w:val="0"/>
                <w:vAlign w:val="center"/>
              </w:tcPr>
            </w:tcPrChange>
          </w:tcPr>
          <w:p w14:paraId="5A0D43D6">
            <w:pPr>
              <w:widowControl/>
              <w:adjustRightInd w:val="0"/>
              <w:snapToGrid w:val="0"/>
              <w:spacing w:line="360" w:lineRule="auto"/>
              <w:jc w:val="center"/>
              <w:textAlignment w:val="center"/>
              <w:rPr>
                <w:rFonts w:hint="eastAsia" w:ascii="宋体" w:cs="宋体"/>
                <w:color w:val="auto"/>
                <w:kern w:val="0"/>
                <w:sz w:val="22"/>
                <w:highlight w:val="none"/>
                <w:lang w:bidi="ar"/>
              </w:rPr>
            </w:pPr>
          </w:p>
          <w:p w14:paraId="00AEEBB0">
            <w:pPr>
              <w:widowControl/>
              <w:adjustRightInd w:val="0"/>
              <w:snapToGrid w:val="0"/>
              <w:spacing w:line="360" w:lineRule="auto"/>
              <w:jc w:val="both"/>
              <w:textAlignment w:val="center"/>
              <w:rPr>
                <w:del w:id="103" w:author="forever" w:date="2025-09-28T18:44:49Z"/>
                <w:rFonts w:hint="eastAsia" w:ascii="宋体" w:cs="宋体"/>
                <w:color w:val="auto"/>
                <w:kern w:val="0"/>
                <w:sz w:val="22"/>
                <w:highlight w:val="none"/>
                <w:lang w:bidi="ar"/>
              </w:rPr>
              <w:pPrChange w:id="102" w:author="forever" w:date="2025-09-28T18:44:50Z">
                <w:pPr>
                  <w:widowControl/>
                  <w:adjustRightInd w:val="0"/>
                  <w:snapToGrid w:val="0"/>
                  <w:spacing w:line="360" w:lineRule="auto"/>
                  <w:jc w:val="center"/>
                  <w:textAlignment w:val="center"/>
                </w:pPr>
              </w:pPrChange>
            </w:pPr>
          </w:p>
          <w:p w14:paraId="0F2303EC">
            <w:pPr>
              <w:widowControl/>
              <w:adjustRightInd w:val="0"/>
              <w:snapToGrid w:val="0"/>
              <w:spacing w:line="360" w:lineRule="auto"/>
              <w:jc w:val="both"/>
              <w:textAlignment w:val="center"/>
              <w:rPr>
                <w:del w:id="105" w:author="forever" w:date="2025-09-28T18:44:49Z"/>
                <w:rFonts w:hint="eastAsia" w:ascii="宋体" w:cs="宋体"/>
                <w:color w:val="auto"/>
                <w:kern w:val="0"/>
                <w:sz w:val="22"/>
                <w:highlight w:val="none"/>
                <w:lang w:bidi="ar"/>
              </w:rPr>
              <w:pPrChange w:id="104" w:author="forever" w:date="2025-09-28T18:44:49Z">
                <w:pPr>
                  <w:widowControl/>
                  <w:adjustRightInd w:val="0"/>
                  <w:snapToGrid w:val="0"/>
                  <w:spacing w:line="360" w:lineRule="auto"/>
                  <w:jc w:val="center"/>
                  <w:textAlignment w:val="center"/>
                </w:pPr>
              </w:pPrChange>
            </w:pPr>
          </w:p>
          <w:p w14:paraId="293546A0">
            <w:pPr>
              <w:widowControl/>
              <w:adjustRightInd w:val="0"/>
              <w:snapToGrid w:val="0"/>
              <w:spacing w:line="360" w:lineRule="auto"/>
              <w:jc w:val="both"/>
              <w:textAlignment w:val="center"/>
              <w:rPr>
                <w:del w:id="107" w:author="forever" w:date="2025-09-28T18:44:48Z"/>
                <w:rFonts w:hint="eastAsia" w:ascii="宋体" w:cs="宋体"/>
                <w:color w:val="auto"/>
                <w:kern w:val="0"/>
                <w:sz w:val="22"/>
                <w:highlight w:val="none"/>
                <w:lang w:bidi="ar"/>
              </w:rPr>
              <w:pPrChange w:id="106" w:author="forever" w:date="2025-09-28T18:44:48Z">
                <w:pPr>
                  <w:widowControl/>
                  <w:adjustRightInd w:val="0"/>
                  <w:snapToGrid w:val="0"/>
                  <w:spacing w:line="360" w:lineRule="auto"/>
                  <w:jc w:val="center"/>
                  <w:textAlignment w:val="center"/>
                </w:pPr>
              </w:pPrChange>
            </w:pPr>
          </w:p>
          <w:p w14:paraId="58C9C121">
            <w:pPr>
              <w:widowControl/>
              <w:adjustRightInd w:val="0"/>
              <w:snapToGrid w:val="0"/>
              <w:spacing w:line="360" w:lineRule="auto"/>
              <w:jc w:val="both"/>
              <w:textAlignment w:val="center"/>
              <w:rPr>
                <w:del w:id="109" w:author="forever" w:date="2025-09-28T18:44:47Z"/>
                <w:rFonts w:hint="eastAsia" w:ascii="宋体" w:cs="宋体"/>
                <w:color w:val="auto"/>
                <w:kern w:val="0"/>
                <w:sz w:val="22"/>
                <w:highlight w:val="none"/>
                <w:lang w:bidi="ar"/>
              </w:rPr>
              <w:pPrChange w:id="108" w:author="forever" w:date="2025-09-28T18:44:47Z">
                <w:pPr>
                  <w:widowControl/>
                  <w:adjustRightInd w:val="0"/>
                  <w:snapToGrid w:val="0"/>
                  <w:spacing w:line="360" w:lineRule="auto"/>
                  <w:jc w:val="center"/>
                  <w:textAlignment w:val="center"/>
                </w:pPr>
              </w:pPrChange>
            </w:pPr>
          </w:p>
          <w:p w14:paraId="7319F695">
            <w:pPr>
              <w:widowControl/>
              <w:adjustRightInd w:val="0"/>
              <w:snapToGrid w:val="0"/>
              <w:spacing w:line="360" w:lineRule="auto"/>
              <w:jc w:val="both"/>
              <w:textAlignment w:val="center"/>
              <w:rPr>
                <w:del w:id="111" w:author="forever" w:date="2025-09-28T18:44:46Z"/>
                <w:rFonts w:hint="eastAsia" w:ascii="宋体" w:cs="宋体"/>
                <w:color w:val="auto"/>
                <w:kern w:val="0"/>
                <w:sz w:val="22"/>
                <w:highlight w:val="none"/>
                <w:lang w:bidi="ar"/>
              </w:rPr>
              <w:pPrChange w:id="110" w:author="forever" w:date="2025-09-28T18:44:47Z">
                <w:pPr>
                  <w:widowControl/>
                  <w:adjustRightInd w:val="0"/>
                  <w:snapToGrid w:val="0"/>
                  <w:spacing w:line="360" w:lineRule="auto"/>
                  <w:jc w:val="center"/>
                  <w:textAlignment w:val="center"/>
                </w:pPr>
              </w:pPrChange>
            </w:pPr>
          </w:p>
          <w:p w14:paraId="02A437DF">
            <w:pPr>
              <w:widowControl/>
              <w:adjustRightInd w:val="0"/>
              <w:snapToGrid w:val="0"/>
              <w:spacing w:line="360" w:lineRule="auto"/>
              <w:jc w:val="both"/>
              <w:textAlignment w:val="center"/>
              <w:rPr>
                <w:rFonts w:hint="eastAsia" w:ascii="宋体" w:cs="宋体"/>
                <w:color w:val="auto"/>
                <w:kern w:val="0"/>
                <w:sz w:val="22"/>
                <w:highlight w:val="none"/>
                <w:lang w:bidi="ar"/>
              </w:rPr>
              <w:pPrChange w:id="112" w:author="forever" w:date="2025-09-28T18:44:46Z">
                <w:pPr>
                  <w:widowControl/>
                  <w:adjustRightInd w:val="0"/>
                  <w:snapToGrid w:val="0"/>
                  <w:spacing w:line="360" w:lineRule="auto"/>
                  <w:jc w:val="center"/>
                  <w:textAlignment w:val="center"/>
                </w:pPr>
              </w:pPrChange>
            </w:pPr>
          </w:p>
          <w:p w14:paraId="586C79EB">
            <w:pPr>
              <w:widowControl/>
              <w:adjustRightInd w:val="0"/>
              <w:snapToGrid w:val="0"/>
              <w:spacing w:line="360" w:lineRule="auto"/>
              <w:jc w:val="center"/>
              <w:textAlignment w:val="center"/>
              <w:rPr>
                <w:rFonts w:hint="eastAsia" w:ascii="宋体" w:hAnsi="宋体" w:eastAsia="宋体" w:cs="宋体"/>
                <w:color w:val="auto"/>
                <w:kern w:val="2"/>
                <w:sz w:val="22"/>
                <w:highlight w:val="none"/>
                <w:lang w:val="en-US" w:eastAsia="zh-CN" w:bidi="ar-SA"/>
              </w:rPr>
            </w:pPr>
            <w:r>
              <w:rPr>
                <w:rFonts w:hint="eastAsia" w:ascii="宋体" w:cs="宋体"/>
                <w:color w:val="auto"/>
                <w:kern w:val="0"/>
                <w:sz w:val="22"/>
                <w:highlight w:val="none"/>
                <w:lang w:bidi="ar"/>
              </w:rPr>
              <w:t>12R22.5，三线水花纹</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13" w:author="forever" w:date="2025-09-28T18:44:56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682F9403">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kern w:val="0"/>
                <w:sz w:val="22"/>
                <w:highlight w:val="none"/>
                <w:lang w:bidi="ar"/>
              </w:rPr>
              <w:t>1</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14"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2744BDC5">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★轮胎外径</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15"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501ECFE7">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mm</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16"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3A459CC2">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10</w:t>
            </w:r>
            <w:r>
              <w:rPr>
                <w:rFonts w:hint="eastAsia" w:ascii="宋体" w:cs="宋体"/>
                <w:color w:val="auto"/>
                <w:kern w:val="0"/>
                <w:sz w:val="22"/>
                <w:highlight w:val="none"/>
                <w:lang w:val="en-US" w:eastAsia="zh-CN" w:bidi="ar"/>
              </w:rPr>
              <w:t>85</w:t>
            </w:r>
            <w:r>
              <w:rPr>
                <w:rFonts w:hint="eastAsia" w:ascii="宋体" w:eastAsia="宋体" w:cs="宋体"/>
                <w:color w:val="auto"/>
                <w:kern w:val="0"/>
                <w:sz w:val="22"/>
                <w:highlight w:val="none"/>
                <w:lang w:bidi="ar"/>
              </w:rPr>
              <w:t>±3</w:t>
            </w:r>
          </w:p>
        </w:tc>
      </w:tr>
      <w:tr w14:paraId="0C6C0F6F">
        <w:tblPrEx>
          <w:tblCellMar>
            <w:top w:w="15" w:type="dxa"/>
            <w:left w:w="15" w:type="dxa"/>
            <w:bottom w:w="15" w:type="dxa"/>
            <w:right w:w="15" w:type="dxa"/>
          </w:tblCellMar>
          <w:tblPrExChange w:id="117" w:author="forever" w:date="2025-09-28T18:44:56Z">
            <w:tblPrEx>
              <w:tblCellMar>
                <w:top w:w="15" w:type="dxa"/>
                <w:left w:w="15" w:type="dxa"/>
                <w:bottom w:w="15" w:type="dxa"/>
                <w:right w:w="15" w:type="dxa"/>
              </w:tblCellMar>
            </w:tblPrEx>
          </w:tblPrExChange>
        </w:tblPrEx>
        <w:trPr>
          <w:trHeight w:val="492" w:hRule="atLeast"/>
          <w:jc w:val="center"/>
          <w:trPrChange w:id="117" w:author="forever" w:date="2025-09-28T18:44:5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18" w:author="forever" w:date="2025-09-28T18:44:56Z">
              <w:tcPr>
                <w:tcW w:w="1983" w:type="dxa"/>
                <w:vMerge w:val="continue"/>
                <w:tcBorders>
                  <w:left w:val="single" w:color="auto" w:sz="4" w:space="0"/>
                  <w:right w:val="single" w:color="auto" w:sz="4" w:space="0"/>
                </w:tcBorders>
                <w:noWrap w:val="0"/>
                <w:vAlign w:val="center"/>
              </w:tcPr>
            </w:tcPrChange>
          </w:tcPr>
          <w:p w14:paraId="2ACBA2D8">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19" w:author="forever" w:date="2025-09-28T18:44:56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6D41C312">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kern w:val="0"/>
                <w:sz w:val="22"/>
                <w:highlight w:val="none"/>
                <w:lang w:bidi="ar"/>
              </w:rPr>
              <w:t>2</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20"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034266E">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★轮胎总宽</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21"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44E9F4A">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mm</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22"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208D42FD">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3</w:t>
            </w:r>
            <w:r>
              <w:rPr>
                <w:rFonts w:hint="eastAsia" w:ascii="宋体" w:cs="宋体"/>
                <w:color w:val="auto"/>
                <w:kern w:val="0"/>
                <w:sz w:val="22"/>
                <w:highlight w:val="none"/>
                <w:lang w:val="en-US" w:eastAsia="zh-CN" w:bidi="ar"/>
              </w:rPr>
              <w:t>0</w:t>
            </w:r>
            <w:r>
              <w:rPr>
                <w:rFonts w:hint="eastAsia" w:ascii="宋体" w:eastAsia="宋体" w:cs="宋体"/>
                <w:color w:val="auto"/>
                <w:kern w:val="0"/>
                <w:sz w:val="22"/>
                <w:highlight w:val="none"/>
                <w:lang w:bidi="ar"/>
              </w:rPr>
              <w:t>0~335</w:t>
            </w:r>
          </w:p>
        </w:tc>
      </w:tr>
      <w:tr w14:paraId="1A498445">
        <w:tblPrEx>
          <w:tblCellMar>
            <w:top w:w="15" w:type="dxa"/>
            <w:left w:w="15" w:type="dxa"/>
            <w:bottom w:w="15" w:type="dxa"/>
            <w:right w:w="15" w:type="dxa"/>
          </w:tblCellMar>
          <w:tblPrExChange w:id="123" w:author="forever" w:date="2025-09-28T18:44:56Z">
            <w:tblPrEx>
              <w:tblCellMar>
                <w:top w:w="15" w:type="dxa"/>
                <w:left w:w="15" w:type="dxa"/>
                <w:bottom w:w="15" w:type="dxa"/>
                <w:right w:w="15" w:type="dxa"/>
              </w:tblCellMar>
            </w:tblPrEx>
          </w:tblPrExChange>
        </w:tblPrEx>
        <w:trPr>
          <w:trHeight w:val="499" w:hRule="atLeast"/>
          <w:jc w:val="center"/>
          <w:trPrChange w:id="123" w:author="forever" w:date="2025-09-28T18:44:5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24" w:author="forever" w:date="2025-09-28T18:44:56Z">
              <w:tcPr>
                <w:tcW w:w="1983" w:type="dxa"/>
                <w:vMerge w:val="continue"/>
                <w:tcBorders>
                  <w:left w:val="single" w:color="auto" w:sz="4" w:space="0"/>
                  <w:right w:val="single" w:color="auto" w:sz="4" w:space="0"/>
                </w:tcBorders>
                <w:noWrap w:val="0"/>
                <w:vAlign w:val="center"/>
              </w:tcPr>
            </w:tcPrChange>
          </w:tcPr>
          <w:p w14:paraId="2CE0E07D">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25" w:author="forever" w:date="2025-09-28T18:44:56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54193EDF">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cs="宋体"/>
                <w:color w:val="auto"/>
                <w:kern w:val="0"/>
                <w:sz w:val="22"/>
                <w:highlight w:val="none"/>
                <w:lang w:eastAsia="zh-CN" w:bidi="ar"/>
              </w:rPr>
              <w:t>3</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26"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27882E0D">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★负载能力</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27"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0B3AF679">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kg</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28"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3AB4D503">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cs="宋体"/>
                <w:color w:val="auto"/>
                <w:kern w:val="0"/>
                <w:sz w:val="22"/>
                <w:highlight w:val="none"/>
                <w:lang w:val="en-US" w:eastAsia="zh-CN" w:bidi="ar"/>
              </w:rPr>
              <w:t>320</w:t>
            </w:r>
            <w:r>
              <w:rPr>
                <w:rFonts w:hint="eastAsia" w:ascii="宋体" w:eastAsia="宋体" w:cs="宋体"/>
                <w:color w:val="auto"/>
                <w:kern w:val="0"/>
                <w:sz w:val="22"/>
                <w:highlight w:val="none"/>
                <w:lang w:bidi="ar"/>
              </w:rPr>
              <w:t>0~</w:t>
            </w:r>
            <w:r>
              <w:rPr>
                <w:rFonts w:hint="eastAsia" w:ascii="宋体" w:cs="宋体"/>
                <w:color w:val="auto"/>
                <w:kern w:val="0"/>
                <w:sz w:val="22"/>
                <w:highlight w:val="none"/>
                <w:lang w:val="en-US" w:eastAsia="zh-CN" w:bidi="ar"/>
              </w:rPr>
              <w:t>360</w:t>
            </w:r>
            <w:r>
              <w:rPr>
                <w:rFonts w:hint="eastAsia" w:ascii="宋体" w:eastAsia="宋体" w:cs="宋体"/>
                <w:color w:val="auto"/>
                <w:kern w:val="0"/>
                <w:sz w:val="22"/>
                <w:highlight w:val="none"/>
                <w:lang w:bidi="ar"/>
              </w:rPr>
              <w:t>0</w:t>
            </w:r>
          </w:p>
        </w:tc>
      </w:tr>
      <w:tr w14:paraId="0067B39A">
        <w:tblPrEx>
          <w:tblCellMar>
            <w:top w:w="15" w:type="dxa"/>
            <w:left w:w="15" w:type="dxa"/>
            <w:bottom w:w="15" w:type="dxa"/>
            <w:right w:w="15" w:type="dxa"/>
          </w:tblCellMar>
          <w:tblPrExChange w:id="129" w:author="forever" w:date="2025-09-28T18:44:56Z">
            <w:tblPrEx>
              <w:tblCellMar>
                <w:top w:w="15" w:type="dxa"/>
                <w:left w:w="15" w:type="dxa"/>
                <w:bottom w:w="15" w:type="dxa"/>
                <w:right w:w="15" w:type="dxa"/>
              </w:tblCellMar>
            </w:tblPrEx>
          </w:tblPrExChange>
        </w:tblPrEx>
        <w:trPr>
          <w:trHeight w:val="428" w:hRule="atLeast"/>
          <w:jc w:val="center"/>
          <w:trPrChange w:id="129" w:author="forever" w:date="2025-09-28T18:44:5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30" w:author="forever" w:date="2025-09-28T18:44:56Z">
              <w:tcPr>
                <w:tcW w:w="1983" w:type="dxa"/>
                <w:vMerge w:val="continue"/>
                <w:tcBorders>
                  <w:left w:val="single" w:color="auto" w:sz="4" w:space="0"/>
                  <w:right w:val="single" w:color="auto" w:sz="4" w:space="0"/>
                </w:tcBorders>
                <w:noWrap w:val="0"/>
                <w:vAlign w:val="center"/>
              </w:tcPr>
            </w:tcPrChange>
          </w:tcPr>
          <w:p w14:paraId="6A00721A">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31" w:author="forever" w:date="2025-09-28T18:44:56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0E49FAD">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cs="宋体"/>
                <w:color w:val="auto"/>
                <w:kern w:val="0"/>
                <w:sz w:val="22"/>
                <w:highlight w:val="none"/>
                <w:lang w:eastAsia="zh-CN" w:bidi="ar"/>
              </w:rPr>
              <w:t>4</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32"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8FB136F">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★充气内压</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33"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55E4882E">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KPa</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34"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4806BC8">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cs="宋体"/>
                <w:color w:val="auto"/>
                <w:kern w:val="0"/>
                <w:sz w:val="22"/>
                <w:highlight w:val="none"/>
                <w:lang w:val="en-US" w:eastAsia="zh-CN" w:bidi="ar"/>
              </w:rPr>
              <w:t>90</w:t>
            </w:r>
            <w:r>
              <w:rPr>
                <w:rFonts w:hint="eastAsia" w:ascii="宋体" w:eastAsia="宋体" w:cs="宋体"/>
                <w:color w:val="auto"/>
                <w:kern w:val="0"/>
                <w:sz w:val="22"/>
                <w:highlight w:val="none"/>
                <w:lang w:bidi="ar"/>
              </w:rPr>
              <w:t>0~</w:t>
            </w:r>
            <w:r>
              <w:rPr>
                <w:rFonts w:hint="eastAsia" w:ascii="宋体" w:eastAsia="宋体" w:cs="宋体"/>
                <w:color w:val="auto"/>
                <w:kern w:val="0"/>
                <w:sz w:val="22"/>
                <w:highlight w:val="none"/>
                <w:lang w:val="en-US" w:eastAsia="zh-CN" w:bidi="ar"/>
              </w:rPr>
              <w:t>10</w:t>
            </w:r>
            <w:r>
              <w:rPr>
                <w:rFonts w:hint="eastAsia" w:ascii="宋体" w:cs="宋体"/>
                <w:color w:val="auto"/>
                <w:kern w:val="0"/>
                <w:sz w:val="22"/>
                <w:highlight w:val="none"/>
                <w:lang w:val="en-US" w:eastAsia="zh-CN" w:bidi="ar"/>
              </w:rPr>
              <w:t>0</w:t>
            </w:r>
            <w:r>
              <w:rPr>
                <w:rFonts w:hint="eastAsia" w:ascii="宋体" w:eastAsia="宋体" w:cs="宋体"/>
                <w:color w:val="auto"/>
                <w:kern w:val="0"/>
                <w:sz w:val="22"/>
                <w:highlight w:val="none"/>
                <w:lang w:val="en-US" w:eastAsia="zh-CN" w:bidi="ar"/>
              </w:rPr>
              <w:t>0</w:t>
            </w:r>
          </w:p>
        </w:tc>
      </w:tr>
      <w:tr w14:paraId="02813C34">
        <w:tblPrEx>
          <w:tblCellMar>
            <w:top w:w="15" w:type="dxa"/>
            <w:left w:w="15" w:type="dxa"/>
            <w:bottom w:w="15" w:type="dxa"/>
            <w:right w:w="15" w:type="dxa"/>
          </w:tblCellMar>
          <w:tblPrExChange w:id="135" w:author="forever" w:date="2025-09-28T18:44:56Z">
            <w:tblPrEx>
              <w:tblCellMar>
                <w:top w:w="15" w:type="dxa"/>
                <w:left w:w="15" w:type="dxa"/>
                <w:bottom w:w="15" w:type="dxa"/>
                <w:right w:w="15" w:type="dxa"/>
              </w:tblCellMar>
            </w:tblPrEx>
          </w:tblPrExChange>
        </w:tblPrEx>
        <w:trPr>
          <w:trHeight w:val="471" w:hRule="atLeast"/>
          <w:jc w:val="center"/>
          <w:trPrChange w:id="135" w:author="forever" w:date="2025-09-28T18:44:5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36" w:author="forever" w:date="2025-09-28T18:44:56Z">
              <w:tcPr>
                <w:tcW w:w="1983" w:type="dxa"/>
                <w:vMerge w:val="continue"/>
                <w:tcBorders>
                  <w:left w:val="single" w:color="auto" w:sz="4" w:space="0"/>
                  <w:right w:val="single" w:color="auto" w:sz="4" w:space="0"/>
                </w:tcBorders>
                <w:noWrap w:val="0"/>
                <w:vAlign w:val="center"/>
              </w:tcPr>
            </w:tcPrChange>
          </w:tcPr>
          <w:p w14:paraId="54231E95">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37" w:author="forever" w:date="2025-09-28T18:44:56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E471F19">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cs="宋体"/>
                <w:color w:val="auto"/>
                <w:kern w:val="0"/>
                <w:sz w:val="22"/>
                <w:highlight w:val="none"/>
                <w:lang w:eastAsia="zh-CN" w:bidi="ar"/>
              </w:rPr>
              <w:t>5</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38"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9B8A1D5">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★轮胎花纹深度</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39"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7B9BAC8">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mm</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40"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533BEB1">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cs="宋体"/>
                <w:color w:val="auto"/>
                <w:kern w:val="0"/>
                <w:sz w:val="22"/>
                <w:highlight w:val="none"/>
                <w:lang w:val="en-US" w:eastAsia="zh-CN" w:bidi="ar"/>
              </w:rPr>
              <w:t>14.5~20</w:t>
            </w:r>
          </w:p>
        </w:tc>
      </w:tr>
      <w:tr w14:paraId="52440E05">
        <w:tblPrEx>
          <w:tblCellMar>
            <w:top w:w="15" w:type="dxa"/>
            <w:left w:w="15" w:type="dxa"/>
            <w:bottom w:w="15" w:type="dxa"/>
            <w:right w:w="15" w:type="dxa"/>
          </w:tblCellMar>
          <w:tblPrExChange w:id="141" w:author="forever" w:date="2025-09-28T18:44:56Z">
            <w:tblPrEx>
              <w:tblCellMar>
                <w:top w:w="15" w:type="dxa"/>
                <w:left w:w="15" w:type="dxa"/>
                <w:bottom w:w="15" w:type="dxa"/>
                <w:right w:w="15" w:type="dxa"/>
              </w:tblCellMar>
            </w:tblPrEx>
          </w:tblPrExChange>
        </w:tblPrEx>
        <w:trPr>
          <w:trHeight w:val="626" w:hRule="atLeast"/>
          <w:jc w:val="center"/>
          <w:trPrChange w:id="141" w:author="forever" w:date="2025-09-28T18:44:5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42" w:author="forever" w:date="2025-09-28T18:44:56Z">
              <w:tcPr>
                <w:tcW w:w="1983" w:type="dxa"/>
                <w:vMerge w:val="continue"/>
                <w:tcBorders>
                  <w:left w:val="single" w:color="auto" w:sz="4" w:space="0"/>
                  <w:right w:val="single" w:color="auto" w:sz="4" w:space="0"/>
                </w:tcBorders>
                <w:noWrap w:val="0"/>
                <w:vAlign w:val="center"/>
              </w:tcPr>
            </w:tcPrChange>
          </w:tcPr>
          <w:p w14:paraId="72F84AEE">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43" w:author="forever" w:date="2025-09-28T18:44:56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6914567">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cs="宋体"/>
                <w:color w:val="auto"/>
                <w:kern w:val="0"/>
                <w:sz w:val="22"/>
                <w:highlight w:val="none"/>
                <w:lang w:val="en-US" w:eastAsia="zh-CN" w:bidi="ar"/>
              </w:rPr>
              <w:t>6</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44" w:author="forever" w:date="2025-09-28T18:44:5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8E88135">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★最大运行速度</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45" w:author="forever" w:date="2025-09-28T18:44:5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66134981">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km/h</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46" w:author="forever" w:date="2025-09-28T18:44:5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39F2E07">
            <w:pPr>
              <w:widowControl/>
              <w:jc w:val="center"/>
              <w:textAlignment w:val="center"/>
              <w:rPr>
                <w:rFonts w:hint="eastAsia" w:ascii="宋体" w:hAnsi="宋体" w:eastAsia="宋体" w:cs="宋体"/>
                <w:color w:val="auto"/>
                <w:kern w:val="0"/>
                <w:sz w:val="22"/>
                <w:highlight w:val="none"/>
                <w:lang w:val="en-US" w:eastAsia="zh-CN" w:bidi="ar"/>
              </w:rPr>
            </w:pPr>
            <w:ins w:id="147" w:author="forever" w:date="2025-09-28T18:36:57Z">
              <w:r>
                <w:rPr>
                  <w:rFonts w:hint="eastAsia" w:ascii="宋体" w:cs="宋体"/>
                  <w:color w:val="auto"/>
                  <w:kern w:val="0"/>
                  <w:sz w:val="22"/>
                  <w:highlight w:val="none"/>
                  <w:lang w:bidi="ar"/>
                </w:rPr>
                <w:t>≥</w:t>
              </w:r>
            </w:ins>
            <w:ins w:id="148" w:author="forever" w:date="2025-09-28T18:36:57Z">
              <w:r>
                <w:rPr>
                  <w:rFonts w:hint="eastAsia" w:ascii="宋体" w:cs="宋体"/>
                  <w:color w:val="auto"/>
                  <w:kern w:val="0"/>
                  <w:sz w:val="22"/>
                  <w:highlight w:val="none"/>
                  <w:lang w:val="en-US" w:eastAsia="zh-CN" w:bidi="ar"/>
                </w:rPr>
                <w:t>100</w:t>
              </w:r>
            </w:ins>
            <w:del w:id="149" w:author="forever" w:date="2025-09-28T18:36:57Z">
              <w:r>
                <w:rPr>
                  <w:rFonts w:hint="eastAsia" w:ascii="宋体" w:cs="宋体"/>
                  <w:color w:val="auto"/>
                  <w:kern w:val="0"/>
                  <w:sz w:val="22"/>
                  <w:highlight w:val="none"/>
                  <w:lang w:val="en-US" w:eastAsia="zh-CN" w:bidi="ar"/>
                </w:rPr>
                <w:delText>100</w:delText>
              </w:r>
            </w:del>
          </w:p>
        </w:tc>
      </w:tr>
      <w:tr w14:paraId="20E76E4D">
        <w:tblPrEx>
          <w:tblCellMar>
            <w:top w:w="15" w:type="dxa"/>
            <w:left w:w="15" w:type="dxa"/>
            <w:bottom w:w="15" w:type="dxa"/>
            <w:right w:w="15" w:type="dxa"/>
          </w:tblCellMar>
          <w:tblPrExChange w:id="150" w:author="forever" w:date="2025-09-28T18:45:01Z">
            <w:tblPrEx>
              <w:tblCellMar>
                <w:top w:w="15" w:type="dxa"/>
                <w:left w:w="15" w:type="dxa"/>
                <w:bottom w:w="15" w:type="dxa"/>
                <w:right w:w="15" w:type="dxa"/>
              </w:tblCellMar>
            </w:tblPrEx>
          </w:tblPrExChange>
        </w:tblPrEx>
        <w:trPr>
          <w:trHeight w:val="432" w:hRule="atLeast"/>
          <w:jc w:val="center"/>
          <w:trPrChange w:id="150" w:author="forever" w:date="2025-09-28T18:45:01Z">
            <w:trPr>
              <w:trHeight w:val="909" w:hRule="atLeast"/>
              <w:jc w:val="center"/>
            </w:trPr>
          </w:trPrChange>
        </w:trPr>
        <w:tc>
          <w:tcPr>
            <w:tcW w:w="2531" w:type="dxa"/>
            <w:vMerge w:val="restart"/>
            <w:tcBorders>
              <w:top w:val="single" w:color="auto" w:sz="4" w:space="0"/>
              <w:left w:val="single" w:color="auto" w:sz="4" w:space="0"/>
              <w:right w:val="single" w:color="auto" w:sz="4" w:space="0"/>
            </w:tcBorders>
            <w:noWrap w:val="0"/>
            <w:vAlign w:val="center"/>
            <w:tcPrChange w:id="151" w:author="forever" w:date="2025-09-28T18:45:01Z">
              <w:tcPr>
                <w:tcW w:w="1983" w:type="dxa"/>
                <w:vMerge w:val="restart"/>
                <w:tcBorders>
                  <w:top w:val="single" w:color="auto" w:sz="4" w:space="0"/>
                  <w:left w:val="single" w:color="auto" w:sz="4" w:space="0"/>
                  <w:right w:val="single" w:color="auto" w:sz="4" w:space="0"/>
                </w:tcBorders>
                <w:noWrap w:val="0"/>
                <w:vAlign w:val="center"/>
              </w:tcPr>
            </w:tcPrChange>
          </w:tcPr>
          <w:p w14:paraId="1AB1FA23">
            <w:pPr>
              <w:widowControl/>
              <w:adjustRightInd w:val="0"/>
              <w:snapToGrid w:val="0"/>
              <w:spacing w:line="360" w:lineRule="auto"/>
              <w:jc w:val="center"/>
              <w:textAlignment w:val="center"/>
              <w:rPr>
                <w:rFonts w:hint="eastAsia" w:ascii="宋体" w:hAnsi="宋体" w:eastAsia="宋体" w:cs="宋体"/>
                <w:color w:val="auto"/>
                <w:sz w:val="22"/>
                <w:highlight w:val="none"/>
              </w:rPr>
            </w:pPr>
          </w:p>
          <w:p w14:paraId="199233CB">
            <w:pPr>
              <w:widowControl/>
              <w:adjustRightInd w:val="0"/>
              <w:snapToGrid w:val="0"/>
              <w:spacing w:line="360" w:lineRule="auto"/>
              <w:jc w:val="center"/>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275/80R22.5</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52" w:author="forever" w:date="2025-09-28T18:45:01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91A32A4">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kern w:val="0"/>
                <w:sz w:val="22"/>
                <w:highlight w:val="none"/>
                <w:lang w:bidi="ar"/>
              </w:rPr>
              <w:t>1</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53" w:author="forever" w:date="2025-09-28T18:45:01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9E81E02">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★轮胎外径</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54" w:author="forever" w:date="2025-09-28T18:45:01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5F018C53">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mm</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55" w:author="forever" w:date="2025-09-28T18:45:01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D2CFCA1">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10</w:t>
            </w:r>
            <w:r>
              <w:rPr>
                <w:rFonts w:hint="eastAsia" w:ascii="宋体" w:cs="宋体"/>
                <w:color w:val="auto"/>
                <w:kern w:val="0"/>
                <w:sz w:val="22"/>
                <w:highlight w:val="none"/>
                <w:lang w:val="en-US" w:eastAsia="zh-CN" w:bidi="ar"/>
              </w:rPr>
              <w:t>00</w:t>
            </w:r>
            <w:r>
              <w:rPr>
                <w:rFonts w:hint="eastAsia" w:ascii="宋体" w:eastAsia="宋体" w:cs="宋体"/>
                <w:color w:val="auto"/>
                <w:kern w:val="0"/>
                <w:sz w:val="22"/>
                <w:highlight w:val="none"/>
                <w:lang w:bidi="ar"/>
              </w:rPr>
              <w:t>±3</w:t>
            </w:r>
          </w:p>
        </w:tc>
      </w:tr>
      <w:tr w14:paraId="16637B84">
        <w:tblPrEx>
          <w:tblCellMar>
            <w:top w:w="15" w:type="dxa"/>
            <w:left w:w="15" w:type="dxa"/>
            <w:bottom w:w="15" w:type="dxa"/>
            <w:right w:w="15" w:type="dxa"/>
          </w:tblCellMar>
          <w:tblPrExChange w:id="156" w:author="forever" w:date="2025-09-28T18:45:02Z">
            <w:tblPrEx>
              <w:tblCellMar>
                <w:top w:w="15" w:type="dxa"/>
                <w:left w:w="15" w:type="dxa"/>
                <w:bottom w:w="15" w:type="dxa"/>
                <w:right w:w="15" w:type="dxa"/>
              </w:tblCellMar>
            </w:tblPrEx>
          </w:tblPrExChange>
        </w:tblPrEx>
        <w:trPr>
          <w:trHeight w:val="528" w:hRule="atLeast"/>
          <w:jc w:val="center"/>
          <w:trPrChange w:id="156" w:author="forever" w:date="2025-09-28T18:45:02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57" w:author="forever" w:date="2025-09-28T18:45:02Z">
              <w:tcPr>
                <w:tcW w:w="1983" w:type="dxa"/>
                <w:vMerge w:val="continue"/>
                <w:tcBorders>
                  <w:left w:val="single" w:color="auto" w:sz="4" w:space="0"/>
                  <w:right w:val="single" w:color="auto" w:sz="4" w:space="0"/>
                </w:tcBorders>
                <w:noWrap w:val="0"/>
                <w:vAlign w:val="center"/>
              </w:tcPr>
            </w:tcPrChange>
          </w:tcPr>
          <w:p w14:paraId="7EAB9062">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58" w:author="forever" w:date="2025-09-28T18:45:02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2DB551D3">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kern w:val="0"/>
                <w:sz w:val="22"/>
                <w:highlight w:val="none"/>
                <w:lang w:bidi="ar"/>
              </w:rPr>
              <w:t>2</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59" w:author="forever" w:date="2025-09-28T18:45:02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98DBE55">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★轮胎总宽</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60" w:author="forever" w:date="2025-09-28T18:45:02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0937B89">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mm</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61" w:author="forever" w:date="2025-09-28T18:45:02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08948B8">
            <w:pPr>
              <w:widowControl/>
              <w:jc w:val="center"/>
              <w:textAlignment w:val="center"/>
              <w:rPr>
                <w:rFonts w:hint="default" w:ascii="宋体" w:hAnsi="宋体" w:eastAsia="宋体" w:cs="宋体"/>
                <w:color w:val="auto"/>
                <w:kern w:val="2"/>
                <w:sz w:val="22"/>
                <w:highlight w:val="none"/>
                <w:lang w:val="en-US" w:eastAsia="zh-CN" w:bidi="ar-SA"/>
              </w:rPr>
            </w:pPr>
            <w:r>
              <w:rPr>
                <w:rFonts w:hint="eastAsia" w:ascii="宋体" w:cs="宋体"/>
                <w:color w:val="auto"/>
                <w:kern w:val="0"/>
                <w:sz w:val="22"/>
                <w:highlight w:val="none"/>
                <w:lang w:val="en-US" w:eastAsia="zh-CN" w:bidi="ar"/>
              </w:rPr>
              <w:t>260~</w:t>
            </w:r>
            <w:r>
              <w:rPr>
                <w:rFonts w:hint="eastAsia" w:ascii="宋体" w:eastAsia="宋体" w:cs="宋体"/>
                <w:color w:val="auto"/>
                <w:kern w:val="0"/>
                <w:sz w:val="22"/>
                <w:highlight w:val="none"/>
                <w:lang w:bidi="ar"/>
              </w:rPr>
              <w:t>3</w:t>
            </w:r>
            <w:r>
              <w:rPr>
                <w:rFonts w:hint="eastAsia" w:ascii="宋体" w:cs="宋体"/>
                <w:color w:val="auto"/>
                <w:kern w:val="0"/>
                <w:sz w:val="22"/>
                <w:highlight w:val="none"/>
                <w:lang w:val="en-US" w:eastAsia="zh-CN" w:bidi="ar"/>
              </w:rPr>
              <w:t>00</w:t>
            </w:r>
          </w:p>
        </w:tc>
      </w:tr>
      <w:tr w14:paraId="35213DA4">
        <w:tblPrEx>
          <w:tblCellMar>
            <w:top w:w="15" w:type="dxa"/>
            <w:left w:w="15" w:type="dxa"/>
            <w:bottom w:w="15" w:type="dxa"/>
            <w:right w:w="15" w:type="dxa"/>
          </w:tblCellMar>
          <w:tblPrExChange w:id="162" w:author="forever" w:date="2025-09-28T18:45:04Z">
            <w:tblPrEx>
              <w:tblCellMar>
                <w:top w:w="15" w:type="dxa"/>
                <w:left w:w="15" w:type="dxa"/>
                <w:bottom w:w="15" w:type="dxa"/>
                <w:right w:w="15" w:type="dxa"/>
              </w:tblCellMar>
            </w:tblPrEx>
          </w:tblPrExChange>
        </w:tblPrEx>
        <w:trPr>
          <w:trHeight w:val="527" w:hRule="atLeast"/>
          <w:jc w:val="center"/>
          <w:trPrChange w:id="162" w:author="forever" w:date="2025-09-28T18:45:04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63" w:author="forever" w:date="2025-09-28T18:45:04Z">
              <w:tcPr>
                <w:tcW w:w="1983" w:type="dxa"/>
                <w:vMerge w:val="continue"/>
                <w:tcBorders>
                  <w:left w:val="single" w:color="auto" w:sz="4" w:space="0"/>
                  <w:right w:val="single" w:color="auto" w:sz="4" w:space="0"/>
                </w:tcBorders>
                <w:noWrap w:val="0"/>
                <w:vAlign w:val="center"/>
              </w:tcPr>
            </w:tcPrChange>
          </w:tcPr>
          <w:p w14:paraId="7C59EB52">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64" w:author="forever" w:date="2025-09-28T18:45:04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5D4BDA08">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cs="宋体"/>
                <w:color w:val="auto"/>
                <w:kern w:val="0"/>
                <w:sz w:val="22"/>
                <w:highlight w:val="none"/>
                <w:lang w:eastAsia="zh-CN" w:bidi="ar"/>
              </w:rPr>
              <w:t>3</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65" w:author="forever" w:date="2025-09-28T18:45:04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58AA45C">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★负载能力</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66" w:author="forever" w:date="2025-09-28T18:45:04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D2387BB">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kg</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67" w:author="forever" w:date="2025-09-28T18:45:04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5E08B5A5">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cs="宋体"/>
                <w:color w:val="auto"/>
                <w:kern w:val="0"/>
                <w:sz w:val="22"/>
                <w:highlight w:val="none"/>
                <w:lang w:val="en-US" w:eastAsia="zh-CN" w:bidi="ar"/>
              </w:rPr>
              <w:t>300</w:t>
            </w:r>
            <w:r>
              <w:rPr>
                <w:rFonts w:hint="eastAsia" w:ascii="宋体" w:eastAsia="宋体" w:cs="宋体"/>
                <w:color w:val="auto"/>
                <w:kern w:val="0"/>
                <w:sz w:val="22"/>
                <w:highlight w:val="none"/>
                <w:lang w:bidi="ar"/>
              </w:rPr>
              <w:t>0~</w:t>
            </w:r>
            <w:r>
              <w:rPr>
                <w:rFonts w:hint="eastAsia" w:ascii="宋体" w:cs="宋体"/>
                <w:color w:val="auto"/>
                <w:kern w:val="0"/>
                <w:sz w:val="22"/>
                <w:highlight w:val="none"/>
                <w:lang w:val="en-US" w:eastAsia="zh-CN" w:bidi="ar"/>
              </w:rPr>
              <w:t>355</w:t>
            </w:r>
            <w:r>
              <w:rPr>
                <w:rFonts w:hint="eastAsia" w:ascii="宋体" w:eastAsia="宋体" w:cs="宋体"/>
                <w:color w:val="auto"/>
                <w:kern w:val="0"/>
                <w:sz w:val="22"/>
                <w:highlight w:val="none"/>
                <w:lang w:bidi="ar"/>
              </w:rPr>
              <w:t>0</w:t>
            </w:r>
          </w:p>
        </w:tc>
      </w:tr>
      <w:tr w14:paraId="24F2D4E8">
        <w:tblPrEx>
          <w:tblCellMar>
            <w:top w:w="15" w:type="dxa"/>
            <w:left w:w="15" w:type="dxa"/>
            <w:bottom w:w="15" w:type="dxa"/>
            <w:right w:w="15" w:type="dxa"/>
          </w:tblCellMar>
          <w:tblPrExChange w:id="168" w:author="forever" w:date="2025-09-28T18:45:06Z">
            <w:tblPrEx>
              <w:tblCellMar>
                <w:top w:w="15" w:type="dxa"/>
                <w:left w:w="15" w:type="dxa"/>
                <w:bottom w:w="15" w:type="dxa"/>
                <w:right w:w="15" w:type="dxa"/>
              </w:tblCellMar>
            </w:tblPrEx>
          </w:tblPrExChange>
        </w:tblPrEx>
        <w:trPr>
          <w:trHeight w:val="463" w:hRule="atLeast"/>
          <w:jc w:val="center"/>
          <w:trPrChange w:id="168" w:author="forever" w:date="2025-09-28T18:45:06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69" w:author="forever" w:date="2025-09-28T18:45:06Z">
              <w:tcPr>
                <w:tcW w:w="1983" w:type="dxa"/>
                <w:vMerge w:val="continue"/>
                <w:tcBorders>
                  <w:left w:val="single" w:color="auto" w:sz="4" w:space="0"/>
                  <w:right w:val="single" w:color="auto" w:sz="4" w:space="0"/>
                </w:tcBorders>
                <w:noWrap w:val="0"/>
                <w:vAlign w:val="center"/>
              </w:tcPr>
            </w:tcPrChange>
          </w:tcPr>
          <w:p w14:paraId="4A97B2C5">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70" w:author="forever" w:date="2025-09-28T18:45:06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D6FB762">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cs="宋体"/>
                <w:color w:val="auto"/>
                <w:kern w:val="0"/>
                <w:sz w:val="22"/>
                <w:highlight w:val="none"/>
                <w:lang w:eastAsia="zh-CN" w:bidi="ar"/>
              </w:rPr>
              <w:t>4</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71" w:author="forever" w:date="2025-09-28T18:45:06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2D793DBA">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★充气内压</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72" w:author="forever" w:date="2025-09-28T18:45:06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45580C5">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KPa</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73" w:author="forever" w:date="2025-09-28T18:45:06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7A4A108">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cs="宋体"/>
                <w:color w:val="auto"/>
                <w:kern w:val="0"/>
                <w:sz w:val="22"/>
                <w:highlight w:val="none"/>
                <w:lang w:val="en-US" w:eastAsia="zh-CN" w:bidi="ar"/>
              </w:rPr>
              <w:t>85</w:t>
            </w:r>
            <w:r>
              <w:rPr>
                <w:rFonts w:hint="eastAsia" w:ascii="宋体" w:eastAsia="宋体" w:cs="宋体"/>
                <w:color w:val="auto"/>
                <w:kern w:val="0"/>
                <w:sz w:val="22"/>
                <w:highlight w:val="none"/>
                <w:lang w:bidi="ar"/>
              </w:rPr>
              <w:t>0~</w:t>
            </w:r>
            <w:r>
              <w:rPr>
                <w:rFonts w:hint="eastAsia" w:ascii="宋体" w:cs="宋体"/>
                <w:color w:val="auto"/>
                <w:kern w:val="0"/>
                <w:sz w:val="22"/>
                <w:highlight w:val="none"/>
                <w:lang w:val="en-US" w:eastAsia="zh-CN" w:bidi="ar"/>
              </w:rPr>
              <w:t>95</w:t>
            </w:r>
            <w:r>
              <w:rPr>
                <w:rFonts w:hint="eastAsia" w:ascii="宋体" w:eastAsia="宋体" w:cs="宋体"/>
                <w:color w:val="auto"/>
                <w:kern w:val="0"/>
                <w:sz w:val="22"/>
                <w:highlight w:val="none"/>
                <w:lang w:val="en-US" w:eastAsia="zh-CN" w:bidi="ar"/>
              </w:rPr>
              <w:t>0</w:t>
            </w:r>
          </w:p>
        </w:tc>
      </w:tr>
      <w:tr w14:paraId="2625A554">
        <w:tblPrEx>
          <w:tblCellMar>
            <w:top w:w="15" w:type="dxa"/>
            <w:left w:w="15" w:type="dxa"/>
            <w:bottom w:w="15" w:type="dxa"/>
            <w:right w:w="15" w:type="dxa"/>
          </w:tblCellMar>
          <w:tblPrExChange w:id="174" w:author="forever" w:date="2025-09-28T18:45:08Z">
            <w:tblPrEx>
              <w:tblCellMar>
                <w:top w:w="15" w:type="dxa"/>
                <w:left w:w="15" w:type="dxa"/>
                <w:bottom w:w="15" w:type="dxa"/>
                <w:right w:w="15" w:type="dxa"/>
              </w:tblCellMar>
            </w:tblPrEx>
          </w:tblPrExChange>
        </w:tblPrEx>
        <w:trPr>
          <w:trHeight w:val="506" w:hRule="atLeast"/>
          <w:jc w:val="center"/>
          <w:trPrChange w:id="174" w:author="forever" w:date="2025-09-28T18:45:08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75" w:author="forever" w:date="2025-09-28T18:45:08Z">
              <w:tcPr>
                <w:tcW w:w="1983" w:type="dxa"/>
                <w:vMerge w:val="continue"/>
                <w:tcBorders>
                  <w:left w:val="single" w:color="auto" w:sz="4" w:space="0"/>
                  <w:right w:val="single" w:color="auto" w:sz="4" w:space="0"/>
                </w:tcBorders>
                <w:noWrap w:val="0"/>
                <w:vAlign w:val="center"/>
              </w:tcPr>
            </w:tcPrChange>
          </w:tcPr>
          <w:p w14:paraId="4E0E6744">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76" w:author="forever" w:date="2025-09-28T18:45:08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69CFF3C">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cs="宋体"/>
                <w:color w:val="auto"/>
                <w:kern w:val="0"/>
                <w:sz w:val="22"/>
                <w:highlight w:val="none"/>
                <w:lang w:eastAsia="zh-CN" w:bidi="ar"/>
              </w:rPr>
              <w:t>5</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77" w:author="forever" w:date="2025-09-28T18:45:08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757BE825">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★轮胎花纹深度</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78" w:author="forever" w:date="2025-09-28T18:45:08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3C2B7FC8">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mm</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79" w:author="forever" w:date="2025-09-28T18:45:08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0A8192AA">
            <w:pPr>
              <w:widowControl/>
              <w:jc w:val="center"/>
              <w:textAlignment w:val="center"/>
              <w:rPr>
                <w:rFonts w:hint="default" w:ascii="宋体" w:hAnsi="宋体" w:eastAsia="宋体" w:cs="宋体"/>
                <w:color w:val="auto"/>
                <w:kern w:val="0"/>
                <w:sz w:val="22"/>
                <w:highlight w:val="none"/>
                <w:lang w:val="en-US" w:eastAsia="zh-CN" w:bidi="ar"/>
              </w:rPr>
            </w:pPr>
            <w:r>
              <w:rPr>
                <w:rFonts w:hint="eastAsia" w:ascii="宋体" w:cs="宋体"/>
                <w:color w:val="auto"/>
                <w:kern w:val="0"/>
                <w:sz w:val="22"/>
                <w:highlight w:val="none"/>
                <w:lang w:val="en-US" w:eastAsia="zh-CN" w:bidi="ar"/>
              </w:rPr>
              <w:t>12~18</w:t>
            </w:r>
          </w:p>
        </w:tc>
      </w:tr>
      <w:tr w14:paraId="73838D76">
        <w:tblPrEx>
          <w:tblCellMar>
            <w:top w:w="15" w:type="dxa"/>
            <w:left w:w="15" w:type="dxa"/>
            <w:bottom w:w="15" w:type="dxa"/>
            <w:right w:w="15" w:type="dxa"/>
          </w:tblCellMar>
          <w:tblPrExChange w:id="180" w:author="forever" w:date="2025-09-28T18:45:10Z">
            <w:tblPrEx>
              <w:tblCellMar>
                <w:top w:w="15" w:type="dxa"/>
                <w:left w:w="15" w:type="dxa"/>
                <w:bottom w:w="15" w:type="dxa"/>
                <w:right w:w="15" w:type="dxa"/>
              </w:tblCellMar>
            </w:tblPrEx>
          </w:tblPrExChange>
        </w:tblPrEx>
        <w:trPr>
          <w:trHeight w:val="409" w:hRule="atLeast"/>
          <w:jc w:val="center"/>
          <w:trPrChange w:id="180" w:author="forever" w:date="2025-09-28T18:45:10Z">
            <w:trPr>
              <w:trHeight w:val="909" w:hRule="atLeast"/>
              <w:jc w:val="center"/>
            </w:trPr>
          </w:trPrChange>
        </w:trPr>
        <w:tc>
          <w:tcPr>
            <w:tcW w:w="2531" w:type="dxa"/>
            <w:vMerge w:val="continue"/>
            <w:tcBorders>
              <w:left w:val="single" w:color="auto" w:sz="4" w:space="0"/>
              <w:right w:val="single" w:color="auto" w:sz="4" w:space="0"/>
            </w:tcBorders>
            <w:noWrap w:val="0"/>
            <w:vAlign w:val="center"/>
            <w:tcPrChange w:id="181" w:author="forever" w:date="2025-09-28T18:45:10Z">
              <w:tcPr>
                <w:tcW w:w="1983" w:type="dxa"/>
                <w:vMerge w:val="continue"/>
                <w:tcBorders>
                  <w:left w:val="single" w:color="auto" w:sz="4" w:space="0"/>
                  <w:right w:val="single" w:color="auto" w:sz="4" w:space="0"/>
                </w:tcBorders>
                <w:noWrap w:val="0"/>
                <w:vAlign w:val="center"/>
              </w:tcPr>
            </w:tcPrChange>
          </w:tcPr>
          <w:p w14:paraId="3E3476F6">
            <w:pPr>
              <w:widowControl/>
              <w:adjustRightInd w:val="0"/>
              <w:snapToGrid w:val="0"/>
              <w:spacing w:line="360" w:lineRule="auto"/>
              <w:jc w:val="center"/>
              <w:textAlignment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82" w:author="forever" w:date="2025-09-28T18:45:10Z">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3F0081CD">
            <w:pPr>
              <w:widowControl/>
              <w:adjustRightInd w:val="0"/>
              <w:snapToGrid w:val="0"/>
              <w:spacing w:line="360" w:lineRule="auto"/>
              <w:ind w:firstLine="220" w:firstLineChars="100"/>
              <w:jc w:val="both"/>
              <w:textAlignment w:val="center"/>
              <w:rPr>
                <w:rFonts w:hint="eastAsia" w:ascii="宋体" w:hAnsi="宋体" w:eastAsia="宋体" w:cs="宋体"/>
                <w:color w:val="auto"/>
                <w:kern w:val="2"/>
                <w:sz w:val="22"/>
                <w:highlight w:val="none"/>
                <w:lang w:val="en-US" w:eastAsia="zh-CN" w:bidi="ar-SA"/>
              </w:rPr>
            </w:pPr>
            <w:r>
              <w:rPr>
                <w:rFonts w:hint="eastAsia" w:ascii="宋体" w:hAnsi="宋体" w:cs="宋体"/>
                <w:color w:val="auto"/>
                <w:kern w:val="0"/>
                <w:sz w:val="22"/>
                <w:highlight w:val="none"/>
                <w:lang w:val="en-US" w:eastAsia="zh-CN" w:bidi="ar"/>
              </w:rPr>
              <w:t>6</w:t>
            </w:r>
          </w:p>
        </w:tc>
        <w:tc>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83" w:author="forever" w:date="2025-09-28T18:45:10Z">
              <w:tcPr>
                <w:tcW w:w="2828"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3F2A1D3B">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★最大运行速度</w:t>
            </w:r>
            <w:r>
              <w:rPr>
                <w:rFonts w:hint="eastAsia" w:ascii="宋体" w:cs="宋体"/>
                <w:color w:val="auto"/>
                <w:kern w:val="0"/>
                <w:sz w:val="22"/>
                <w:highlight w:val="none"/>
                <w:lang w:bidi="ar"/>
              </w:rPr>
              <w:t>（负荷状态）</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84" w:author="forever" w:date="2025-09-28T18:45:10Z">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69AF7F36">
            <w:pPr>
              <w:widowControl/>
              <w:jc w:val="center"/>
              <w:textAlignment w:val="center"/>
              <w:rPr>
                <w:rFonts w:hint="eastAsia" w:ascii="宋体" w:hAnsi="宋体" w:eastAsia="宋体" w:cs="宋体"/>
                <w:color w:val="auto"/>
                <w:kern w:val="2"/>
                <w:sz w:val="22"/>
                <w:highlight w:val="none"/>
                <w:lang w:val="en-US" w:eastAsia="zh-CN" w:bidi="ar-SA"/>
              </w:rPr>
            </w:pPr>
            <w:r>
              <w:rPr>
                <w:rFonts w:hint="eastAsia" w:ascii="宋体" w:eastAsia="宋体" w:cs="宋体"/>
                <w:color w:val="auto"/>
                <w:kern w:val="0"/>
                <w:sz w:val="22"/>
                <w:highlight w:val="none"/>
                <w:lang w:bidi="ar"/>
              </w:rPr>
              <w:t>km/h</w:t>
            </w:r>
          </w:p>
        </w:tc>
        <w:tc>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85" w:author="forever" w:date="2025-09-28T18:45:10Z">
              <w:tcPr>
                <w:tcW w:w="1254"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2FBA7E1">
            <w:pPr>
              <w:widowControl/>
              <w:jc w:val="center"/>
              <w:textAlignment w:val="center"/>
              <w:rPr>
                <w:rFonts w:hint="eastAsia" w:ascii="宋体" w:hAnsi="宋体" w:eastAsia="宋体" w:cs="宋体"/>
                <w:color w:val="auto"/>
                <w:kern w:val="0"/>
                <w:sz w:val="22"/>
                <w:highlight w:val="none"/>
                <w:lang w:val="en-US" w:eastAsia="zh-CN" w:bidi="ar"/>
              </w:rPr>
            </w:pPr>
            <w:ins w:id="186" w:author="forever" w:date="2025-09-28T18:37:02Z">
              <w:r>
                <w:rPr>
                  <w:rFonts w:hint="eastAsia" w:ascii="宋体" w:cs="宋体"/>
                  <w:color w:val="auto"/>
                  <w:kern w:val="0"/>
                  <w:sz w:val="22"/>
                  <w:highlight w:val="none"/>
                  <w:lang w:bidi="ar"/>
                </w:rPr>
                <w:t>≥</w:t>
              </w:r>
            </w:ins>
            <w:ins w:id="187" w:author="forever" w:date="2025-09-28T18:37:02Z">
              <w:r>
                <w:rPr>
                  <w:rFonts w:hint="eastAsia" w:ascii="宋体" w:cs="宋体"/>
                  <w:color w:val="auto"/>
                  <w:kern w:val="0"/>
                  <w:sz w:val="22"/>
                  <w:highlight w:val="none"/>
                  <w:lang w:val="en-US" w:eastAsia="zh-CN" w:bidi="ar"/>
                </w:rPr>
                <w:t>100</w:t>
              </w:r>
            </w:ins>
            <w:del w:id="188" w:author="forever" w:date="2025-09-28T18:37:02Z">
              <w:r>
                <w:rPr>
                  <w:rFonts w:hint="eastAsia" w:ascii="宋体" w:cs="宋体"/>
                  <w:color w:val="auto"/>
                  <w:kern w:val="0"/>
                  <w:sz w:val="22"/>
                  <w:highlight w:val="none"/>
                  <w:lang w:val="en-US" w:eastAsia="zh-CN" w:bidi="ar"/>
                </w:rPr>
                <w:delText>100</w:delText>
              </w:r>
            </w:del>
          </w:p>
        </w:tc>
      </w:tr>
      <w:tr w14:paraId="1D6BEF7C">
        <w:tblPrEx>
          <w:tblCellMar>
            <w:top w:w="15" w:type="dxa"/>
            <w:left w:w="15" w:type="dxa"/>
            <w:bottom w:w="15" w:type="dxa"/>
            <w:right w:w="15" w:type="dxa"/>
          </w:tblCellMar>
          <w:tblPrExChange w:id="190" w:author="forever" w:date="2025-09-28T18:41:31Z">
            <w:tblPrEx>
              <w:tblCellMar>
                <w:top w:w="15" w:type="dxa"/>
                <w:left w:w="15" w:type="dxa"/>
                <w:bottom w:w="15" w:type="dxa"/>
                <w:right w:w="15" w:type="dxa"/>
              </w:tblCellMar>
            </w:tblPrEx>
          </w:tblPrExChange>
        </w:tblPrEx>
        <w:trPr>
          <w:trHeight w:val="804" w:hRule="atLeast"/>
          <w:jc w:val="center"/>
          <w:del w:id="189" w:author="forever" w:date="2025-09-28T18:42:13Z"/>
          <w:trPrChange w:id="190" w:author="forever" w:date="2025-09-28T18:41:31Z">
            <w:trPr>
              <w:trHeight w:val="1256" w:hRule="atLeast"/>
              <w:jc w:val="center"/>
            </w:trPr>
          </w:trPrChange>
        </w:trPr>
        <w:tc>
          <w:tcPr>
            <w:tcW w:w="8217" w:type="dxa"/>
            <w:gridSpan w:val="5"/>
            <w:tcBorders>
              <w:top w:val="single" w:color="auto" w:sz="4" w:space="0"/>
              <w:left w:val="single" w:color="auto" w:sz="4" w:space="0"/>
              <w:bottom w:val="single" w:color="auto" w:sz="4" w:space="0"/>
              <w:right w:val="single" w:color="auto" w:sz="4" w:space="0"/>
            </w:tcBorders>
            <w:noWrap w:val="0"/>
            <w:vAlign w:val="center"/>
            <w:tcPrChange w:id="191" w:author="forever" w:date="2025-09-28T18:41:31Z">
              <w:tcPr>
                <w:tcW w:w="8217" w:type="dxa"/>
                <w:gridSpan w:val="5"/>
                <w:tcBorders>
                  <w:top w:val="single" w:color="auto" w:sz="4" w:space="0"/>
                  <w:left w:val="single" w:color="auto" w:sz="4" w:space="0"/>
                  <w:bottom w:val="single" w:color="auto" w:sz="4" w:space="0"/>
                  <w:right w:val="single" w:color="auto" w:sz="4" w:space="0"/>
                </w:tcBorders>
                <w:noWrap w:val="0"/>
                <w:vAlign w:val="center"/>
              </w:tcPr>
            </w:tcPrChange>
          </w:tcPr>
          <w:p w14:paraId="2A598DAD">
            <w:pPr>
              <w:widowControl/>
              <w:adjustRightInd w:val="0"/>
              <w:snapToGrid w:val="0"/>
              <w:spacing w:line="360" w:lineRule="auto"/>
              <w:ind w:firstLine="440" w:firstLineChars="200"/>
              <w:jc w:val="both"/>
              <w:textAlignment w:val="center"/>
              <w:rPr>
                <w:del w:id="193" w:author="forever" w:date="2025-09-28T18:42:13Z"/>
                <w:rFonts w:hint="default" w:ascii="宋体" w:hAnsi="宋体" w:eastAsia="宋体" w:cs="宋体"/>
                <w:color w:val="auto"/>
                <w:sz w:val="22"/>
                <w:highlight w:val="none"/>
                <w:lang w:val="en-US" w:eastAsia="zh-CN"/>
              </w:rPr>
              <w:pPrChange w:id="192" w:author="forever" w:date="2025-09-28T18:38:29Z">
                <w:pPr>
                  <w:widowControl/>
                  <w:adjustRightInd w:val="0"/>
                  <w:snapToGrid w:val="0"/>
                  <w:spacing w:line="360" w:lineRule="auto"/>
                  <w:jc w:val="center"/>
                  <w:textAlignment w:val="center"/>
                </w:pPr>
              </w:pPrChange>
            </w:pPr>
            <w:del w:id="194" w:author="forever" w:date="2025-09-28T18:42:13Z">
              <w:r>
                <w:rPr>
                  <w:rFonts w:hint="eastAsia" w:ascii="宋体" w:hAnsi="宋体" w:eastAsia="宋体" w:cs="宋体"/>
                  <w:color w:val="auto"/>
                  <w:sz w:val="22"/>
                  <w:highlight w:val="none"/>
                </w:rPr>
                <w:delText>2</w:delText>
              </w:r>
            </w:del>
          </w:p>
          <w:p w14:paraId="012A7013">
            <w:pPr>
              <w:widowControl/>
              <w:adjustRightInd w:val="0"/>
              <w:snapToGrid w:val="0"/>
              <w:spacing w:line="360" w:lineRule="auto"/>
              <w:ind w:firstLine="440" w:firstLineChars="200"/>
              <w:textAlignment w:val="center"/>
              <w:rPr>
                <w:del w:id="196" w:author="forever" w:date="2025-09-28T18:42:13Z"/>
                <w:rFonts w:ascii="宋体" w:hAnsi="宋体" w:eastAsia="宋体" w:cs="宋体"/>
                <w:color w:val="auto"/>
                <w:sz w:val="22"/>
                <w:highlight w:val="none"/>
              </w:rPr>
              <w:pPrChange w:id="195" w:author="forever" w:date="2025-09-28T18:38:29Z">
                <w:pPr>
                  <w:widowControl/>
                  <w:adjustRightInd w:val="0"/>
                  <w:snapToGrid w:val="0"/>
                  <w:spacing w:line="360" w:lineRule="auto"/>
                  <w:ind w:firstLine="440"/>
                  <w:textAlignment w:val="center"/>
                </w:pPr>
              </w:pPrChange>
            </w:pPr>
            <w:del w:id="197" w:author="forever" w:date="2025-09-28T18:42:13Z">
              <w:r>
                <w:rPr>
                  <w:rFonts w:hint="eastAsia" w:ascii="宋体" w:hAnsi="宋体" w:eastAsia="宋体" w:cs="宋体"/>
                  <w:color w:val="auto"/>
                  <w:sz w:val="22"/>
                  <w:highlight w:val="none"/>
                </w:rPr>
                <w:delText>供应商需承诺实际运行中如未达到最低实际走行公里数</w:delText>
              </w:r>
            </w:del>
            <w:del w:id="198" w:author="forever" w:date="2025-09-28T18:42:13Z">
              <w:r>
                <w:rPr>
                  <w:rFonts w:hint="eastAsia" w:ascii="宋体" w:hAnsi="宋体" w:eastAsia="宋体" w:cs="宋体"/>
                  <w:color w:val="auto"/>
                  <w:sz w:val="22"/>
                  <w:highlight w:val="none"/>
                  <w:lang w:val="en-US" w:eastAsia="zh-CN"/>
                </w:rPr>
                <w:delText>20</w:delText>
              </w:r>
            </w:del>
            <w:del w:id="199" w:author="forever" w:date="2025-09-28T18:42:13Z">
              <w:r>
                <w:rPr>
                  <w:rFonts w:ascii="宋体" w:hAnsi="宋体" w:eastAsia="宋体" w:cs="宋体"/>
                  <w:color w:val="auto"/>
                  <w:sz w:val="22"/>
                  <w:highlight w:val="none"/>
                </w:rPr>
                <w:delText>（万公里/套），将进行赔付（具体赔偿事宜详见本章注解第4条处罚条款)。并且承担相应法律责任</w:delText>
              </w:r>
            </w:del>
          </w:p>
        </w:tc>
      </w:tr>
      <w:tr w14:paraId="23BEBC2C">
        <w:tblPrEx>
          <w:tblCellMar>
            <w:top w:w="15" w:type="dxa"/>
            <w:left w:w="15" w:type="dxa"/>
            <w:bottom w:w="15" w:type="dxa"/>
            <w:right w:w="15" w:type="dxa"/>
          </w:tblCellMar>
        </w:tblPrEx>
        <w:trPr>
          <w:trHeight w:val="90" w:hRule="atLeast"/>
          <w:jc w:val="center"/>
        </w:trPr>
        <w:tc>
          <w:tcPr>
            <w:tcW w:w="8217" w:type="dxa"/>
            <w:gridSpan w:val="5"/>
            <w:tcBorders>
              <w:top w:val="single" w:color="auto" w:sz="4" w:space="0"/>
              <w:left w:val="single" w:color="auto" w:sz="4" w:space="0"/>
              <w:bottom w:val="single" w:color="auto" w:sz="4" w:space="0"/>
              <w:right w:val="single" w:color="auto" w:sz="4" w:space="0"/>
            </w:tcBorders>
            <w:noWrap w:val="0"/>
            <w:vAlign w:val="center"/>
          </w:tcPr>
          <w:p w14:paraId="08F86D7D">
            <w:pPr>
              <w:widowControl/>
              <w:adjustRightInd w:val="0"/>
              <w:snapToGrid w:val="0"/>
              <w:spacing w:line="360" w:lineRule="auto"/>
              <w:ind w:firstLine="440"/>
              <w:textAlignment w:val="center"/>
              <w:rPr>
                <w:rFonts w:ascii="宋体" w:hAnsi="宋体" w:eastAsia="宋体" w:cs="宋体"/>
                <w:color w:val="auto"/>
                <w:sz w:val="22"/>
                <w:highlight w:val="none"/>
              </w:rPr>
            </w:pPr>
            <w:r>
              <w:rPr>
                <w:rFonts w:hint="eastAsia" w:ascii="宋体" w:hAnsi="宋体" w:eastAsia="宋体" w:cs="宋体"/>
                <w:color w:val="auto"/>
                <w:sz w:val="22"/>
                <w:highlight w:val="none"/>
              </w:rPr>
              <w:t>处罚条款：</w:t>
            </w:r>
          </w:p>
          <w:p w14:paraId="6C08115E">
            <w:pPr>
              <w:widowControl/>
              <w:adjustRightInd w:val="0"/>
              <w:snapToGrid w:val="0"/>
              <w:spacing w:line="360" w:lineRule="auto"/>
              <w:ind w:firstLine="440"/>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若供应商提供的产品不能满足其在</w:t>
            </w:r>
            <w:r>
              <w:rPr>
                <w:rFonts w:hint="eastAsia" w:ascii="宋体" w:hAnsi="宋体" w:cs="宋体"/>
                <w:color w:val="auto"/>
                <w:sz w:val="22"/>
                <w:highlight w:val="none"/>
                <w:lang w:val="en-US" w:eastAsia="zh-CN"/>
              </w:rPr>
              <w:t>响应</w:t>
            </w:r>
            <w:r>
              <w:rPr>
                <w:rFonts w:hint="eastAsia" w:ascii="宋体" w:hAnsi="宋体" w:eastAsia="宋体" w:cs="宋体"/>
                <w:color w:val="auto"/>
                <w:sz w:val="22"/>
                <w:highlight w:val="none"/>
              </w:rPr>
              <w:t>文件中所承诺的最低使用公里数，每一套未达到承诺的最低使用公里数的产品，供应商应免费更换一套，再赔偿一套产品给</w:t>
            </w:r>
            <w:r>
              <w:rPr>
                <w:rFonts w:hint="eastAsia" w:ascii="宋体" w:hAnsi="宋体" w:cs="宋体"/>
                <w:color w:val="auto"/>
                <w:sz w:val="22"/>
                <w:highlight w:val="none"/>
                <w:lang w:val="en-US" w:eastAsia="zh-CN"/>
              </w:rPr>
              <w:t>采购</w:t>
            </w:r>
            <w:r>
              <w:rPr>
                <w:rFonts w:hint="eastAsia" w:ascii="宋体" w:hAnsi="宋体" w:eastAsia="宋体" w:cs="宋体"/>
                <w:color w:val="auto"/>
                <w:sz w:val="22"/>
                <w:highlight w:val="none"/>
              </w:rPr>
              <w:t>人。</w:t>
            </w:r>
          </w:p>
          <w:p w14:paraId="263A4D4E">
            <w:pPr>
              <w:widowControl/>
              <w:adjustRightInd w:val="0"/>
              <w:snapToGrid w:val="0"/>
              <w:spacing w:line="360" w:lineRule="auto"/>
              <w:ind w:firstLine="440"/>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因产品质量原因导致的车辆救援、车辆清客掉线故障、一般车辆故障（包括且不限于车辆未出库、换车掉线、扣修）等情况，责任单位（</w:t>
            </w:r>
            <w:r>
              <w:rPr>
                <w:rFonts w:hint="eastAsia" w:ascii="宋体" w:hAnsi="宋体" w:cs="宋体"/>
                <w:color w:val="auto"/>
                <w:sz w:val="22"/>
                <w:highlight w:val="none"/>
                <w:lang w:eastAsia="zh-CN"/>
              </w:rPr>
              <w:t>供应商</w:t>
            </w:r>
            <w:r>
              <w:rPr>
                <w:rFonts w:hint="eastAsia" w:ascii="宋体" w:hAnsi="宋体" w:eastAsia="宋体" w:cs="宋体"/>
                <w:color w:val="auto"/>
                <w:sz w:val="22"/>
                <w:highlight w:val="none"/>
              </w:rPr>
              <w:t>）除须赔偿</w:t>
            </w:r>
            <w:r>
              <w:rPr>
                <w:rFonts w:hint="eastAsia" w:ascii="宋体" w:hAnsi="宋体" w:cs="宋体"/>
                <w:color w:val="auto"/>
                <w:sz w:val="22"/>
                <w:highlight w:val="none"/>
                <w:lang w:val="en-US" w:eastAsia="zh-CN"/>
              </w:rPr>
              <w:t>采购</w:t>
            </w:r>
            <w:r>
              <w:rPr>
                <w:rFonts w:hint="eastAsia" w:ascii="宋体" w:hAnsi="宋体" w:eastAsia="宋体" w:cs="宋体"/>
                <w:color w:val="auto"/>
                <w:sz w:val="22"/>
                <w:highlight w:val="none"/>
              </w:rPr>
              <w:t>人相应损失以及支付单条罚款外。</w:t>
            </w:r>
            <w:r>
              <w:rPr>
                <w:rFonts w:hint="eastAsia" w:ascii="宋体" w:hAnsi="宋体" w:cs="宋体"/>
                <w:color w:val="auto"/>
                <w:sz w:val="22"/>
                <w:highlight w:val="none"/>
                <w:lang w:val="en-US" w:eastAsia="zh-CN"/>
              </w:rPr>
              <w:t>采购</w:t>
            </w:r>
            <w:r>
              <w:rPr>
                <w:rFonts w:hint="eastAsia" w:ascii="宋体" w:hAnsi="宋体" w:eastAsia="宋体" w:cs="宋体"/>
                <w:color w:val="auto"/>
                <w:sz w:val="22"/>
                <w:highlight w:val="none"/>
              </w:rPr>
              <w:t>人还将对其进行经济处罚，具体处罚条款如下：</w:t>
            </w:r>
          </w:p>
          <w:p w14:paraId="446307DE">
            <w:pPr>
              <w:widowControl/>
              <w:adjustRightInd w:val="0"/>
              <w:snapToGrid w:val="0"/>
              <w:spacing w:line="360" w:lineRule="auto"/>
              <w:ind w:firstLine="440"/>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1.车辆因产品质量原因导致的车辆救援，处罚责任单位100000元/次。</w:t>
            </w:r>
          </w:p>
          <w:p w14:paraId="7ECEAAD8">
            <w:pPr>
              <w:widowControl/>
              <w:adjustRightInd w:val="0"/>
              <w:snapToGrid w:val="0"/>
              <w:spacing w:line="360" w:lineRule="auto"/>
              <w:ind w:firstLine="440"/>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2.其他因产品质量原因导致的故障，处罚责任单位6000元/次。</w:t>
            </w:r>
          </w:p>
          <w:p w14:paraId="13A65C81">
            <w:pPr>
              <w:widowControl/>
              <w:adjustRightInd w:val="0"/>
              <w:snapToGrid w:val="0"/>
              <w:spacing w:line="360" w:lineRule="auto"/>
              <w:ind w:firstLine="440"/>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扣款可从履约保证金、质量保证金及货款中扣除。处罚及赔偿可自行缴纳或从履约保证金、质量保证金及货款中扣除。</w:t>
            </w:r>
          </w:p>
        </w:tc>
      </w:tr>
      <w:tr w14:paraId="4E6766EA">
        <w:tblPrEx>
          <w:tblCellMar>
            <w:top w:w="15" w:type="dxa"/>
            <w:left w:w="15" w:type="dxa"/>
            <w:bottom w:w="15" w:type="dxa"/>
            <w:right w:w="15" w:type="dxa"/>
          </w:tblCellMar>
          <w:tblPrExChange w:id="200" w:author="forever" w:date="2025-09-28T18:44:56Z">
            <w:tblPrEx>
              <w:tblCellMar>
                <w:top w:w="15" w:type="dxa"/>
                <w:left w:w="15" w:type="dxa"/>
                <w:bottom w:w="15" w:type="dxa"/>
                <w:right w:w="15" w:type="dxa"/>
              </w:tblCellMar>
            </w:tblPrEx>
          </w:tblPrExChange>
        </w:tblPrEx>
        <w:trPr>
          <w:trHeight w:val="90" w:hRule="atLeast"/>
          <w:jc w:val="center"/>
          <w:trPrChange w:id="200" w:author="forever" w:date="2025-09-28T18:44:56Z">
            <w:trPr>
              <w:trHeight w:val="90" w:hRule="atLeast"/>
              <w:jc w:val="center"/>
            </w:trPr>
          </w:trPrChange>
        </w:trPr>
        <w:tc>
          <w:tcPr>
            <w:tcW w:w="2531"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201" w:author="forever" w:date="2025-09-28T18:44:56Z">
              <w:tcPr>
                <w:tcW w:w="1983"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B591162">
            <w:pPr>
              <w:widowControl/>
              <w:adjustRightInd w:val="0"/>
              <w:snapToGrid w:val="0"/>
              <w:spacing w:line="360" w:lineRule="auto"/>
              <w:jc w:val="center"/>
              <w:textAlignment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sz w:val="22"/>
                <w:highlight w:val="none"/>
              </w:rPr>
              <w:t>1</w:t>
            </w:r>
          </w:p>
        </w:tc>
        <w:tc>
          <w:tcPr>
            <w:tcW w:w="568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Change w:id="202" w:author="forever" w:date="2025-09-28T18:44:56Z">
              <w:tcPr>
                <w:tcW w:w="62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1860F7EA">
            <w:pPr>
              <w:widowControl/>
              <w:adjustRightInd w:val="0"/>
              <w:snapToGrid w:val="0"/>
              <w:spacing w:line="360" w:lineRule="auto"/>
              <w:ind w:firstLine="440" w:firstLineChars="0"/>
              <w:textAlignment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sz w:val="22"/>
                <w:highlight w:val="none"/>
              </w:rPr>
              <w:t>供应商提供的产品使用寿命承诺不得低于以下数据：走行轮胎（含密封圈）；</w:t>
            </w:r>
            <w:r>
              <w:rPr>
                <w:rFonts w:ascii="宋体" w:hAnsi="宋体" w:eastAsia="宋体" w:cs="宋体"/>
                <w:color w:val="auto"/>
                <w:sz w:val="22"/>
                <w:highlight w:val="none"/>
              </w:rPr>
              <w:t>最低使用寿命应不低于</w:t>
            </w:r>
            <w:r>
              <w:rPr>
                <w:rFonts w:hint="eastAsia" w:ascii="宋体" w:hAnsi="宋体" w:eastAsia="宋体" w:cs="宋体"/>
                <w:color w:val="auto"/>
                <w:sz w:val="22"/>
                <w:highlight w:val="none"/>
                <w:lang w:val="en-US" w:eastAsia="zh-CN"/>
              </w:rPr>
              <w:t>20</w:t>
            </w:r>
            <w:r>
              <w:rPr>
                <w:rFonts w:ascii="宋体" w:hAnsi="宋体" w:eastAsia="宋体" w:cs="宋体"/>
                <w:color w:val="auto"/>
                <w:sz w:val="22"/>
                <w:highlight w:val="none"/>
              </w:rPr>
              <w:t>（万公里/套）</w:t>
            </w:r>
          </w:p>
        </w:tc>
      </w:tr>
      <w:tr w14:paraId="48983D9A">
        <w:tblPrEx>
          <w:tblCellMar>
            <w:top w:w="15" w:type="dxa"/>
            <w:left w:w="15" w:type="dxa"/>
            <w:bottom w:w="15" w:type="dxa"/>
            <w:right w:w="15" w:type="dxa"/>
          </w:tblCellMar>
          <w:tblPrExChange w:id="203" w:author="forever" w:date="2025-09-28T18:44:56Z">
            <w:tblPrEx>
              <w:tblCellMar>
                <w:top w:w="15" w:type="dxa"/>
                <w:left w:w="15" w:type="dxa"/>
                <w:bottom w:w="15" w:type="dxa"/>
                <w:right w:w="15" w:type="dxa"/>
              </w:tblCellMar>
            </w:tblPrEx>
          </w:tblPrExChange>
        </w:tblPrEx>
        <w:trPr>
          <w:trHeight w:val="90" w:hRule="atLeast"/>
          <w:jc w:val="center"/>
          <w:trPrChange w:id="203" w:author="forever" w:date="2025-09-28T18:44:56Z">
            <w:trPr>
              <w:trHeight w:val="90" w:hRule="atLeast"/>
              <w:jc w:val="center"/>
            </w:trPr>
          </w:trPrChange>
        </w:trPr>
        <w:tc>
          <w:tcPr>
            <w:tcW w:w="2531"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204" w:author="forever" w:date="2025-09-28T18:44:56Z">
              <w:tcPr>
                <w:tcW w:w="1983"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603B5410">
            <w:pPr>
              <w:widowControl/>
              <w:adjustRightInd w:val="0"/>
              <w:snapToGrid w:val="0"/>
              <w:spacing w:line="360" w:lineRule="auto"/>
              <w:jc w:val="center"/>
              <w:textAlignment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sz w:val="22"/>
                <w:highlight w:val="none"/>
              </w:rPr>
              <w:t>2</w:t>
            </w:r>
          </w:p>
        </w:tc>
        <w:tc>
          <w:tcPr>
            <w:tcW w:w="568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Change w:id="205" w:author="forever" w:date="2025-09-28T18:44:56Z">
              <w:tcPr>
                <w:tcW w:w="62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4327BAD0">
            <w:pPr>
              <w:widowControl/>
              <w:adjustRightInd w:val="0"/>
              <w:snapToGrid w:val="0"/>
              <w:spacing w:line="360" w:lineRule="auto"/>
              <w:ind w:firstLine="440" w:firstLineChars="0"/>
              <w:textAlignment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sz w:val="22"/>
                <w:highlight w:val="none"/>
              </w:rPr>
              <w:t>供应商需承诺实际运行中如未达到最低实际走行公里数</w:t>
            </w:r>
            <w:r>
              <w:rPr>
                <w:rFonts w:hint="eastAsia" w:ascii="宋体" w:hAnsi="宋体" w:eastAsia="宋体" w:cs="宋体"/>
                <w:color w:val="auto"/>
                <w:sz w:val="22"/>
                <w:highlight w:val="none"/>
                <w:lang w:val="en-US" w:eastAsia="zh-CN"/>
              </w:rPr>
              <w:t>20</w:t>
            </w:r>
            <w:r>
              <w:rPr>
                <w:rFonts w:ascii="宋体" w:hAnsi="宋体" w:eastAsia="宋体" w:cs="宋体"/>
                <w:color w:val="auto"/>
                <w:sz w:val="22"/>
                <w:highlight w:val="none"/>
              </w:rPr>
              <w:t>（万公里/套），将进行赔付</w:t>
            </w:r>
            <w:del w:id="206" w:author="forever" w:date="2025-09-28T18:42:22Z">
              <w:r>
                <w:rPr>
                  <w:rFonts w:ascii="宋体" w:hAnsi="宋体" w:eastAsia="宋体" w:cs="宋体"/>
                  <w:color w:val="auto"/>
                  <w:sz w:val="22"/>
                  <w:highlight w:val="none"/>
                </w:rPr>
                <w:delText>（具体赔偿事宜详见本章注解第4条处罚条款)。</w:delText>
              </w:r>
            </w:del>
            <w:ins w:id="207" w:author="forever" w:date="2025-09-28T18:42:22Z">
              <w:r>
                <w:rPr>
                  <w:rFonts w:hint="eastAsia" w:ascii="宋体" w:hAnsi="宋体" w:cs="宋体"/>
                  <w:color w:val="auto"/>
                  <w:sz w:val="22"/>
                  <w:highlight w:val="none"/>
                  <w:lang w:eastAsia="zh-CN"/>
                </w:rPr>
                <w:t>，</w:t>
              </w:r>
            </w:ins>
            <w:r>
              <w:rPr>
                <w:rFonts w:ascii="宋体" w:hAnsi="宋体" w:eastAsia="宋体" w:cs="宋体"/>
                <w:color w:val="auto"/>
                <w:sz w:val="22"/>
                <w:highlight w:val="none"/>
              </w:rPr>
              <w:t>并且承担相应法律责任</w:t>
            </w:r>
            <w:ins w:id="208" w:author="forever" w:date="2025-09-28T18:39:00Z">
              <w:r>
                <w:rPr>
                  <w:rFonts w:hint="eastAsia" w:ascii="宋体" w:hAnsi="宋体" w:cs="宋体"/>
                  <w:color w:val="auto"/>
                  <w:sz w:val="22"/>
                  <w:highlight w:val="none"/>
                  <w:lang w:eastAsia="zh-CN"/>
                </w:rPr>
                <w:t>。</w:t>
              </w:r>
            </w:ins>
          </w:p>
        </w:tc>
      </w:tr>
      <w:tr w14:paraId="0033B985">
        <w:tblPrEx>
          <w:tblCellMar>
            <w:top w:w="15" w:type="dxa"/>
            <w:left w:w="15" w:type="dxa"/>
            <w:bottom w:w="15" w:type="dxa"/>
            <w:right w:w="15" w:type="dxa"/>
          </w:tblCellMar>
          <w:tblPrExChange w:id="210" w:author="forever" w:date="2025-09-28T18:44:56Z">
            <w:tblPrEx>
              <w:tblCellMar>
                <w:top w:w="15" w:type="dxa"/>
                <w:left w:w="15" w:type="dxa"/>
                <w:bottom w:w="15" w:type="dxa"/>
                <w:right w:w="15" w:type="dxa"/>
              </w:tblCellMar>
            </w:tblPrEx>
          </w:tblPrExChange>
        </w:tblPrEx>
        <w:trPr>
          <w:trHeight w:val="90" w:hRule="atLeast"/>
          <w:jc w:val="center"/>
          <w:del w:id="209" w:author="forever" w:date="2025-09-28T18:41:15Z"/>
          <w:trPrChange w:id="210" w:author="forever" w:date="2025-09-28T18:44:56Z">
            <w:trPr>
              <w:trHeight w:val="90" w:hRule="atLeast"/>
              <w:jc w:val="center"/>
            </w:trPr>
          </w:trPrChange>
        </w:trPr>
        <w:tc>
          <w:tcPr>
            <w:tcW w:w="2531"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211" w:author="forever" w:date="2025-09-28T18:44:56Z">
              <w:tcPr>
                <w:tcW w:w="1983"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6F227796">
            <w:pPr>
              <w:widowControl/>
              <w:adjustRightInd w:val="0"/>
              <w:snapToGrid w:val="0"/>
              <w:spacing w:line="360" w:lineRule="auto"/>
              <w:jc w:val="center"/>
              <w:textAlignment w:val="center"/>
              <w:rPr>
                <w:del w:id="212" w:author="forever" w:date="2025-09-28T18:41:15Z"/>
                <w:rFonts w:hint="eastAsia" w:ascii="宋体" w:hAnsi="宋体" w:eastAsia="宋体" w:cs="宋体"/>
                <w:color w:val="auto"/>
                <w:kern w:val="2"/>
                <w:sz w:val="22"/>
                <w:highlight w:val="none"/>
                <w:lang w:val="en-US" w:eastAsia="zh-CN" w:bidi="ar-SA"/>
              </w:rPr>
            </w:pPr>
            <w:del w:id="213" w:author="forever" w:date="2025-09-28T18:41:15Z">
              <w:r>
                <w:rPr>
                  <w:rFonts w:hint="eastAsia" w:ascii="宋体" w:hAnsi="宋体" w:eastAsia="宋体" w:cs="宋体"/>
                  <w:color w:val="auto"/>
                  <w:sz w:val="22"/>
                  <w:highlight w:val="none"/>
                </w:rPr>
                <w:delText>3</w:delText>
              </w:r>
            </w:del>
          </w:p>
        </w:tc>
        <w:tc>
          <w:tcPr>
            <w:tcW w:w="568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Change w:id="214" w:author="forever" w:date="2025-09-28T18:44:56Z">
              <w:tcPr>
                <w:tcW w:w="62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14:paraId="55FA42FD">
            <w:pPr>
              <w:widowControl/>
              <w:adjustRightInd w:val="0"/>
              <w:snapToGrid w:val="0"/>
              <w:spacing w:line="360" w:lineRule="auto"/>
              <w:ind w:firstLine="440"/>
              <w:textAlignment w:val="center"/>
              <w:rPr>
                <w:del w:id="215" w:author="forever" w:date="2025-09-28T18:41:15Z"/>
                <w:rFonts w:ascii="宋体" w:hAnsi="宋体" w:eastAsia="宋体" w:cs="宋体"/>
                <w:color w:val="auto"/>
                <w:sz w:val="22"/>
                <w:highlight w:val="none"/>
              </w:rPr>
            </w:pPr>
            <w:del w:id="216" w:author="forever" w:date="2025-09-28T18:41:15Z">
              <w:r>
                <w:rPr>
                  <w:rFonts w:hint="eastAsia" w:ascii="宋体" w:hAnsi="宋体" w:eastAsia="宋体" w:cs="宋体"/>
                  <w:color w:val="auto"/>
                  <w:sz w:val="22"/>
                  <w:highlight w:val="none"/>
                </w:rPr>
                <w:delText>处罚条款：</w:delText>
              </w:r>
            </w:del>
          </w:p>
          <w:p w14:paraId="32152106">
            <w:pPr>
              <w:widowControl/>
              <w:adjustRightInd w:val="0"/>
              <w:snapToGrid w:val="0"/>
              <w:spacing w:line="360" w:lineRule="auto"/>
              <w:ind w:firstLine="440"/>
              <w:textAlignment w:val="center"/>
              <w:rPr>
                <w:del w:id="217" w:author="forever" w:date="2025-09-28T18:41:15Z"/>
                <w:rFonts w:hint="eastAsia" w:ascii="宋体" w:hAnsi="宋体" w:eastAsia="宋体" w:cs="宋体"/>
                <w:color w:val="auto"/>
                <w:sz w:val="22"/>
                <w:highlight w:val="none"/>
              </w:rPr>
            </w:pPr>
            <w:del w:id="218" w:author="forever" w:date="2025-09-28T18:41:15Z">
              <w:r>
                <w:rPr>
                  <w:rFonts w:hint="eastAsia" w:ascii="宋体" w:hAnsi="宋体" w:eastAsia="宋体" w:cs="宋体"/>
                  <w:color w:val="auto"/>
                  <w:sz w:val="22"/>
                  <w:highlight w:val="none"/>
                </w:rPr>
                <w:delText>若</w:delText>
              </w:r>
            </w:del>
            <w:del w:id="219" w:author="forever" w:date="2025-09-28T18:41:15Z">
              <w:r>
                <w:rPr>
                  <w:rFonts w:hint="eastAsia" w:ascii="宋体" w:hAnsi="宋体" w:cs="宋体"/>
                  <w:color w:val="auto"/>
                  <w:sz w:val="22"/>
                  <w:highlight w:val="none"/>
                  <w:lang w:eastAsia="zh-CN"/>
                </w:rPr>
                <w:delText>供应商</w:delText>
              </w:r>
            </w:del>
            <w:del w:id="220" w:author="forever" w:date="2025-09-28T18:41:15Z">
              <w:r>
                <w:rPr>
                  <w:rFonts w:hint="eastAsia" w:ascii="宋体" w:hAnsi="宋体" w:eastAsia="宋体" w:cs="宋体"/>
                  <w:color w:val="auto"/>
                  <w:sz w:val="22"/>
                  <w:highlight w:val="none"/>
                </w:rPr>
                <w:delText>提供的产品不能满足其在</w:delText>
              </w:r>
            </w:del>
            <w:del w:id="221" w:author="forever" w:date="2025-09-28T18:41:15Z">
              <w:r>
                <w:rPr>
                  <w:rFonts w:hint="eastAsia" w:ascii="宋体" w:hAnsi="宋体" w:cs="宋体"/>
                  <w:color w:val="auto"/>
                  <w:sz w:val="22"/>
                  <w:highlight w:val="none"/>
                  <w:lang w:val="en-US" w:eastAsia="zh-CN"/>
                </w:rPr>
                <w:delText>响应</w:delText>
              </w:r>
            </w:del>
            <w:del w:id="222" w:author="forever" w:date="2025-09-28T18:41:15Z">
              <w:r>
                <w:rPr>
                  <w:rFonts w:hint="eastAsia" w:ascii="宋体" w:hAnsi="宋体" w:eastAsia="宋体" w:cs="宋体"/>
                  <w:color w:val="auto"/>
                  <w:sz w:val="22"/>
                  <w:highlight w:val="none"/>
                </w:rPr>
                <w:delText>文件中所承诺的最低使用公里数，每一套未达到承诺的最低使用公里数的产品，</w:delText>
              </w:r>
            </w:del>
            <w:del w:id="223" w:author="forever" w:date="2025-09-28T18:41:15Z">
              <w:r>
                <w:rPr>
                  <w:rFonts w:hint="eastAsia" w:ascii="宋体" w:hAnsi="宋体" w:cs="宋体"/>
                  <w:color w:val="auto"/>
                  <w:sz w:val="22"/>
                  <w:highlight w:val="none"/>
                  <w:lang w:eastAsia="zh-CN"/>
                </w:rPr>
                <w:delText>供应商</w:delText>
              </w:r>
            </w:del>
            <w:del w:id="224" w:author="forever" w:date="2025-09-28T18:41:15Z">
              <w:r>
                <w:rPr>
                  <w:rFonts w:hint="eastAsia" w:ascii="宋体" w:hAnsi="宋体" w:eastAsia="宋体" w:cs="宋体"/>
                  <w:color w:val="auto"/>
                  <w:sz w:val="22"/>
                  <w:highlight w:val="none"/>
                </w:rPr>
                <w:delText>应免费更换一套，再赔偿一套产品给</w:delText>
              </w:r>
            </w:del>
            <w:del w:id="225" w:author="forever" w:date="2025-09-28T18:41:15Z">
              <w:r>
                <w:rPr>
                  <w:rFonts w:hint="eastAsia" w:ascii="宋体" w:hAnsi="宋体" w:cs="宋体"/>
                  <w:color w:val="auto"/>
                  <w:sz w:val="22"/>
                  <w:highlight w:val="none"/>
                  <w:lang w:eastAsia="zh-CN"/>
                </w:rPr>
                <w:delText>采购</w:delText>
              </w:r>
            </w:del>
            <w:del w:id="226" w:author="forever" w:date="2025-09-28T18:41:15Z">
              <w:r>
                <w:rPr>
                  <w:rFonts w:hint="eastAsia" w:ascii="宋体" w:hAnsi="宋体" w:eastAsia="宋体" w:cs="宋体"/>
                  <w:color w:val="auto"/>
                  <w:sz w:val="22"/>
                  <w:highlight w:val="none"/>
                </w:rPr>
                <w:delText>人。</w:delText>
              </w:r>
            </w:del>
          </w:p>
          <w:p w14:paraId="01F46132">
            <w:pPr>
              <w:widowControl/>
              <w:adjustRightInd w:val="0"/>
              <w:snapToGrid w:val="0"/>
              <w:spacing w:line="360" w:lineRule="auto"/>
              <w:ind w:firstLine="440"/>
              <w:textAlignment w:val="center"/>
              <w:rPr>
                <w:del w:id="227" w:author="forever" w:date="2025-09-28T18:41:15Z"/>
                <w:rFonts w:hint="eastAsia" w:ascii="宋体" w:hAnsi="宋体" w:eastAsia="宋体" w:cs="宋体"/>
                <w:color w:val="auto"/>
                <w:sz w:val="22"/>
                <w:highlight w:val="none"/>
              </w:rPr>
            </w:pPr>
            <w:del w:id="228" w:author="forever" w:date="2025-09-28T18:41:15Z">
              <w:r>
                <w:rPr>
                  <w:rFonts w:hint="eastAsia" w:ascii="宋体" w:hAnsi="宋体" w:eastAsia="宋体" w:cs="宋体"/>
                  <w:color w:val="auto"/>
                  <w:sz w:val="22"/>
                  <w:highlight w:val="none"/>
                </w:rPr>
                <w:delText>因产品质量原因导致的车辆救援、车辆清客掉线故障、一般车辆故障（包括且不限于车辆未出库、换车掉线、扣修）等情况，责任单位（</w:delText>
              </w:r>
            </w:del>
            <w:del w:id="229" w:author="forever" w:date="2025-09-28T18:41:15Z">
              <w:r>
                <w:rPr>
                  <w:rFonts w:hint="eastAsia" w:ascii="宋体" w:hAnsi="宋体" w:cs="宋体"/>
                  <w:color w:val="auto"/>
                  <w:sz w:val="22"/>
                  <w:highlight w:val="none"/>
                  <w:lang w:eastAsia="zh-CN"/>
                </w:rPr>
                <w:delText>供应商</w:delText>
              </w:r>
            </w:del>
            <w:del w:id="230" w:author="forever" w:date="2025-09-28T18:41:15Z">
              <w:r>
                <w:rPr>
                  <w:rFonts w:hint="eastAsia" w:ascii="宋体" w:hAnsi="宋体" w:eastAsia="宋体" w:cs="宋体"/>
                  <w:color w:val="auto"/>
                  <w:sz w:val="22"/>
                  <w:highlight w:val="none"/>
                </w:rPr>
                <w:delText>）除须赔偿</w:delText>
              </w:r>
            </w:del>
            <w:del w:id="231" w:author="forever" w:date="2025-09-28T18:41:15Z">
              <w:r>
                <w:rPr>
                  <w:rFonts w:hint="eastAsia" w:ascii="宋体" w:hAnsi="宋体" w:cs="宋体"/>
                  <w:color w:val="auto"/>
                  <w:sz w:val="22"/>
                  <w:highlight w:val="none"/>
                  <w:lang w:eastAsia="zh-CN"/>
                </w:rPr>
                <w:delText>采购</w:delText>
              </w:r>
            </w:del>
            <w:del w:id="232" w:author="forever" w:date="2025-09-28T18:41:15Z">
              <w:r>
                <w:rPr>
                  <w:rFonts w:hint="eastAsia" w:ascii="宋体" w:hAnsi="宋体" w:eastAsia="宋体" w:cs="宋体"/>
                  <w:color w:val="auto"/>
                  <w:sz w:val="22"/>
                  <w:highlight w:val="none"/>
                </w:rPr>
                <w:delText>人相应损失以及支付单条罚款外。</w:delText>
              </w:r>
            </w:del>
            <w:del w:id="233" w:author="forever" w:date="2025-09-28T18:41:15Z">
              <w:r>
                <w:rPr>
                  <w:rFonts w:hint="eastAsia" w:ascii="宋体" w:hAnsi="宋体" w:cs="宋体"/>
                  <w:color w:val="auto"/>
                  <w:sz w:val="22"/>
                  <w:highlight w:val="none"/>
                  <w:lang w:eastAsia="zh-CN"/>
                </w:rPr>
                <w:delText>采购</w:delText>
              </w:r>
            </w:del>
            <w:del w:id="234" w:author="forever" w:date="2025-09-28T18:41:15Z">
              <w:r>
                <w:rPr>
                  <w:rFonts w:hint="eastAsia" w:ascii="宋体" w:hAnsi="宋体" w:eastAsia="宋体" w:cs="宋体"/>
                  <w:color w:val="auto"/>
                  <w:sz w:val="22"/>
                  <w:highlight w:val="none"/>
                </w:rPr>
                <w:delText>人还将对其进行经济处罚，具体处罚条款如下：</w:delText>
              </w:r>
            </w:del>
          </w:p>
          <w:p w14:paraId="33126C51">
            <w:pPr>
              <w:widowControl/>
              <w:adjustRightInd w:val="0"/>
              <w:snapToGrid w:val="0"/>
              <w:spacing w:line="360" w:lineRule="auto"/>
              <w:ind w:firstLine="440"/>
              <w:textAlignment w:val="center"/>
              <w:rPr>
                <w:del w:id="235" w:author="forever" w:date="2025-09-28T18:41:15Z"/>
                <w:rFonts w:hint="eastAsia" w:ascii="宋体" w:hAnsi="宋体" w:eastAsia="宋体" w:cs="宋体"/>
                <w:color w:val="auto"/>
                <w:sz w:val="22"/>
                <w:highlight w:val="none"/>
              </w:rPr>
            </w:pPr>
            <w:del w:id="236" w:author="forever" w:date="2025-09-28T18:41:15Z">
              <w:r>
                <w:rPr>
                  <w:rFonts w:hint="eastAsia" w:ascii="宋体" w:hAnsi="宋体" w:eastAsia="宋体" w:cs="宋体"/>
                  <w:color w:val="auto"/>
                  <w:sz w:val="22"/>
                  <w:highlight w:val="none"/>
                </w:rPr>
                <w:delText>1.车辆因产品质量原因导致的车辆救援，处罚责任单位100000元/次。</w:delText>
              </w:r>
            </w:del>
          </w:p>
          <w:p w14:paraId="0DEDD225">
            <w:pPr>
              <w:widowControl/>
              <w:adjustRightInd w:val="0"/>
              <w:snapToGrid w:val="0"/>
              <w:spacing w:line="360" w:lineRule="auto"/>
              <w:ind w:firstLine="440"/>
              <w:textAlignment w:val="center"/>
              <w:rPr>
                <w:del w:id="237" w:author="forever" w:date="2025-09-28T18:41:15Z"/>
                <w:rFonts w:hint="eastAsia" w:ascii="宋体" w:hAnsi="宋体" w:eastAsia="宋体" w:cs="宋体"/>
                <w:color w:val="auto"/>
                <w:sz w:val="22"/>
                <w:highlight w:val="none"/>
              </w:rPr>
            </w:pPr>
            <w:del w:id="238" w:author="forever" w:date="2025-09-28T18:41:15Z">
              <w:r>
                <w:rPr>
                  <w:rFonts w:hint="eastAsia" w:ascii="宋体" w:hAnsi="宋体" w:eastAsia="宋体" w:cs="宋体"/>
                  <w:color w:val="auto"/>
                  <w:sz w:val="22"/>
                  <w:highlight w:val="none"/>
                </w:rPr>
                <w:delText>2.其他因产品质量原因导致的故障，处罚责任单位6000元/次。</w:delText>
              </w:r>
            </w:del>
          </w:p>
          <w:p w14:paraId="26ECE691">
            <w:pPr>
              <w:widowControl/>
              <w:adjustRightInd w:val="0"/>
              <w:snapToGrid w:val="0"/>
              <w:spacing w:line="360" w:lineRule="auto"/>
              <w:ind w:firstLine="440" w:firstLineChars="0"/>
              <w:textAlignment w:val="center"/>
              <w:rPr>
                <w:del w:id="239" w:author="forever" w:date="2025-09-28T18:41:15Z"/>
                <w:rFonts w:hint="eastAsia" w:ascii="宋体" w:hAnsi="宋体" w:eastAsia="宋体" w:cs="宋体"/>
                <w:color w:val="auto"/>
                <w:kern w:val="2"/>
                <w:sz w:val="22"/>
                <w:highlight w:val="none"/>
                <w:lang w:val="en-US" w:eastAsia="zh-CN" w:bidi="ar-SA"/>
              </w:rPr>
            </w:pPr>
            <w:del w:id="240" w:author="forever" w:date="2025-09-28T18:41:15Z">
              <w:r>
                <w:rPr>
                  <w:rFonts w:hint="eastAsia" w:ascii="宋体" w:hAnsi="宋体" w:eastAsia="宋体" w:cs="宋体"/>
                  <w:color w:val="auto"/>
                  <w:sz w:val="22"/>
                  <w:highlight w:val="none"/>
                </w:rPr>
                <w:delText>扣款可从履约保证金、质量保证金及货款中扣除。处罚及赔偿可自行缴纳或从履约保证金、质量保证金及货款中扣除。</w:delText>
              </w:r>
            </w:del>
          </w:p>
        </w:tc>
      </w:tr>
      <w:tr w14:paraId="21449356">
        <w:tblPrEx>
          <w:tblCellMar>
            <w:top w:w="15" w:type="dxa"/>
            <w:left w:w="15" w:type="dxa"/>
            <w:bottom w:w="15" w:type="dxa"/>
            <w:right w:w="15" w:type="dxa"/>
          </w:tblCellMar>
          <w:tblPrExChange w:id="241" w:author="forever" w:date="2025-09-28T18:44:56Z">
            <w:tblPrEx>
              <w:tblCellMar>
                <w:top w:w="15" w:type="dxa"/>
                <w:left w:w="15" w:type="dxa"/>
                <w:bottom w:w="15" w:type="dxa"/>
                <w:right w:w="15" w:type="dxa"/>
              </w:tblCellMar>
            </w:tblPrEx>
          </w:tblPrExChange>
        </w:tblPrEx>
        <w:trPr>
          <w:trHeight w:val="559" w:hRule="atLeast"/>
          <w:jc w:val="center"/>
          <w:trPrChange w:id="241" w:author="forever" w:date="2025-09-28T18:44:56Z">
            <w:trPr>
              <w:trHeight w:val="559" w:hRule="atLeast"/>
              <w:jc w:val="center"/>
            </w:trPr>
          </w:trPrChange>
        </w:trPr>
        <w:tc>
          <w:tcPr>
            <w:tcW w:w="2531" w:type="dxa"/>
            <w:tcBorders>
              <w:top w:val="single" w:color="auto" w:sz="4" w:space="0"/>
              <w:left w:val="single" w:color="auto" w:sz="4" w:space="0"/>
              <w:bottom w:val="single" w:color="auto" w:sz="4" w:space="0"/>
              <w:right w:val="single" w:color="auto" w:sz="4" w:space="0"/>
            </w:tcBorders>
            <w:noWrap w:val="0"/>
            <w:vAlign w:val="center"/>
            <w:tcPrChange w:id="242" w:author="forever" w:date="2025-09-28T18:44:56Z">
              <w:tcPr>
                <w:tcW w:w="1983" w:type="dxa"/>
                <w:tcBorders>
                  <w:top w:val="single" w:color="auto" w:sz="4" w:space="0"/>
                  <w:left w:val="single" w:color="auto" w:sz="4" w:space="0"/>
                  <w:bottom w:val="single" w:color="auto" w:sz="4" w:space="0"/>
                  <w:right w:val="single" w:color="auto" w:sz="4" w:space="0"/>
                </w:tcBorders>
                <w:noWrap w:val="0"/>
                <w:vAlign w:val="center"/>
              </w:tcPr>
            </w:tcPrChange>
          </w:tcPr>
          <w:p w14:paraId="4B0AB385">
            <w:pPr>
              <w:widowControl/>
              <w:adjustRightInd w:val="0"/>
              <w:snapToGrid w:val="0"/>
              <w:spacing w:line="360" w:lineRule="auto"/>
              <w:jc w:val="center"/>
              <w:textAlignment w:val="center"/>
              <w:rPr>
                <w:rFonts w:hint="eastAsia" w:ascii="宋体" w:hAnsi="宋体" w:eastAsia="宋体" w:cs="宋体"/>
                <w:color w:val="auto"/>
                <w:sz w:val="22"/>
                <w:highlight w:val="none"/>
                <w:lang w:eastAsia="zh-CN"/>
              </w:rPr>
            </w:pPr>
            <w:del w:id="243" w:author="forever" w:date="2025-09-28T18:42:24Z">
              <w:r>
                <w:rPr>
                  <w:rFonts w:hint="default" w:ascii="宋体" w:hAnsi="宋体" w:eastAsia="宋体" w:cs="宋体"/>
                  <w:color w:val="auto"/>
                  <w:sz w:val="22"/>
                  <w:highlight w:val="none"/>
                  <w:lang w:val="en-US"/>
                </w:rPr>
                <w:delText>4</w:delText>
              </w:r>
            </w:del>
            <w:ins w:id="244" w:author="forever" w:date="2025-09-28T18:42:24Z">
              <w:r>
                <w:rPr>
                  <w:rFonts w:hint="eastAsia" w:ascii="宋体" w:hAnsi="宋体" w:cs="宋体"/>
                  <w:color w:val="auto"/>
                  <w:sz w:val="22"/>
                  <w:highlight w:val="none"/>
                  <w:lang w:val="en-US" w:eastAsia="zh-CN"/>
                </w:rPr>
                <w:t>3</w:t>
              </w:r>
            </w:ins>
          </w:p>
        </w:tc>
        <w:tc>
          <w:tcPr>
            <w:tcW w:w="5686" w:type="dxa"/>
            <w:gridSpan w:val="4"/>
            <w:tcBorders>
              <w:top w:val="single" w:color="auto" w:sz="4" w:space="0"/>
              <w:left w:val="single" w:color="auto" w:sz="4" w:space="0"/>
              <w:bottom w:val="single" w:color="auto" w:sz="4" w:space="0"/>
              <w:right w:val="single" w:color="auto" w:sz="4" w:space="0"/>
            </w:tcBorders>
            <w:noWrap w:val="0"/>
            <w:vAlign w:val="center"/>
            <w:tcPrChange w:id="245" w:author="forever" w:date="2025-09-28T18:44:56Z">
              <w:tcPr>
                <w:tcW w:w="6234" w:type="dxa"/>
                <w:gridSpan w:val="4"/>
                <w:tcBorders>
                  <w:top w:val="single" w:color="auto" w:sz="4" w:space="0"/>
                  <w:left w:val="single" w:color="auto" w:sz="4" w:space="0"/>
                  <w:bottom w:val="single" w:color="auto" w:sz="4" w:space="0"/>
                  <w:right w:val="single" w:color="auto" w:sz="4" w:space="0"/>
                </w:tcBorders>
                <w:noWrap w:val="0"/>
                <w:vAlign w:val="center"/>
              </w:tcPr>
            </w:tcPrChange>
          </w:tcPr>
          <w:p w14:paraId="495EBD0A">
            <w:pPr>
              <w:widowControl/>
              <w:adjustRightInd w:val="0"/>
              <w:snapToGrid w:val="0"/>
              <w:spacing w:line="360" w:lineRule="auto"/>
              <w:ind w:firstLine="440"/>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未达到最低使用标准，我方有权终止合同</w:t>
            </w:r>
          </w:p>
        </w:tc>
      </w:tr>
    </w:tbl>
    <w:p w14:paraId="177FF319">
      <w:pPr>
        <w:widowControl/>
        <w:jc w:val="left"/>
        <w:rPr>
          <w:color w:val="auto"/>
          <w:highlight w:val="none"/>
        </w:rPr>
      </w:pPr>
    </w:p>
    <w:p w14:paraId="662A45CF">
      <w:pPr>
        <w:widowControl/>
        <w:jc w:val="left"/>
        <w:rPr>
          <w:color w:val="auto"/>
          <w:highlight w:val="none"/>
        </w:rPr>
      </w:pPr>
    </w:p>
    <w:p w14:paraId="3D128623">
      <w:pPr>
        <w:snapToGrid w:val="0"/>
        <w:spacing w:line="500" w:lineRule="exact"/>
        <w:ind w:firstLine="0" w:firstLineChars="0"/>
        <w:rPr>
          <w:rFonts w:ascii="宋体" w:hAnsi="宋体" w:cs="宋体"/>
          <w:color w:val="auto"/>
          <w:sz w:val="24"/>
          <w:szCs w:val="28"/>
          <w:highlight w:val="none"/>
        </w:rPr>
      </w:pPr>
      <w:r>
        <w:rPr>
          <w:rFonts w:hint="eastAsia" w:ascii="宋体" w:hAnsi="宋体" w:cs="宋体"/>
          <w:color w:val="auto"/>
          <w:sz w:val="24"/>
          <w:szCs w:val="28"/>
          <w:highlight w:val="none"/>
        </w:rPr>
        <w:t>注：供应商应</w:t>
      </w:r>
      <w:r>
        <w:rPr>
          <w:rFonts w:hint="eastAsia" w:ascii="宋体" w:hAnsi="宋体" w:cs="宋体"/>
          <w:color w:val="auto"/>
          <w:sz w:val="24"/>
          <w:szCs w:val="28"/>
          <w:highlight w:val="none"/>
          <w:lang w:val="en-US" w:eastAsia="zh-CN"/>
        </w:rPr>
        <w:t>提供符合以上参数的相关证明材料及相关承诺</w:t>
      </w:r>
      <w:r>
        <w:rPr>
          <w:rFonts w:hint="eastAsia" w:ascii="宋体" w:hAnsi="宋体" w:cs="宋体"/>
          <w:color w:val="auto"/>
          <w:sz w:val="24"/>
          <w:szCs w:val="28"/>
          <w:highlight w:val="none"/>
        </w:rPr>
        <w:t>。</w:t>
      </w:r>
    </w:p>
    <w:p w14:paraId="24D88BA2">
      <w:pPr>
        <w:widowControl/>
        <w:jc w:val="left"/>
        <w:rPr>
          <w:rFonts w:ascii="Arial" w:hAnsi="Arial"/>
          <w:color w:val="auto"/>
          <w:sz w:val="24"/>
          <w:highlight w:val="none"/>
        </w:rPr>
      </w:pPr>
      <w:r>
        <w:rPr>
          <w:color w:val="auto"/>
          <w:highlight w:val="none"/>
        </w:rPr>
        <w:br w:type="page"/>
      </w:r>
    </w:p>
    <w:p w14:paraId="7BCB7B0A">
      <w:pPr>
        <w:pStyle w:val="153"/>
        <w:rPr>
          <w:color w:val="auto"/>
          <w:highlight w:val="none"/>
        </w:rPr>
      </w:pPr>
    </w:p>
    <w:p w14:paraId="15B436F7">
      <w:pPr>
        <w:pStyle w:val="3"/>
        <w:spacing w:before="0" w:after="0" w:line="360" w:lineRule="auto"/>
        <w:jc w:val="center"/>
        <w:rPr>
          <w:rFonts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 xml:space="preserve">第三篇  </w:t>
      </w:r>
      <w:bookmarkEnd w:id="44"/>
      <w:r>
        <w:rPr>
          <w:rFonts w:hint="eastAsia" w:ascii="宋体" w:hAnsi="宋体" w:eastAsia="宋体" w:cs="宋体"/>
          <w:b w:val="0"/>
          <w:color w:val="auto"/>
          <w:sz w:val="36"/>
          <w:szCs w:val="30"/>
          <w:highlight w:val="none"/>
        </w:rPr>
        <w:t>项目商务需求</w:t>
      </w:r>
      <w:bookmarkEnd w:id="45"/>
      <w:bookmarkEnd w:id="46"/>
    </w:p>
    <w:p w14:paraId="4BFD70CB">
      <w:pPr>
        <w:spacing w:line="440" w:lineRule="exact"/>
        <w:rPr>
          <w:rFonts w:ascii="方正仿宋_GBK" w:eastAsia="方正仿宋_GBK"/>
          <w:b/>
          <w:color w:val="auto"/>
          <w:sz w:val="24"/>
          <w:szCs w:val="24"/>
          <w:highlight w:val="none"/>
        </w:rPr>
      </w:pPr>
      <w:bookmarkStart w:id="47" w:name="_Toc267320053"/>
      <w:bookmarkStart w:id="48" w:name="_Toc23698"/>
      <w:r>
        <w:rPr>
          <w:rFonts w:hint="eastAsia" w:ascii="方正仿宋_GBK" w:eastAsia="方正仿宋_GBK"/>
          <w:b/>
          <w:color w:val="auto"/>
          <w:sz w:val="24"/>
          <w:szCs w:val="24"/>
          <w:highlight w:val="none"/>
        </w:rPr>
        <w:t>一、交货期、交货地点及验收方式</w:t>
      </w:r>
    </w:p>
    <w:p w14:paraId="19DEDE49">
      <w:pPr>
        <w:pStyle w:val="23"/>
        <w:spacing w:line="360" w:lineRule="exact"/>
        <w:ind w:left="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（一）交货期：正式合同签订后，中标人应在</w:t>
      </w:r>
      <w:ins w:id="246" w:author="。" w:date="2025-09-28T17:46:11Z">
        <w:r>
          <w:rPr>
            <w:rFonts w:hint="eastAsia" w:ascii="宋体" w:hAnsi="宋体" w:cs="宋体"/>
            <w:color w:val="auto"/>
            <w:kern w:val="0"/>
            <w:sz w:val="24"/>
            <w:szCs w:val="24"/>
            <w:highlight w:val="none"/>
            <w:lang w:val="en-US" w:eastAsia="zh-CN"/>
          </w:rPr>
          <w:t>签订</w:t>
        </w:r>
      </w:ins>
      <w:ins w:id="247" w:author="。" w:date="2025-09-28T17:46:12Z">
        <w:r>
          <w:rPr>
            <w:rFonts w:hint="eastAsia" w:ascii="宋体" w:hAnsi="宋体" w:cs="宋体"/>
            <w:color w:val="auto"/>
            <w:kern w:val="0"/>
            <w:sz w:val="24"/>
            <w:szCs w:val="24"/>
            <w:highlight w:val="none"/>
            <w:lang w:val="en-US" w:eastAsia="zh-CN"/>
          </w:rPr>
          <w:t>合同</w:t>
        </w:r>
      </w:ins>
      <w:ins w:id="248" w:author="。" w:date="2025-09-28T17:46:15Z">
        <w:r>
          <w:rPr>
            <w:rFonts w:hint="eastAsia" w:ascii="宋体" w:hAnsi="宋体" w:cs="宋体"/>
            <w:color w:val="auto"/>
            <w:kern w:val="0"/>
            <w:sz w:val="24"/>
            <w:szCs w:val="24"/>
            <w:highlight w:val="none"/>
            <w:lang w:val="en-US" w:eastAsia="zh-CN"/>
          </w:rPr>
          <w:t>并</w:t>
        </w:r>
      </w:ins>
      <w:r>
        <w:rPr>
          <w:rFonts w:hint="eastAsia" w:ascii="宋体" w:hAnsi="宋体" w:cs="宋体"/>
          <w:color w:val="auto"/>
          <w:kern w:val="0"/>
          <w:sz w:val="24"/>
          <w:szCs w:val="24"/>
          <w:highlight w:val="none"/>
        </w:rPr>
        <w:t>收到</w:t>
      </w:r>
      <w:ins w:id="249" w:author="。" w:date="2025-09-28T17:45:56Z">
        <w:r>
          <w:rPr>
            <w:rFonts w:hint="eastAsia" w:ascii="宋体" w:hAnsi="宋体" w:cs="宋体"/>
            <w:color w:val="auto"/>
            <w:kern w:val="0"/>
            <w:sz w:val="24"/>
            <w:szCs w:val="24"/>
            <w:highlight w:val="none"/>
            <w:lang w:val="en-US" w:eastAsia="zh-CN"/>
          </w:rPr>
          <w:t>订单</w:t>
        </w:r>
      </w:ins>
      <w:del w:id="250" w:author="。" w:date="2025-09-28T17:46:07Z">
        <w:r>
          <w:rPr>
            <w:rFonts w:hint="eastAsia" w:ascii="宋体" w:hAnsi="宋体" w:cs="宋体"/>
            <w:color w:val="auto"/>
            <w:kern w:val="0"/>
            <w:sz w:val="24"/>
            <w:szCs w:val="24"/>
            <w:highlight w:val="none"/>
          </w:rPr>
          <w:delText>首付款</w:delText>
        </w:r>
      </w:del>
      <w:r>
        <w:rPr>
          <w:rFonts w:hint="eastAsia" w:ascii="宋体" w:hAnsi="宋体" w:cs="宋体"/>
          <w:color w:val="auto"/>
          <w:kern w:val="0"/>
          <w:sz w:val="24"/>
          <w:szCs w:val="24"/>
          <w:highlight w:val="none"/>
        </w:rPr>
        <w:t>之日起</w:t>
      </w:r>
      <w:del w:id="251" w:author="。" w:date="2025-09-28T17:46:20Z">
        <w:r>
          <w:rPr>
            <w:rFonts w:hint="default" w:ascii="宋体" w:hAnsi="宋体" w:cs="宋体"/>
            <w:color w:val="auto"/>
            <w:kern w:val="0"/>
            <w:sz w:val="24"/>
            <w:szCs w:val="24"/>
            <w:highlight w:val="none"/>
            <w:lang w:val="en-US"/>
          </w:rPr>
          <w:delText>25</w:delText>
        </w:r>
      </w:del>
      <w:ins w:id="252" w:author="。" w:date="2025-09-28T17:46:20Z">
        <w:r>
          <w:rPr>
            <w:rFonts w:hint="eastAsia" w:ascii="宋体" w:hAnsi="宋体" w:cs="宋体"/>
            <w:color w:val="auto"/>
            <w:kern w:val="0"/>
            <w:sz w:val="24"/>
            <w:szCs w:val="24"/>
            <w:highlight w:val="none"/>
            <w:lang w:val="en-US" w:eastAsia="zh-CN"/>
          </w:rPr>
          <w:t>1</w:t>
        </w:r>
      </w:ins>
      <w:ins w:id="253" w:author="。" w:date="2025-09-28T17:52:34Z">
        <w:r>
          <w:rPr>
            <w:rFonts w:hint="eastAsia" w:ascii="宋体" w:hAnsi="宋体" w:cs="宋体"/>
            <w:color w:val="auto"/>
            <w:kern w:val="0"/>
            <w:sz w:val="24"/>
            <w:szCs w:val="24"/>
            <w:highlight w:val="none"/>
            <w:lang w:val="en-US" w:eastAsia="zh-CN"/>
          </w:rPr>
          <w:t>0</w:t>
        </w:r>
      </w:ins>
      <w:r>
        <w:rPr>
          <w:rFonts w:hint="eastAsia" w:ascii="宋体" w:hAnsi="宋体" w:cs="宋体"/>
          <w:color w:val="auto"/>
          <w:kern w:val="0"/>
          <w:sz w:val="24"/>
          <w:szCs w:val="24"/>
          <w:highlight w:val="none"/>
        </w:rPr>
        <w:t>日内交付。</w:t>
      </w:r>
    </w:p>
    <w:p w14:paraId="16385750">
      <w:pPr>
        <w:pStyle w:val="23"/>
        <w:spacing w:line="360" w:lineRule="exact"/>
        <w:ind w:left="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（二）交货地点：采购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指定地点</w:t>
      </w:r>
      <w:del w:id="254" w:author="。" w:date="2025-09-28T17:46:28Z">
        <w:r>
          <w:rPr>
            <w:rFonts w:hint="eastAsia" w:ascii="宋体" w:hAnsi="宋体" w:cs="宋体"/>
            <w:color w:val="auto"/>
            <w:kern w:val="0"/>
            <w:sz w:val="24"/>
            <w:szCs w:val="24"/>
            <w:highlight w:val="none"/>
            <w:lang w:val="en-US" w:eastAsia="zh-CN"/>
          </w:rPr>
          <w:delText>且上门安装</w:delText>
        </w:r>
      </w:del>
      <w:r>
        <w:rPr>
          <w:rFonts w:hint="eastAsia" w:ascii="宋体" w:hAnsi="宋体" w:cs="宋体"/>
          <w:color w:val="auto"/>
          <w:kern w:val="0"/>
          <w:sz w:val="24"/>
          <w:szCs w:val="24"/>
          <w:highlight w:val="none"/>
        </w:rPr>
        <w:t>。</w:t>
      </w:r>
    </w:p>
    <w:p w14:paraId="61D51BFE">
      <w:pPr>
        <w:pStyle w:val="23"/>
        <w:spacing w:line="360" w:lineRule="exact"/>
        <w:ind w:left="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w:t>
      </w:r>
      <w:bookmarkStart w:id="49" w:name="_Toc267320050"/>
      <w:r>
        <w:rPr>
          <w:rFonts w:hint="eastAsia" w:ascii="宋体" w:hAnsi="宋体" w:cs="宋体"/>
          <w:color w:val="auto"/>
          <w:kern w:val="0"/>
          <w:sz w:val="24"/>
          <w:szCs w:val="24"/>
          <w:highlight w:val="none"/>
        </w:rPr>
        <w:t>货物验收：</w:t>
      </w:r>
      <w:bookmarkStart w:id="50" w:name="_Toc29555"/>
    </w:p>
    <w:p w14:paraId="10EA0D04">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到达现场后，双方当面检查</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，共同清点、检查外观、型号及</w:t>
      </w:r>
      <w:r>
        <w:rPr>
          <w:rFonts w:hint="eastAsia" w:ascii="宋体" w:hAnsi="宋体" w:cs="宋体"/>
          <w:color w:val="auto"/>
          <w:kern w:val="0"/>
          <w:sz w:val="24"/>
          <w:szCs w:val="24"/>
          <w:highlight w:val="none"/>
          <w:lang w:val="en-US" w:eastAsia="zh-CN"/>
        </w:rPr>
        <w:t>相关</w:t>
      </w:r>
      <w:r>
        <w:rPr>
          <w:rFonts w:hint="eastAsia" w:ascii="宋体" w:hAnsi="宋体" w:cs="宋体"/>
          <w:color w:val="auto"/>
          <w:kern w:val="0"/>
          <w:sz w:val="24"/>
          <w:szCs w:val="24"/>
          <w:highlight w:val="none"/>
        </w:rPr>
        <w:t>配件经采购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验收合格后，双方签字确认。</w:t>
      </w:r>
    </w:p>
    <w:p w14:paraId="57F62B0D">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2.供应商应保证</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到达采购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指定地点时完好无损，如有缺漏、损坏，由供应商负责调换、补齐、维修或赔偿。</w:t>
      </w:r>
    </w:p>
    <w:p w14:paraId="236403E1">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3.供应商应提供完备的</w:t>
      </w:r>
      <w:del w:id="255" w:author="。" w:date="2025-09-28T17:47:30Z">
        <w:r>
          <w:rPr>
            <w:rFonts w:hint="eastAsia" w:ascii="宋体" w:hAnsi="宋体" w:cs="宋体"/>
            <w:color w:val="auto"/>
            <w:kern w:val="0"/>
            <w:sz w:val="24"/>
            <w:szCs w:val="24"/>
            <w:highlight w:val="none"/>
          </w:rPr>
          <w:delText>技术资料、</w:delText>
        </w:r>
      </w:del>
      <w:r>
        <w:rPr>
          <w:rFonts w:hint="eastAsia" w:ascii="宋体" w:hAnsi="宋体" w:cs="宋体"/>
          <w:color w:val="auto"/>
          <w:kern w:val="0"/>
          <w:sz w:val="24"/>
          <w:szCs w:val="24"/>
          <w:highlight w:val="none"/>
        </w:rPr>
        <w:t>合格证</w:t>
      </w:r>
      <w:del w:id="256" w:author="。" w:date="2025-09-28T17:47:27Z">
        <w:r>
          <w:rPr>
            <w:rFonts w:hint="eastAsia" w:ascii="宋体" w:hAnsi="宋体" w:cs="宋体"/>
            <w:color w:val="auto"/>
            <w:kern w:val="0"/>
            <w:sz w:val="24"/>
            <w:szCs w:val="24"/>
            <w:highlight w:val="none"/>
          </w:rPr>
          <w:delText>、</w:delText>
        </w:r>
      </w:del>
      <w:del w:id="257" w:author="。" w:date="2025-09-28T17:47:26Z">
        <w:r>
          <w:rPr>
            <w:rFonts w:hint="eastAsia" w:ascii="宋体" w:hAnsi="宋体" w:cs="宋体"/>
            <w:color w:val="auto"/>
            <w:kern w:val="0"/>
            <w:sz w:val="24"/>
            <w:szCs w:val="24"/>
            <w:highlight w:val="none"/>
          </w:rPr>
          <w:delText>说明书</w:delText>
        </w:r>
      </w:del>
      <w:r>
        <w:rPr>
          <w:rFonts w:hint="eastAsia" w:ascii="宋体" w:hAnsi="宋体" w:cs="宋体"/>
          <w:color w:val="auto"/>
          <w:kern w:val="0"/>
          <w:sz w:val="24"/>
          <w:szCs w:val="24"/>
          <w:highlight w:val="none"/>
        </w:rPr>
        <w:t>等相关资料，</w:t>
      </w:r>
      <w:ins w:id="258" w:author="。" w:date="2025-09-28T17:47:36Z">
        <w:r>
          <w:rPr>
            <w:rFonts w:hint="eastAsia" w:ascii="宋体" w:hAnsi="宋体" w:cs="宋体"/>
            <w:color w:val="auto"/>
            <w:kern w:val="0"/>
            <w:sz w:val="24"/>
            <w:szCs w:val="24"/>
            <w:highlight w:val="none"/>
            <w:lang w:val="en-US" w:eastAsia="zh-CN"/>
          </w:rPr>
          <w:t>所</w:t>
        </w:r>
      </w:ins>
      <w:ins w:id="259" w:author="。" w:date="2025-09-28T17:47:37Z">
        <w:r>
          <w:rPr>
            <w:rFonts w:hint="eastAsia" w:ascii="宋体" w:hAnsi="宋体" w:cs="宋体"/>
            <w:color w:val="auto"/>
            <w:kern w:val="0"/>
            <w:sz w:val="24"/>
            <w:szCs w:val="24"/>
            <w:highlight w:val="none"/>
            <w:lang w:val="en-US" w:eastAsia="zh-CN"/>
          </w:rPr>
          <w:t>提供</w:t>
        </w:r>
      </w:ins>
      <w:ins w:id="260" w:author="。" w:date="2025-09-28T17:47:38Z">
        <w:r>
          <w:rPr>
            <w:rFonts w:hint="eastAsia" w:ascii="宋体" w:hAnsi="宋体" w:cs="宋体"/>
            <w:color w:val="auto"/>
            <w:kern w:val="0"/>
            <w:sz w:val="24"/>
            <w:szCs w:val="24"/>
            <w:highlight w:val="none"/>
            <w:lang w:val="en-US" w:eastAsia="zh-CN"/>
          </w:rPr>
          <w:t>的</w:t>
        </w:r>
      </w:ins>
      <w:ins w:id="261" w:author="。" w:date="2025-09-28T17:47:39Z">
        <w:r>
          <w:rPr>
            <w:rFonts w:hint="eastAsia" w:ascii="宋体" w:hAnsi="宋体" w:cs="宋体"/>
            <w:color w:val="auto"/>
            <w:kern w:val="0"/>
            <w:sz w:val="24"/>
            <w:szCs w:val="24"/>
            <w:highlight w:val="none"/>
            <w:lang w:val="en-US" w:eastAsia="zh-CN"/>
          </w:rPr>
          <w:t>轮胎</w:t>
        </w:r>
      </w:ins>
      <w:ins w:id="262" w:author="。" w:date="2025-09-28T17:47:41Z">
        <w:r>
          <w:rPr>
            <w:rFonts w:hint="eastAsia" w:ascii="宋体" w:hAnsi="宋体" w:cs="宋体"/>
            <w:color w:val="auto"/>
            <w:kern w:val="0"/>
            <w:sz w:val="24"/>
            <w:szCs w:val="24"/>
            <w:highlight w:val="none"/>
            <w:lang w:val="en-US" w:eastAsia="zh-CN"/>
          </w:rPr>
          <w:t>需保证</w:t>
        </w:r>
      </w:ins>
      <w:ins w:id="263" w:author="。" w:date="2025-09-28T17:47:42Z">
        <w:r>
          <w:rPr>
            <w:rFonts w:hint="eastAsia" w:ascii="宋体" w:hAnsi="宋体" w:cs="宋体"/>
            <w:color w:val="auto"/>
            <w:kern w:val="0"/>
            <w:sz w:val="24"/>
            <w:szCs w:val="24"/>
            <w:highlight w:val="none"/>
            <w:lang w:val="en-US" w:eastAsia="zh-CN"/>
          </w:rPr>
          <w:t>生产</w:t>
        </w:r>
      </w:ins>
      <w:ins w:id="264" w:author="。" w:date="2025-09-28T17:47:46Z">
        <w:r>
          <w:rPr>
            <w:rFonts w:hint="eastAsia" w:ascii="宋体" w:hAnsi="宋体" w:cs="宋体"/>
            <w:color w:val="auto"/>
            <w:kern w:val="0"/>
            <w:sz w:val="24"/>
            <w:szCs w:val="24"/>
            <w:highlight w:val="none"/>
            <w:lang w:val="en-US" w:eastAsia="zh-CN"/>
          </w:rPr>
          <w:t>日期</w:t>
        </w:r>
      </w:ins>
      <w:ins w:id="265" w:author="。" w:date="2025-09-28T17:47:47Z">
        <w:r>
          <w:rPr>
            <w:rFonts w:hint="eastAsia" w:ascii="宋体" w:hAnsi="宋体" w:cs="宋体"/>
            <w:color w:val="auto"/>
            <w:kern w:val="0"/>
            <w:sz w:val="24"/>
            <w:szCs w:val="24"/>
            <w:highlight w:val="none"/>
            <w:lang w:val="en-US" w:eastAsia="zh-CN"/>
          </w:rPr>
          <w:t>不超过</w:t>
        </w:r>
      </w:ins>
      <w:ins w:id="266" w:author="。" w:date="2025-09-28T17:47:48Z">
        <w:r>
          <w:rPr>
            <w:rFonts w:hint="eastAsia" w:ascii="宋体" w:hAnsi="宋体" w:cs="宋体"/>
            <w:color w:val="auto"/>
            <w:kern w:val="0"/>
            <w:sz w:val="24"/>
            <w:szCs w:val="24"/>
            <w:highlight w:val="none"/>
            <w:lang w:val="en-US" w:eastAsia="zh-CN"/>
          </w:rPr>
          <w:t>半年</w:t>
        </w:r>
      </w:ins>
      <w:del w:id="267" w:author="。" w:date="2025-09-28T17:47:55Z">
        <w:r>
          <w:rPr>
            <w:rFonts w:hint="eastAsia" w:ascii="宋体" w:hAnsi="宋体" w:cs="宋体"/>
            <w:color w:val="auto"/>
            <w:kern w:val="0"/>
            <w:sz w:val="24"/>
            <w:szCs w:val="24"/>
            <w:highlight w:val="none"/>
          </w:rPr>
          <w:delText>并派遣专业技术人员进行现场安装调试</w:delText>
        </w:r>
      </w:del>
      <w:r>
        <w:rPr>
          <w:rFonts w:hint="eastAsia" w:ascii="宋体" w:hAnsi="宋体" w:cs="宋体"/>
          <w:color w:val="auto"/>
          <w:kern w:val="0"/>
          <w:sz w:val="24"/>
          <w:szCs w:val="24"/>
          <w:highlight w:val="none"/>
        </w:rPr>
        <w:t>。</w:t>
      </w:r>
    </w:p>
    <w:p w14:paraId="784F3F81">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4.验收标准：产品交付当日现场验收，验收标准按双方合同约定执行，未明确部分按生产厂家技术标准，采购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如有异议应及时以书面形式提出，供应商应在采购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要求期限内处理完毕。供应商须确保</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符合</w:t>
      </w:r>
      <w:r>
        <w:rPr>
          <w:rFonts w:hint="eastAsia" w:ascii="宋体" w:hAnsi="宋体" w:cs="宋体"/>
          <w:color w:val="auto"/>
          <w:kern w:val="0"/>
          <w:sz w:val="24"/>
          <w:szCs w:val="24"/>
          <w:highlight w:val="none"/>
          <w:lang w:val="en-US" w:eastAsia="zh-CN"/>
        </w:rPr>
        <w:t>采购要求</w:t>
      </w:r>
      <w:r>
        <w:rPr>
          <w:rFonts w:hint="eastAsia" w:ascii="宋体" w:hAnsi="宋体" w:cs="宋体"/>
          <w:color w:val="auto"/>
          <w:kern w:val="0"/>
          <w:sz w:val="24"/>
          <w:szCs w:val="24"/>
          <w:highlight w:val="none"/>
        </w:rPr>
        <w:t>，确保</w:t>
      </w:r>
      <w:r>
        <w:rPr>
          <w:rFonts w:hint="eastAsia" w:ascii="宋体" w:hAnsi="宋体" w:cs="宋体"/>
          <w:color w:val="auto"/>
          <w:kern w:val="0"/>
          <w:sz w:val="24"/>
          <w:szCs w:val="24"/>
          <w:highlight w:val="none"/>
          <w:lang w:val="en-US" w:eastAsia="zh-CN"/>
        </w:rPr>
        <w:t>满足采购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lang w:val="en-US" w:eastAsia="zh-CN"/>
        </w:rPr>
        <w:t>使用需求</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若因供应商提供的设备问题引起采购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lang w:val="en-US" w:eastAsia="zh-CN"/>
        </w:rPr>
        <w:t>产生车辆事故、人员伤亡等情况</w:t>
      </w:r>
      <w:r>
        <w:rPr>
          <w:rFonts w:hint="eastAsia" w:ascii="宋体" w:hAnsi="宋体" w:cs="宋体"/>
          <w:color w:val="auto"/>
          <w:kern w:val="0"/>
          <w:sz w:val="24"/>
          <w:szCs w:val="24"/>
          <w:highlight w:val="none"/>
        </w:rPr>
        <w:t>，采购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有权追究赔偿损失。</w:t>
      </w:r>
    </w:p>
    <w:p w14:paraId="18E39B55">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需要制造商对中标人交付的</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（包括质量、技术参数等）进行确认的，制造商应予以配合，并出具书面意见。</w:t>
      </w:r>
    </w:p>
    <w:p w14:paraId="5A7866C7">
      <w:pPr>
        <w:snapToGrid w:val="0"/>
        <w:spacing w:line="4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6.本次</w:t>
      </w:r>
      <w:r>
        <w:rPr>
          <w:rFonts w:hint="eastAsia" w:ascii="宋体" w:hAnsi="宋体" w:cs="宋体"/>
          <w:color w:val="auto"/>
          <w:kern w:val="0"/>
          <w:sz w:val="24"/>
          <w:szCs w:val="24"/>
          <w:highlight w:val="none"/>
          <w:lang w:val="en-US" w:eastAsia="zh-CN"/>
        </w:rPr>
        <w:t>采购辆暂定为</w:t>
      </w:r>
      <w:r>
        <w:rPr>
          <w:rFonts w:hint="eastAsia" w:ascii="宋体" w:hAnsi="宋体" w:cs="宋体"/>
          <w:color w:val="auto"/>
          <w:kern w:val="0"/>
          <w:sz w:val="24"/>
          <w:szCs w:val="24"/>
          <w:highlight w:val="none"/>
          <w:lang w:eastAsia="zh-CN"/>
        </w:rPr>
        <w:t>3</w:t>
      </w:r>
      <w:r>
        <w:rPr>
          <w:rFonts w:hint="eastAsia" w:ascii="宋体" w:hAnsi="宋体" w:cs="宋体"/>
          <w:color w:val="auto"/>
          <w:kern w:val="0"/>
          <w:sz w:val="24"/>
          <w:szCs w:val="24"/>
          <w:highlight w:val="none"/>
          <w:lang w:val="en-US" w:eastAsia="zh-CN"/>
        </w:rPr>
        <w:t>50条</w:t>
      </w:r>
      <w:r>
        <w:rPr>
          <w:rFonts w:hint="eastAsia" w:ascii="宋体" w:hAnsi="宋体" w:cs="宋体"/>
          <w:color w:val="auto"/>
          <w:kern w:val="0"/>
          <w:sz w:val="24"/>
          <w:szCs w:val="24"/>
          <w:highlight w:val="none"/>
        </w:rPr>
        <w:t>，甲方有权按照自身需求分批次</w:t>
      </w:r>
      <w:r>
        <w:rPr>
          <w:rFonts w:hint="eastAsia" w:ascii="宋体" w:hAnsi="宋体" w:cs="宋体"/>
          <w:color w:val="auto"/>
          <w:kern w:val="0"/>
          <w:sz w:val="24"/>
          <w:szCs w:val="24"/>
          <w:highlight w:val="none"/>
          <w:lang w:val="en-US" w:eastAsia="zh-CN"/>
        </w:rPr>
        <w:t>以采购订单的形式向乙方要求供货</w:t>
      </w:r>
      <w:r>
        <w:rPr>
          <w:rFonts w:hint="eastAsia" w:ascii="宋体" w:hAnsi="宋体" w:cs="宋体"/>
          <w:color w:val="auto"/>
          <w:kern w:val="0"/>
          <w:sz w:val="24"/>
          <w:szCs w:val="24"/>
          <w:highlight w:val="none"/>
        </w:rPr>
        <w:t>。</w:t>
      </w:r>
    </w:p>
    <w:p w14:paraId="2BC07BF7">
      <w:pPr>
        <w:snapToGrid w:val="0"/>
        <w:spacing w:line="460" w:lineRule="exact"/>
        <w:ind w:firstLine="480" w:firstLineChars="200"/>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7.采购单位有权随时对中标人货物进行随机质量抽查。在合同执行期内，中标人所供应的产品，采购单位每年度不定期随机抽样送检一次。随机抽样送检费用由中标人全额承担。</w:t>
      </w:r>
    </w:p>
    <w:p w14:paraId="12287E34">
      <w:pPr>
        <w:snapToGrid w:val="0"/>
        <w:spacing w:line="400" w:lineRule="exact"/>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二、报价要求</w:t>
      </w:r>
      <w:bookmarkEnd w:id="50"/>
    </w:p>
    <w:p w14:paraId="15B55FAE">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供应商报价须为人民币报价，报价应是含采购范围内的全部工作内容的包干价，包括但不限于：供货（制造，含备品、备件、专用工器具等）、装配[指出厂前组装、测试和检测、检验、现场整体组装（如有）]、包装、运输和保险、装卸、安全保证、配合并指导安装、调试（如有），质量保证期内的维修、维护、保养、人员培训（如有）以及其它相关伴随服务等工作内容产生的一切费用以及因此产生的所有税费（如关税、增值税等)。报价有效期90日。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自身原因造成漏报、少报皆由其自行承担责任，采购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不再补偿。</w:t>
      </w:r>
      <w:bookmarkStart w:id="51" w:name="_Toc11455"/>
      <w:r>
        <w:rPr>
          <w:rFonts w:hint="eastAsia" w:ascii="宋体" w:hAnsi="宋体" w:cs="宋体"/>
          <w:color w:val="auto"/>
          <w:sz w:val="24"/>
          <w:szCs w:val="24"/>
          <w:highlight w:val="none"/>
          <w:lang w:val="en-US" w:eastAsia="zh-CN"/>
        </w:rPr>
        <w:t>。</w:t>
      </w:r>
    </w:p>
    <w:p w14:paraId="124E7018">
      <w:pPr>
        <w:snapToGrid w:val="0"/>
        <w:spacing w:line="400" w:lineRule="exact"/>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三、质量保证及售后服务</w:t>
      </w:r>
      <w:bookmarkEnd w:id="49"/>
      <w:bookmarkEnd w:id="51"/>
    </w:p>
    <w:p w14:paraId="5DB5943E">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（一）产品质量保证期：自验收合格之日起，产品质量保证期至少</w:t>
      </w:r>
      <w:r>
        <w:rPr>
          <w:rFonts w:hint="eastAsia" w:ascii="宋体" w:hAnsi="宋体" w:cs="宋体"/>
          <w:color w:val="auto"/>
          <w:kern w:val="0"/>
          <w:sz w:val="24"/>
          <w:szCs w:val="24"/>
          <w:highlight w:val="none"/>
          <w:lang w:eastAsia="zh-CN"/>
        </w:rPr>
        <w:t>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个月（含）。</w:t>
      </w:r>
    </w:p>
    <w:p w14:paraId="0BCBA400">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（二）质保期内服务要求</w:t>
      </w:r>
    </w:p>
    <w:p w14:paraId="61B83782">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1.供应商提供的</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在质保期内因达不到约定的技术要求或者</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本身的质量问题发生故障，供应商应在采购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通知后48小时内负责免费更换相关配件或维修，如同一问题（易损件除外）累计处理3次仍达不到约定的技术要求，供应商应当在采购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通知后15个工作日内为采购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更换</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。如更换</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后，仍达不到约定的技术要求或者因质量问题再次发生故障的，采购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有权要求供应商退货。因更换配件发生的全部费用由供应商承担。</w:t>
      </w:r>
    </w:p>
    <w:p w14:paraId="285C628E">
      <w:pPr>
        <w:snapToGrid w:val="0"/>
        <w:spacing w:line="4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要求中标人退货的，供应商在采购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通知后30个工作日内，应退还采购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支付的全部合同款并自行收回</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，产生的费用由供应商承担。</w:t>
      </w:r>
    </w:p>
    <w:p w14:paraId="0CA3A938">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3.维修配件</w:t>
      </w:r>
    </w:p>
    <w:p w14:paraId="7724C3CA">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供应商售后服务中，使用的维修零配件须为原厂配件。如在使用过程中发生质量问题，如有非人为因素造成的所有零件由供应商负责免费更换。</w:t>
      </w:r>
    </w:p>
    <w:p w14:paraId="25D3B898">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（三）售后服务内容 </w:t>
      </w:r>
    </w:p>
    <w:p w14:paraId="7286B9F3">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1.供应商在质量保证期内应当为采购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提供以下技术支持和服务：</w:t>
      </w:r>
    </w:p>
    <w:p w14:paraId="4E6B7CB8">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1.1电话咨询</w:t>
      </w:r>
    </w:p>
    <w:p w14:paraId="3EA9E278">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供应商应当为采购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提供技术援助电话，解答采购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在使用中遇到的问题，及时为采购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提出解决问题的建议。</w:t>
      </w:r>
    </w:p>
    <w:p w14:paraId="5A564C71">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1.2现场响应</w:t>
      </w:r>
    </w:p>
    <w:p w14:paraId="1CC5E54F">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遇到使用及技术问题，电话咨询不能解决的，供应商在2小时内到达现场（远郊区4小时内到达现场）进行处理，确保</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正常工作；无法在24小时内解决的，应在72小时内提供备用</w:t>
      </w:r>
      <w:r>
        <w:rPr>
          <w:rFonts w:hint="eastAsia" w:ascii="宋体" w:hAnsi="宋体" w:cs="宋体"/>
          <w:color w:val="auto"/>
          <w:kern w:val="0"/>
          <w:sz w:val="24"/>
          <w:szCs w:val="24"/>
          <w:highlight w:val="none"/>
          <w:lang w:val="en-US" w:eastAsia="zh-CN"/>
        </w:rPr>
        <w:t>设备</w:t>
      </w:r>
      <w:r>
        <w:rPr>
          <w:rFonts w:hint="eastAsia" w:ascii="宋体" w:hAnsi="宋体" w:cs="宋体"/>
          <w:color w:val="auto"/>
          <w:kern w:val="0"/>
          <w:sz w:val="24"/>
          <w:szCs w:val="24"/>
          <w:highlight w:val="none"/>
        </w:rPr>
        <w:t>。</w:t>
      </w:r>
    </w:p>
    <w:p w14:paraId="5700DCE7">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2.质保期外服务要求</w:t>
      </w:r>
    </w:p>
    <w:p w14:paraId="3C166930">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2.1质量保证期过后，供应商应同样提供免费电话咨询服务，并应承诺提供产品上门维护服务。</w:t>
      </w:r>
    </w:p>
    <w:p w14:paraId="0951C103">
      <w:pPr>
        <w:snapToGri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2.2质量保证期过后，采购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需要继续由原供应商提供售后服务的，该供应商应以优惠价格提供售后服务。</w:t>
      </w:r>
    </w:p>
    <w:p w14:paraId="5AA5E9B0">
      <w:pPr>
        <w:snapToGrid w:val="0"/>
        <w:spacing w:line="400" w:lineRule="exact"/>
        <w:rPr>
          <w:rFonts w:ascii="方正仿宋_GBK" w:eastAsia="方正仿宋_GBK"/>
          <w:b/>
          <w:color w:val="auto"/>
          <w:sz w:val="24"/>
          <w:szCs w:val="24"/>
          <w:highlight w:val="none"/>
        </w:rPr>
      </w:pPr>
      <w:bookmarkStart w:id="52" w:name="_Toc267320051"/>
      <w:bookmarkStart w:id="53" w:name="_Toc12700"/>
      <w:r>
        <w:rPr>
          <w:rFonts w:hint="eastAsia" w:ascii="方正仿宋_GBK" w:eastAsia="方正仿宋_GBK"/>
          <w:b/>
          <w:color w:val="auto"/>
          <w:sz w:val="24"/>
          <w:szCs w:val="24"/>
          <w:highlight w:val="none"/>
        </w:rPr>
        <w:t>四、付款方式</w:t>
      </w:r>
      <w:bookmarkEnd w:id="52"/>
      <w:bookmarkEnd w:id="53"/>
    </w:p>
    <w:p w14:paraId="3D95F804">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货</w:t>
      </w:r>
      <w:r>
        <w:rPr>
          <w:rFonts w:hint="eastAsia" w:ascii="宋体" w:hAnsi="宋体" w:cs="宋体"/>
          <w:color w:val="auto"/>
          <w:kern w:val="0"/>
          <w:sz w:val="24"/>
          <w:szCs w:val="24"/>
          <w:highlight w:val="none"/>
        </w:rPr>
        <w:t>款按进度支付，具体如下：</w:t>
      </w:r>
    </w:p>
    <w:p w14:paraId="3046912A">
      <w:pPr>
        <w:pStyle w:val="50"/>
        <w:spacing w:before="0" w:beforeAutospacing="0" w:after="0" w:afterAutospacing="0" w:line="360" w:lineRule="auto"/>
        <w:rPr>
          <w:rFonts w:cs="宋体"/>
          <w:color w:val="auto"/>
          <w:highlight w:val="none"/>
        </w:rPr>
      </w:pPr>
      <w:bookmarkStart w:id="54" w:name="_Toc17012"/>
      <w:bookmarkStart w:id="55" w:name="_Toc267320052"/>
      <w:r>
        <w:rPr>
          <w:rFonts w:hint="eastAsia" w:cs="宋体"/>
          <w:color w:val="auto"/>
          <w:highlight w:val="none"/>
        </w:rPr>
        <w:t>（</w:t>
      </w:r>
      <w:r>
        <w:rPr>
          <w:rFonts w:hint="eastAsia" w:cs="宋体"/>
          <w:color w:val="auto"/>
          <w:highlight w:val="none"/>
          <w:lang w:val="en-US" w:eastAsia="zh-CN"/>
        </w:rPr>
        <w:t>一</w:t>
      </w:r>
      <w:r>
        <w:rPr>
          <w:rFonts w:hint="eastAsia" w:cs="宋体"/>
          <w:color w:val="auto"/>
          <w:highlight w:val="none"/>
        </w:rPr>
        <w:t>）</w:t>
      </w:r>
      <w:del w:id="268" w:author="。" w:date="2025-09-28T17:49:15Z">
        <w:r>
          <w:rPr>
            <w:rFonts w:hint="eastAsia" w:cs="宋体"/>
            <w:color w:val="auto"/>
            <w:highlight w:val="none"/>
          </w:rPr>
          <w:delText>甲方</w:delText>
        </w:r>
      </w:del>
      <w:r>
        <w:rPr>
          <w:rFonts w:hint="eastAsia" w:cs="宋体"/>
          <w:color w:val="auto"/>
          <w:highlight w:val="none"/>
        </w:rPr>
        <w:t>在</w:t>
      </w:r>
      <w:ins w:id="269" w:author="。" w:date="2025-09-28T17:49:17Z">
        <w:r>
          <w:rPr>
            <w:rFonts w:hint="eastAsia" w:cs="宋体"/>
            <w:color w:val="auto"/>
            <w:highlight w:val="none"/>
            <w:lang w:val="en-US" w:eastAsia="zh-CN"/>
          </w:rPr>
          <w:t>轮胎</w:t>
        </w:r>
      </w:ins>
      <w:ins w:id="270" w:author="。" w:date="2025-09-28T17:49:09Z">
        <w:r>
          <w:rPr>
            <w:rFonts w:hint="eastAsia" w:cs="宋体"/>
            <w:color w:val="auto"/>
            <w:highlight w:val="none"/>
            <w:lang w:val="en-US" w:eastAsia="zh-CN"/>
          </w:rPr>
          <w:t>验收</w:t>
        </w:r>
      </w:ins>
      <w:ins w:id="271" w:author="。" w:date="2025-09-28T17:49:10Z">
        <w:r>
          <w:rPr>
            <w:rFonts w:hint="eastAsia" w:cs="宋体"/>
            <w:color w:val="auto"/>
            <w:highlight w:val="none"/>
            <w:lang w:val="en-US" w:eastAsia="zh-CN"/>
          </w:rPr>
          <w:t>合格</w:t>
        </w:r>
      </w:ins>
      <w:ins w:id="272" w:author="。" w:date="2025-09-28T17:49:12Z">
        <w:r>
          <w:rPr>
            <w:rFonts w:hint="eastAsia" w:cs="宋体"/>
            <w:color w:val="auto"/>
            <w:highlight w:val="none"/>
            <w:lang w:val="en-US" w:eastAsia="zh-CN"/>
          </w:rPr>
          <w:t>并</w:t>
        </w:r>
      </w:ins>
      <w:r>
        <w:rPr>
          <w:rFonts w:hint="eastAsia" w:cs="宋体"/>
          <w:color w:val="auto"/>
          <w:highlight w:val="none"/>
        </w:rPr>
        <w:t>签订</w:t>
      </w:r>
      <w:del w:id="273" w:author="。" w:date="2025-09-28T17:48:28Z">
        <w:r>
          <w:rPr>
            <w:rFonts w:hint="default" w:cs="宋体"/>
            <w:color w:val="auto"/>
            <w:highlight w:val="none"/>
            <w:lang w:val="en-US"/>
          </w:rPr>
          <w:delText>订单后3个工作日内支付首付款，</w:delText>
        </w:r>
      </w:del>
      <w:ins w:id="274" w:author="。" w:date="2025-09-28T17:48:29Z">
        <w:r>
          <w:rPr>
            <w:rFonts w:hint="eastAsia" w:cs="宋体"/>
            <w:color w:val="auto"/>
            <w:highlight w:val="none"/>
            <w:lang w:val="en-US" w:eastAsia="zh-CN"/>
          </w:rPr>
          <w:t>验收单</w:t>
        </w:r>
      </w:ins>
      <w:ins w:id="275" w:author="。" w:date="2025-09-28T17:48:30Z">
        <w:r>
          <w:rPr>
            <w:rFonts w:hint="eastAsia" w:cs="宋体"/>
            <w:color w:val="auto"/>
            <w:highlight w:val="none"/>
            <w:lang w:val="en-US" w:eastAsia="zh-CN"/>
          </w:rPr>
          <w:t>后，</w:t>
        </w:r>
      </w:ins>
      <w:ins w:id="276" w:author="。" w:date="2025-09-28T17:49:24Z">
        <w:r>
          <w:rPr>
            <w:rFonts w:hint="eastAsia" w:cs="宋体"/>
            <w:color w:val="auto"/>
            <w:highlight w:val="none"/>
            <w:lang w:val="en-US" w:eastAsia="zh-CN"/>
          </w:rPr>
          <w:t>乙方</w:t>
        </w:r>
      </w:ins>
      <w:ins w:id="277" w:author="。" w:date="2025-09-28T17:49:25Z">
        <w:r>
          <w:rPr>
            <w:rFonts w:hint="eastAsia" w:cs="宋体"/>
            <w:color w:val="auto"/>
            <w:highlight w:val="none"/>
            <w:lang w:val="en-US" w:eastAsia="zh-CN"/>
          </w:rPr>
          <w:t>向</w:t>
        </w:r>
      </w:ins>
      <w:ins w:id="278" w:author="。" w:date="2025-09-28T17:49:26Z">
        <w:r>
          <w:rPr>
            <w:rFonts w:hint="eastAsia" w:cs="宋体"/>
            <w:color w:val="auto"/>
            <w:highlight w:val="none"/>
            <w:lang w:val="en-US" w:eastAsia="zh-CN"/>
          </w:rPr>
          <w:t>甲方</w:t>
        </w:r>
      </w:ins>
      <w:ins w:id="279" w:author="。" w:date="2025-09-28T17:49:28Z">
        <w:r>
          <w:rPr>
            <w:rFonts w:hint="eastAsia" w:cs="宋体"/>
            <w:color w:val="auto"/>
            <w:highlight w:val="none"/>
            <w:lang w:val="en-US" w:eastAsia="zh-CN"/>
          </w:rPr>
          <w:t>开具</w:t>
        </w:r>
      </w:ins>
      <w:ins w:id="280" w:author="。" w:date="2025-09-28T17:49:30Z">
        <w:r>
          <w:rPr>
            <w:rFonts w:hint="eastAsia" w:cs="宋体"/>
            <w:color w:val="auto"/>
            <w:highlight w:val="none"/>
            <w:lang w:val="en-US" w:eastAsia="zh-CN"/>
          </w:rPr>
          <w:t>相应金额</w:t>
        </w:r>
      </w:ins>
      <w:ins w:id="281" w:author="。" w:date="2025-09-28T17:49:31Z">
        <w:r>
          <w:rPr>
            <w:rFonts w:hint="eastAsia" w:cs="宋体"/>
            <w:color w:val="auto"/>
            <w:highlight w:val="none"/>
            <w:lang w:val="en-US" w:eastAsia="zh-CN"/>
          </w:rPr>
          <w:t>的</w:t>
        </w:r>
      </w:ins>
      <w:ins w:id="282" w:author="。" w:date="2025-09-28T17:49:37Z">
        <w:r>
          <w:rPr>
            <w:rFonts w:hint="eastAsia" w:cs="宋体"/>
            <w:color w:val="auto"/>
            <w:highlight w:val="none"/>
            <w:lang w:val="en-US" w:eastAsia="zh-CN"/>
          </w:rPr>
          <w:t>增值税</w:t>
        </w:r>
      </w:ins>
      <w:ins w:id="283" w:author="。" w:date="2025-09-28T17:49:38Z">
        <w:r>
          <w:rPr>
            <w:rFonts w:hint="eastAsia" w:cs="宋体"/>
            <w:color w:val="auto"/>
            <w:highlight w:val="none"/>
            <w:lang w:val="en-US" w:eastAsia="zh-CN"/>
          </w:rPr>
          <w:t>专用</w:t>
        </w:r>
      </w:ins>
      <w:ins w:id="284" w:author="。" w:date="2025-09-28T17:49:39Z">
        <w:r>
          <w:rPr>
            <w:rFonts w:hint="eastAsia" w:cs="宋体"/>
            <w:color w:val="auto"/>
            <w:highlight w:val="none"/>
            <w:lang w:val="en-US" w:eastAsia="zh-CN"/>
          </w:rPr>
          <w:t>发票</w:t>
        </w:r>
      </w:ins>
      <w:ins w:id="285" w:author="。" w:date="2025-09-28T17:49:43Z">
        <w:r>
          <w:rPr>
            <w:rFonts w:hint="eastAsia" w:cs="宋体"/>
            <w:color w:val="auto"/>
            <w:highlight w:val="none"/>
            <w:lang w:val="en-US" w:eastAsia="zh-CN"/>
          </w:rPr>
          <w:t>后，</w:t>
        </w:r>
      </w:ins>
      <w:ins w:id="286" w:author="。" w:date="2025-09-28T17:49:45Z">
        <w:r>
          <w:rPr>
            <w:rFonts w:hint="eastAsia" w:cs="宋体"/>
            <w:color w:val="auto"/>
            <w:highlight w:val="none"/>
            <w:lang w:val="en-US" w:eastAsia="zh-CN"/>
          </w:rPr>
          <w:t>甲方</w:t>
        </w:r>
      </w:ins>
      <w:ins w:id="287" w:author="。" w:date="2025-09-28T17:49:58Z">
        <w:r>
          <w:rPr>
            <w:rFonts w:hint="eastAsia" w:cs="宋体"/>
            <w:color w:val="auto"/>
            <w:highlight w:val="none"/>
            <w:lang w:val="en-US" w:eastAsia="zh-CN"/>
          </w:rPr>
          <w:t>向</w:t>
        </w:r>
      </w:ins>
      <w:ins w:id="288" w:author="。" w:date="2025-09-28T17:49:59Z">
        <w:r>
          <w:rPr>
            <w:rFonts w:hint="eastAsia" w:cs="宋体"/>
            <w:color w:val="auto"/>
            <w:highlight w:val="none"/>
            <w:lang w:val="en-US" w:eastAsia="zh-CN"/>
          </w:rPr>
          <w:t>乙方</w:t>
        </w:r>
      </w:ins>
      <w:ins w:id="289" w:author="。" w:date="2025-09-28T17:50:00Z">
        <w:r>
          <w:rPr>
            <w:rFonts w:hint="eastAsia" w:cs="宋体"/>
            <w:color w:val="auto"/>
            <w:highlight w:val="none"/>
            <w:lang w:val="en-US" w:eastAsia="zh-CN"/>
          </w:rPr>
          <w:t>支付</w:t>
        </w:r>
      </w:ins>
      <w:ins w:id="290" w:author="。" w:date="2025-09-28T17:48:41Z">
        <w:r>
          <w:rPr>
            <w:rFonts w:hint="eastAsia" w:cs="宋体"/>
            <w:color w:val="auto"/>
            <w:highlight w:val="none"/>
            <w:lang w:val="en-US" w:eastAsia="zh-CN"/>
          </w:rPr>
          <w:t>当前</w:t>
        </w:r>
      </w:ins>
      <w:ins w:id="291" w:author="。" w:date="2025-09-28T17:48:42Z">
        <w:r>
          <w:rPr>
            <w:rFonts w:hint="eastAsia" w:cs="宋体"/>
            <w:color w:val="auto"/>
            <w:highlight w:val="none"/>
            <w:lang w:val="en-US" w:eastAsia="zh-CN"/>
          </w:rPr>
          <w:t>批次</w:t>
        </w:r>
      </w:ins>
      <w:ins w:id="292" w:author="。" w:date="2025-09-28T17:48:47Z">
        <w:r>
          <w:rPr>
            <w:rFonts w:hint="eastAsia" w:cs="宋体"/>
            <w:color w:val="auto"/>
            <w:highlight w:val="none"/>
            <w:lang w:val="en-US" w:eastAsia="zh-CN"/>
          </w:rPr>
          <w:t>轮胎的</w:t>
        </w:r>
      </w:ins>
      <w:ins w:id="293" w:author="。" w:date="2025-09-28T17:48:48Z">
        <w:r>
          <w:rPr>
            <w:rFonts w:hint="eastAsia" w:cs="宋体"/>
            <w:color w:val="auto"/>
            <w:highlight w:val="none"/>
            <w:lang w:val="en-US" w:eastAsia="zh-CN"/>
          </w:rPr>
          <w:t>全部</w:t>
        </w:r>
      </w:ins>
      <w:ins w:id="294" w:author="。" w:date="2025-09-28T17:48:49Z">
        <w:r>
          <w:rPr>
            <w:rFonts w:hint="eastAsia" w:cs="宋体"/>
            <w:color w:val="auto"/>
            <w:highlight w:val="none"/>
            <w:lang w:val="en-US" w:eastAsia="zh-CN"/>
          </w:rPr>
          <w:t>货款</w:t>
        </w:r>
      </w:ins>
      <w:del w:id="295" w:author="。" w:date="2025-09-28T17:48:52Z">
        <w:r>
          <w:rPr>
            <w:rFonts w:hint="eastAsia" w:cs="宋体"/>
            <w:color w:val="auto"/>
            <w:highlight w:val="none"/>
          </w:rPr>
          <w:delText>订单总金额的</w:delText>
        </w:r>
      </w:del>
      <w:del w:id="296" w:author="。" w:date="2025-09-28T17:48:52Z">
        <w:r>
          <w:rPr>
            <w:rFonts w:hint="eastAsia" w:cs="宋体"/>
            <w:color w:val="auto"/>
            <w:highlight w:val="none"/>
            <w:lang w:val="en-US" w:eastAsia="zh-CN"/>
          </w:rPr>
          <w:delText>20</w:delText>
        </w:r>
      </w:del>
      <w:del w:id="297" w:author="。" w:date="2025-09-28T17:48:52Z">
        <w:r>
          <w:rPr>
            <w:rFonts w:hint="eastAsia" w:cs="宋体"/>
            <w:color w:val="auto"/>
            <w:highlight w:val="none"/>
          </w:rPr>
          <w:delText>%</w:delText>
        </w:r>
      </w:del>
      <w:r>
        <w:rPr>
          <w:rFonts w:hint="eastAsia" w:cs="宋体"/>
          <w:color w:val="auto"/>
          <w:highlight w:val="none"/>
        </w:rPr>
        <w:t>；</w:t>
      </w:r>
    </w:p>
    <w:p w14:paraId="6D6EB778">
      <w:pPr>
        <w:pStyle w:val="50"/>
        <w:spacing w:before="0" w:beforeAutospacing="0" w:after="0" w:afterAutospacing="0" w:line="360" w:lineRule="auto"/>
        <w:rPr>
          <w:del w:id="298" w:author="。" w:date="2025-09-28T17:48:58Z"/>
          <w:rFonts w:cs="宋体"/>
          <w:color w:val="auto"/>
          <w:highlight w:val="none"/>
        </w:rPr>
      </w:pPr>
      <w:del w:id="299" w:author="。" w:date="2025-09-28T17:48:58Z">
        <w:r>
          <w:rPr>
            <w:rFonts w:hint="eastAsia" w:cs="宋体"/>
            <w:color w:val="auto"/>
            <w:highlight w:val="none"/>
          </w:rPr>
          <w:delText>（</w:delText>
        </w:r>
      </w:del>
      <w:del w:id="300" w:author="。" w:date="2025-09-28T17:48:58Z">
        <w:r>
          <w:rPr>
            <w:rFonts w:hint="eastAsia" w:cs="宋体"/>
            <w:color w:val="auto"/>
            <w:highlight w:val="none"/>
            <w:lang w:val="en-US" w:eastAsia="zh-CN"/>
          </w:rPr>
          <w:delText>二</w:delText>
        </w:r>
      </w:del>
      <w:del w:id="301" w:author="。" w:date="2025-09-28T17:48:58Z">
        <w:r>
          <w:rPr>
            <w:rFonts w:hint="eastAsia" w:cs="宋体"/>
            <w:color w:val="auto"/>
            <w:highlight w:val="none"/>
          </w:rPr>
          <w:delText>）产品完成交付安装调试，且经甲方验收合格签订验收单后的5个工作日内支付订单金额的</w:delText>
        </w:r>
      </w:del>
      <w:del w:id="302" w:author="。" w:date="2025-09-28T17:48:58Z">
        <w:r>
          <w:rPr>
            <w:rFonts w:hint="eastAsia" w:cs="宋体"/>
            <w:color w:val="auto"/>
            <w:highlight w:val="none"/>
            <w:lang w:val="en-US" w:eastAsia="zh-CN"/>
          </w:rPr>
          <w:delText>75</w:delText>
        </w:r>
      </w:del>
      <w:del w:id="303" w:author="。" w:date="2025-09-28T17:48:58Z">
        <w:r>
          <w:rPr>
            <w:rFonts w:hint="eastAsia" w:cs="宋体"/>
            <w:color w:val="auto"/>
            <w:highlight w:val="none"/>
          </w:rPr>
          <w:delText>%货款；</w:delText>
        </w:r>
      </w:del>
    </w:p>
    <w:p w14:paraId="146AC6AC">
      <w:pPr>
        <w:pStyle w:val="50"/>
        <w:spacing w:before="0" w:beforeAutospacing="0" w:after="0" w:afterAutospacing="0" w:line="360" w:lineRule="auto"/>
        <w:rPr>
          <w:del w:id="304" w:author="。" w:date="2025-09-28T17:49:00Z"/>
          <w:rFonts w:cs="宋体"/>
          <w:color w:val="auto"/>
          <w:highlight w:val="none"/>
        </w:rPr>
      </w:pPr>
      <w:del w:id="305" w:author="。" w:date="2025-09-28T17:49:00Z">
        <w:r>
          <w:rPr>
            <w:rFonts w:hint="eastAsia" w:cs="宋体"/>
            <w:color w:val="auto"/>
            <w:highlight w:val="none"/>
          </w:rPr>
          <w:delText>（</w:delText>
        </w:r>
      </w:del>
      <w:del w:id="306" w:author="。" w:date="2025-09-28T17:49:00Z">
        <w:r>
          <w:rPr>
            <w:rFonts w:hint="eastAsia" w:cs="宋体"/>
            <w:color w:val="auto"/>
            <w:highlight w:val="none"/>
            <w:lang w:val="en-US" w:eastAsia="zh-CN"/>
          </w:rPr>
          <w:delText>三</w:delText>
        </w:r>
      </w:del>
      <w:del w:id="307" w:author="。" w:date="2025-09-28T17:49:00Z">
        <w:r>
          <w:rPr>
            <w:rFonts w:hint="eastAsia" w:cs="宋体"/>
            <w:color w:val="auto"/>
            <w:highlight w:val="none"/>
          </w:rPr>
          <w:delText>）剩余</w:delText>
        </w:r>
      </w:del>
      <w:del w:id="308" w:author="。" w:date="2025-09-28T17:49:00Z">
        <w:r>
          <w:rPr>
            <w:rFonts w:hint="eastAsia" w:cs="宋体"/>
            <w:color w:val="auto"/>
            <w:highlight w:val="none"/>
            <w:lang w:val="en-US" w:eastAsia="zh-CN"/>
          </w:rPr>
          <w:delText>5</w:delText>
        </w:r>
      </w:del>
      <w:del w:id="309" w:author="。" w:date="2025-09-28T17:49:00Z">
        <w:r>
          <w:rPr>
            <w:rFonts w:hint="eastAsia" w:cs="宋体"/>
            <w:color w:val="auto"/>
            <w:highlight w:val="none"/>
          </w:rPr>
          <w:delText>%作为产品质保金，质保期届满后7个总昨日内无息支付。</w:delText>
        </w:r>
      </w:del>
    </w:p>
    <w:p w14:paraId="26165A2E">
      <w:pPr>
        <w:snapToGrid w:val="0"/>
        <w:spacing w:line="400" w:lineRule="exact"/>
        <w:ind w:firstLine="240" w:firstLineChars="100"/>
        <w:rPr>
          <w:rFonts w:ascii="宋体" w:hAnsi="宋体" w:cs="宋体"/>
          <w:color w:val="auto"/>
          <w:kern w:val="0"/>
          <w:sz w:val="24"/>
          <w:szCs w:val="24"/>
          <w:highlight w:val="none"/>
        </w:rPr>
      </w:pPr>
    </w:p>
    <w:p w14:paraId="38566C56">
      <w:pPr>
        <w:snapToGrid w:val="0"/>
        <w:spacing w:line="400" w:lineRule="exact"/>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五、知识产权</w:t>
      </w:r>
      <w:bookmarkEnd w:id="54"/>
      <w:bookmarkEnd w:id="55"/>
    </w:p>
    <w:p w14:paraId="62E5307A">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在中华人民共和国境内使用</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提供的货物及服务时免受第三方提出的侵犯其专利权或其它知识产权的起诉。如果第三方提出侵权指控，中标人应承担由此而引起的一切法律责任和费用。</w:t>
      </w:r>
    </w:p>
    <w:p w14:paraId="3A358087">
      <w:pPr>
        <w:snapToGrid w:val="0"/>
        <w:spacing w:line="400" w:lineRule="exact"/>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六、培训</w:t>
      </w:r>
      <w:bookmarkEnd w:id="47"/>
      <w:bookmarkEnd w:id="48"/>
    </w:p>
    <w:p w14:paraId="63B20310">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供应商对其提供产品的使用和操作应尽培训义务。供应商应提供对采购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的基本免费培训，使采购</w:t>
      </w:r>
      <w:r>
        <w:rPr>
          <w:rFonts w:hint="eastAsia" w:ascii="宋体" w:hAnsi="宋体" w:cs="宋体"/>
          <w:color w:val="auto"/>
          <w:sz w:val="24"/>
          <w:szCs w:val="24"/>
          <w:highlight w:val="none"/>
          <w:lang w:val="en-US" w:eastAsia="zh-CN"/>
        </w:rPr>
        <w:t>单位</w:t>
      </w:r>
      <w:r>
        <w:rPr>
          <w:rFonts w:hint="eastAsia" w:ascii="宋体" w:hAnsi="宋体" w:cs="宋体"/>
          <w:color w:val="auto"/>
          <w:kern w:val="0"/>
          <w:sz w:val="24"/>
          <w:szCs w:val="24"/>
          <w:highlight w:val="none"/>
        </w:rPr>
        <w:t>使用人员能够正常操作。</w:t>
      </w:r>
      <w:bookmarkStart w:id="56" w:name="_Toc267320054"/>
      <w:bookmarkStart w:id="57" w:name="_Toc15746"/>
    </w:p>
    <w:bookmarkEnd w:id="56"/>
    <w:bookmarkEnd w:id="57"/>
    <w:p w14:paraId="108E7302">
      <w:pPr>
        <w:snapToGrid w:val="0"/>
        <w:spacing w:line="400" w:lineRule="exact"/>
        <w:ind w:firstLine="540"/>
        <w:rPr>
          <w:rFonts w:ascii="宋体" w:hAnsi="宋体" w:cs="宋体"/>
          <w:color w:val="auto"/>
          <w:sz w:val="24"/>
          <w:szCs w:val="24"/>
          <w:highlight w:val="none"/>
        </w:rPr>
      </w:pPr>
    </w:p>
    <w:p w14:paraId="289877B2">
      <w:pPr>
        <w:snapToGrid w:val="0"/>
        <w:spacing w:line="400" w:lineRule="exact"/>
        <w:ind w:firstLine="540"/>
        <w:rPr>
          <w:rFonts w:ascii="宋体" w:hAnsi="宋体" w:cs="宋体"/>
          <w:color w:val="auto"/>
          <w:sz w:val="24"/>
          <w:szCs w:val="24"/>
          <w:highlight w:val="none"/>
        </w:rPr>
      </w:pPr>
    </w:p>
    <w:p w14:paraId="32B4BB00">
      <w:pPr>
        <w:pStyle w:val="3"/>
        <w:pageBreakBefore/>
        <w:spacing w:before="0" w:after="0" w:line="360" w:lineRule="auto"/>
        <w:jc w:val="center"/>
        <w:rPr>
          <w:rFonts w:ascii="宋体" w:hAnsi="宋体" w:eastAsia="宋体" w:cs="宋体"/>
          <w:b w:val="0"/>
          <w:color w:val="auto"/>
          <w:sz w:val="36"/>
          <w:szCs w:val="30"/>
          <w:highlight w:val="none"/>
        </w:rPr>
      </w:pPr>
      <w:bookmarkStart w:id="58" w:name="_Toc106030887"/>
      <w:bookmarkStart w:id="59" w:name="_Toc76462332"/>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58"/>
      <w:bookmarkEnd w:id="59"/>
    </w:p>
    <w:p w14:paraId="213F33D9">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60" w:name="_Toc106030888"/>
      <w:bookmarkStart w:id="61" w:name="_Toc76462333"/>
      <w:r>
        <w:rPr>
          <w:rFonts w:hint="eastAsia" w:ascii="宋体" w:hAnsi="宋体" w:eastAsia="宋体" w:cs="宋体"/>
          <w:color w:val="auto"/>
          <w:sz w:val="24"/>
          <w:highlight w:val="none"/>
        </w:rPr>
        <w:t>一、磋商程序及方法</w:t>
      </w:r>
      <w:bookmarkEnd w:id="60"/>
      <w:bookmarkEnd w:id="61"/>
    </w:p>
    <w:p w14:paraId="3A94CC1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24F3C1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3361B203">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4A0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BB612AE">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45834888">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4F2332E">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0C10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3434054">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545D4C3A">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3118" w:type="dxa"/>
            <w:vAlign w:val="center"/>
          </w:tcPr>
          <w:p w14:paraId="7F8F9123">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vAlign w:val="center"/>
          </w:tcPr>
          <w:p w14:paraId="684930B2">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13E4CE51">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120B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F97EE9">
            <w:pPr>
              <w:jc w:val="center"/>
              <w:rPr>
                <w:rFonts w:ascii="宋体" w:hAnsi="宋体" w:cs="宋体"/>
                <w:color w:val="auto"/>
                <w:sz w:val="21"/>
                <w:szCs w:val="21"/>
                <w:highlight w:val="none"/>
              </w:rPr>
            </w:pPr>
          </w:p>
        </w:tc>
        <w:tc>
          <w:tcPr>
            <w:tcW w:w="709" w:type="dxa"/>
            <w:vMerge w:val="continue"/>
            <w:vAlign w:val="center"/>
          </w:tcPr>
          <w:p w14:paraId="5F095F93">
            <w:pPr>
              <w:rPr>
                <w:rFonts w:ascii="宋体" w:hAnsi="宋体" w:cs="宋体"/>
                <w:color w:val="auto"/>
                <w:sz w:val="21"/>
                <w:szCs w:val="21"/>
                <w:highlight w:val="none"/>
                <w:lang w:val="zh-CN"/>
              </w:rPr>
            </w:pPr>
          </w:p>
        </w:tc>
        <w:tc>
          <w:tcPr>
            <w:tcW w:w="3118" w:type="dxa"/>
            <w:vAlign w:val="center"/>
          </w:tcPr>
          <w:p w14:paraId="49F3265D">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984" w:type="dxa"/>
            <w:vMerge w:val="restart"/>
            <w:vAlign w:val="center"/>
          </w:tcPr>
          <w:p w14:paraId="2D3F4165">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33ED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DCDB38">
            <w:pPr>
              <w:jc w:val="center"/>
              <w:rPr>
                <w:rFonts w:ascii="宋体" w:hAnsi="宋体" w:cs="宋体"/>
                <w:color w:val="auto"/>
                <w:sz w:val="21"/>
                <w:szCs w:val="21"/>
                <w:highlight w:val="none"/>
              </w:rPr>
            </w:pPr>
          </w:p>
        </w:tc>
        <w:tc>
          <w:tcPr>
            <w:tcW w:w="709" w:type="dxa"/>
            <w:vMerge w:val="continue"/>
            <w:vAlign w:val="center"/>
          </w:tcPr>
          <w:p w14:paraId="1BE7194A">
            <w:pPr>
              <w:rPr>
                <w:rFonts w:ascii="宋体" w:hAnsi="宋体" w:cs="宋体"/>
                <w:color w:val="auto"/>
                <w:sz w:val="21"/>
                <w:szCs w:val="21"/>
                <w:highlight w:val="none"/>
                <w:lang w:val="zh-CN"/>
              </w:rPr>
            </w:pPr>
          </w:p>
        </w:tc>
        <w:tc>
          <w:tcPr>
            <w:tcW w:w="3118" w:type="dxa"/>
            <w:vAlign w:val="center"/>
          </w:tcPr>
          <w:p w14:paraId="28D22E1D">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984" w:type="dxa"/>
            <w:vMerge w:val="continue"/>
            <w:vAlign w:val="center"/>
          </w:tcPr>
          <w:p w14:paraId="7889403F">
            <w:pPr>
              <w:rPr>
                <w:rFonts w:ascii="宋体" w:hAnsi="宋体" w:cs="宋体"/>
                <w:color w:val="auto"/>
                <w:sz w:val="21"/>
                <w:szCs w:val="21"/>
                <w:highlight w:val="none"/>
              </w:rPr>
            </w:pPr>
          </w:p>
        </w:tc>
      </w:tr>
      <w:tr w14:paraId="5872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937FE2A">
            <w:pPr>
              <w:jc w:val="center"/>
              <w:rPr>
                <w:rFonts w:ascii="宋体" w:hAnsi="宋体" w:cs="宋体"/>
                <w:color w:val="auto"/>
                <w:sz w:val="21"/>
                <w:szCs w:val="21"/>
                <w:highlight w:val="none"/>
              </w:rPr>
            </w:pPr>
          </w:p>
        </w:tc>
        <w:tc>
          <w:tcPr>
            <w:tcW w:w="709" w:type="dxa"/>
            <w:vMerge w:val="continue"/>
            <w:vAlign w:val="center"/>
          </w:tcPr>
          <w:p w14:paraId="22041A0E">
            <w:pPr>
              <w:rPr>
                <w:rFonts w:ascii="宋体" w:hAnsi="宋体" w:cs="宋体"/>
                <w:color w:val="auto"/>
                <w:sz w:val="21"/>
                <w:szCs w:val="21"/>
                <w:highlight w:val="none"/>
                <w:lang w:val="zh-CN"/>
              </w:rPr>
            </w:pPr>
          </w:p>
        </w:tc>
        <w:tc>
          <w:tcPr>
            <w:tcW w:w="3118" w:type="dxa"/>
            <w:vAlign w:val="center"/>
          </w:tcPr>
          <w:p w14:paraId="2CA72CC5">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984" w:type="dxa"/>
            <w:vMerge w:val="continue"/>
            <w:vAlign w:val="center"/>
          </w:tcPr>
          <w:p w14:paraId="1AA478B4">
            <w:pPr>
              <w:rPr>
                <w:rFonts w:ascii="宋体" w:hAnsi="宋体" w:cs="宋体"/>
                <w:color w:val="auto"/>
                <w:sz w:val="21"/>
                <w:szCs w:val="21"/>
                <w:highlight w:val="none"/>
              </w:rPr>
            </w:pPr>
          </w:p>
        </w:tc>
      </w:tr>
      <w:tr w14:paraId="1CBC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7737275">
            <w:pPr>
              <w:jc w:val="center"/>
              <w:rPr>
                <w:rFonts w:ascii="宋体" w:hAnsi="宋体" w:cs="宋体"/>
                <w:color w:val="auto"/>
                <w:sz w:val="21"/>
                <w:szCs w:val="21"/>
                <w:highlight w:val="none"/>
              </w:rPr>
            </w:pPr>
          </w:p>
        </w:tc>
        <w:tc>
          <w:tcPr>
            <w:tcW w:w="709" w:type="dxa"/>
            <w:vMerge w:val="continue"/>
            <w:vAlign w:val="center"/>
          </w:tcPr>
          <w:p w14:paraId="1D8BB7EA">
            <w:pPr>
              <w:rPr>
                <w:rFonts w:ascii="宋体" w:hAnsi="宋体" w:cs="宋体"/>
                <w:color w:val="auto"/>
                <w:sz w:val="21"/>
                <w:szCs w:val="21"/>
                <w:highlight w:val="none"/>
                <w:lang w:val="zh-CN"/>
              </w:rPr>
            </w:pPr>
          </w:p>
        </w:tc>
        <w:tc>
          <w:tcPr>
            <w:tcW w:w="3118" w:type="dxa"/>
            <w:vAlign w:val="center"/>
          </w:tcPr>
          <w:p w14:paraId="7DB83281">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4984" w:type="dxa"/>
            <w:vMerge w:val="continue"/>
            <w:vAlign w:val="center"/>
          </w:tcPr>
          <w:p w14:paraId="4CADB237">
            <w:pPr>
              <w:rPr>
                <w:rFonts w:ascii="宋体" w:hAnsi="宋体" w:cs="宋体"/>
                <w:b/>
                <w:color w:val="auto"/>
                <w:sz w:val="21"/>
                <w:szCs w:val="21"/>
                <w:highlight w:val="none"/>
              </w:rPr>
            </w:pPr>
          </w:p>
        </w:tc>
      </w:tr>
      <w:tr w14:paraId="518D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874FBF4">
            <w:pPr>
              <w:jc w:val="center"/>
              <w:rPr>
                <w:rFonts w:ascii="宋体" w:hAnsi="宋体" w:cs="宋体"/>
                <w:color w:val="auto"/>
                <w:sz w:val="21"/>
                <w:szCs w:val="21"/>
                <w:highlight w:val="none"/>
              </w:rPr>
            </w:pPr>
          </w:p>
        </w:tc>
        <w:tc>
          <w:tcPr>
            <w:tcW w:w="709" w:type="dxa"/>
            <w:vMerge w:val="continue"/>
            <w:vAlign w:val="center"/>
          </w:tcPr>
          <w:p w14:paraId="3A2DF030">
            <w:pPr>
              <w:rPr>
                <w:rFonts w:ascii="宋体" w:hAnsi="宋体" w:cs="宋体"/>
                <w:color w:val="auto"/>
                <w:sz w:val="21"/>
                <w:szCs w:val="21"/>
                <w:highlight w:val="none"/>
              </w:rPr>
            </w:pPr>
          </w:p>
        </w:tc>
        <w:tc>
          <w:tcPr>
            <w:tcW w:w="3118" w:type="dxa"/>
            <w:vAlign w:val="center"/>
          </w:tcPr>
          <w:p w14:paraId="22E1E3D3">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vAlign w:val="center"/>
          </w:tcPr>
          <w:p w14:paraId="0CD51130">
            <w:pPr>
              <w:rPr>
                <w:rFonts w:ascii="宋体" w:hAnsi="宋体" w:cs="宋体"/>
                <w:color w:val="auto"/>
                <w:sz w:val="21"/>
                <w:szCs w:val="21"/>
                <w:highlight w:val="none"/>
              </w:rPr>
            </w:pPr>
          </w:p>
        </w:tc>
      </w:tr>
      <w:tr w14:paraId="61BB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6FCA449">
            <w:pPr>
              <w:jc w:val="center"/>
              <w:rPr>
                <w:rFonts w:ascii="宋体" w:hAnsi="宋体" w:cs="宋体"/>
                <w:color w:val="auto"/>
                <w:sz w:val="21"/>
                <w:szCs w:val="21"/>
                <w:highlight w:val="none"/>
              </w:rPr>
            </w:pPr>
          </w:p>
        </w:tc>
        <w:tc>
          <w:tcPr>
            <w:tcW w:w="709" w:type="dxa"/>
            <w:vMerge w:val="continue"/>
            <w:vAlign w:val="center"/>
          </w:tcPr>
          <w:p w14:paraId="347738D6">
            <w:pPr>
              <w:rPr>
                <w:rFonts w:ascii="宋体" w:hAnsi="宋体" w:cs="宋体"/>
                <w:color w:val="auto"/>
                <w:sz w:val="21"/>
                <w:szCs w:val="21"/>
                <w:highlight w:val="none"/>
              </w:rPr>
            </w:pPr>
          </w:p>
        </w:tc>
        <w:tc>
          <w:tcPr>
            <w:tcW w:w="3118" w:type="dxa"/>
            <w:vAlign w:val="center"/>
          </w:tcPr>
          <w:p w14:paraId="181784AF">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vAlign w:val="center"/>
          </w:tcPr>
          <w:p w14:paraId="3F59FD33">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4860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918661">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vAlign w:val="center"/>
          </w:tcPr>
          <w:p w14:paraId="4DBD232A">
            <w:pPr>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4984" w:type="dxa"/>
            <w:vAlign w:val="center"/>
          </w:tcPr>
          <w:p w14:paraId="5357E1D8">
            <w:pPr>
              <w:rPr>
                <w:rFonts w:ascii="宋体" w:hAnsi="宋体" w:cs="宋体"/>
                <w:color w:val="auto"/>
                <w:sz w:val="21"/>
                <w:szCs w:val="21"/>
                <w:highlight w:val="none"/>
              </w:rPr>
            </w:pPr>
            <w:r>
              <w:rPr>
                <w:rFonts w:hint="eastAsia" w:ascii="宋体" w:hAnsi="宋体" w:cs="宋体"/>
                <w:color w:val="auto"/>
                <w:sz w:val="21"/>
                <w:szCs w:val="21"/>
                <w:highlight w:val="none"/>
              </w:rPr>
              <w:t>详见第一篇中的要求</w:t>
            </w:r>
          </w:p>
        </w:tc>
      </w:tr>
    </w:tbl>
    <w:p w14:paraId="2451889A">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557891D8">
      <w:pPr>
        <w:numPr>
          <w:ilvl w:val="0"/>
          <w:numId w:val="13"/>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0295C2D">
      <w:pPr>
        <w:numPr>
          <w:ilvl w:val="0"/>
          <w:numId w:val="14"/>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符合性审查。依据竞争性磋商文件的规定，从响应文件的有效性、完整性和对竞争性磋商文件的响应程度进行审查，以确定是否对竞争性磋商文件的实质性要求作出响应。符合性审查资料表如下：</w:t>
      </w:r>
    </w:p>
    <w:p w14:paraId="4EB7EC8B">
      <w:pPr>
        <w:numPr>
          <w:ilvl w:val="-1"/>
          <w:numId w:val="0"/>
        </w:numPr>
        <w:snapToGrid w:val="0"/>
        <w:spacing w:line="400" w:lineRule="exact"/>
        <w:ind w:firstLine="0" w:firstLineChars="0"/>
        <w:rPr>
          <w:rFonts w:ascii="宋体" w:hAnsi="宋体" w:cs="宋体"/>
          <w:color w:val="auto"/>
          <w:kern w:val="0"/>
          <w:sz w:val="24"/>
          <w:szCs w:val="24"/>
          <w:highlight w:val="none"/>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64E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378464E">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vAlign w:val="center"/>
          </w:tcPr>
          <w:p w14:paraId="26A3D5AE">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vAlign w:val="center"/>
          </w:tcPr>
          <w:p w14:paraId="54B5C11A">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25B4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EB2A82F">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vAlign w:val="center"/>
          </w:tcPr>
          <w:p w14:paraId="67E64DED">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vAlign w:val="center"/>
          </w:tcPr>
          <w:p w14:paraId="31159F91">
            <w:pPr>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9" w:type="dxa"/>
            <w:vAlign w:val="center"/>
          </w:tcPr>
          <w:p w14:paraId="320187E4">
            <w:pPr>
              <w:rPr>
                <w:rFonts w:hint="eastAsia" w:ascii="宋体" w:hAnsi="宋体" w:cs="宋体"/>
                <w:color w:val="auto"/>
                <w:kern w:val="2"/>
                <w:sz w:val="21"/>
                <w:szCs w:val="21"/>
                <w:highlight w:val="none"/>
                <w:lang w:val="zh-CN"/>
              </w:rPr>
            </w:pPr>
            <w:r>
              <w:rPr>
                <w:rFonts w:hint="eastAsia" w:ascii="宋体" w:hAnsi="宋体" w:cs="宋体"/>
                <w:color w:val="auto"/>
                <w:sz w:val="21"/>
                <w:szCs w:val="21"/>
                <w:highlight w:val="none"/>
                <w:lang w:val="zh-CN"/>
              </w:rPr>
              <w:t>按竞争性磋商文件“第七篇响应文件编制要求”要求签署或盖章。</w:t>
            </w:r>
          </w:p>
        </w:tc>
      </w:tr>
      <w:tr w14:paraId="67F1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6E6B30F">
            <w:pPr>
              <w:jc w:val="center"/>
              <w:rPr>
                <w:rFonts w:ascii="宋体" w:hAnsi="宋体" w:cs="宋体"/>
                <w:color w:val="auto"/>
                <w:kern w:val="0"/>
                <w:sz w:val="21"/>
                <w:szCs w:val="21"/>
                <w:highlight w:val="none"/>
              </w:rPr>
            </w:pPr>
          </w:p>
        </w:tc>
        <w:tc>
          <w:tcPr>
            <w:tcW w:w="1560" w:type="dxa"/>
            <w:vMerge w:val="continue"/>
            <w:vAlign w:val="center"/>
          </w:tcPr>
          <w:p w14:paraId="43EE3247">
            <w:pPr>
              <w:rPr>
                <w:rFonts w:ascii="宋体" w:hAnsi="宋体" w:cs="宋体"/>
                <w:color w:val="auto"/>
                <w:kern w:val="0"/>
                <w:sz w:val="21"/>
                <w:szCs w:val="21"/>
                <w:highlight w:val="none"/>
              </w:rPr>
            </w:pPr>
          </w:p>
        </w:tc>
        <w:tc>
          <w:tcPr>
            <w:tcW w:w="1984" w:type="dxa"/>
            <w:vAlign w:val="center"/>
          </w:tcPr>
          <w:p w14:paraId="125D1800">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法定代表人身份证明及授权委托书</w:t>
            </w:r>
          </w:p>
        </w:tc>
        <w:tc>
          <w:tcPr>
            <w:tcW w:w="5409" w:type="dxa"/>
            <w:vAlign w:val="center"/>
          </w:tcPr>
          <w:p w14:paraId="02AA0B54">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法定代表人身份证明及授权委托书有效，符合竞争性磋商文件规定的格式，签署或盖章齐全。</w:t>
            </w:r>
          </w:p>
        </w:tc>
      </w:tr>
      <w:tr w14:paraId="642E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210FFA6">
            <w:pPr>
              <w:jc w:val="center"/>
              <w:rPr>
                <w:rFonts w:ascii="宋体" w:hAnsi="宋体" w:cs="宋体"/>
                <w:color w:val="auto"/>
                <w:kern w:val="0"/>
                <w:sz w:val="21"/>
                <w:szCs w:val="21"/>
                <w:highlight w:val="none"/>
              </w:rPr>
            </w:pPr>
          </w:p>
        </w:tc>
        <w:tc>
          <w:tcPr>
            <w:tcW w:w="1560" w:type="dxa"/>
            <w:vMerge w:val="continue"/>
            <w:vAlign w:val="center"/>
          </w:tcPr>
          <w:p w14:paraId="5EA3F14C">
            <w:pPr>
              <w:rPr>
                <w:rFonts w:ascii="宋体" w:hAnsi="宋体" w:cs="宋体"/>
                <w:color w:val="auto"/>
                <w:kern w:val="0"/>
                <w:sz w:val="21"/>
                <w:szCs w:val="21"/>
                <w:highlight w:val="none"/>
              </w:rPr>
            </w:pPr>
          </w:p>
        </w:tc>
        <w:tc>
          <w:tcPr>
            <w:tcW w:w="1984" w:type="dxa"/>
            <w:vAlign w:val="center"/>
          </w:tcPr>
          <w:p w14:paraId="7A7001E4">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响应方案</w:t>
            </w:r>
          </w:p>
        </w:tc>
        <w:tc>
          <w:tcPr>
            <w:tcW w:w="5409" w:type="dxa"/>
            <w:vAlign w:val="center"/>
          </w:tcPr>
          <w:p w14:paraId="57ECE144">
            <w:pPr>
              <w:rPr>
                <w:rFonts w:hint="eastAsia" w:ascii="宋体" w:hAnsi="宋体" w:cs="宋体"/>
                <w:color w:val="auto"/>
                <w:kern w:val="2"/>
                <w:sz w:val="21"/>
                <w:szCs w:val="21"/>
                <w:highlight w:val="none"/>
                <w:lang w:val="zh-CN"/>
              </w:rPr>
            </w:pPr>
            <w:r>
              <w:rPr>
                <w:rFonts w:hint="eastAsia" w:ascii="宋体" w:hAnsi="宋体" w:cs="宋体"/>
                <w:color w:val="auto"/>
                <w:sz w:val="21"/>
                <w:szCs w:val="21"/>
                <w:highlight w:val="none"/>
                <w:lang w:val="zh-CN"/>
              </w:rPr>
              <w:t>每个包只能有一个响应方案。</w:t>
            </w:r>
          </w:p>
        </w:tc>
      </w:tr>
      <w:tr w14:paraId="7473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D2A6B50">
            <w:pPr>
              <w:jc w:val="center"/>
              <w:rPr>
                <w:rFonts w:ascii="宋体" w:hAnsi="宋体" w:cs="宋体"/>
                <w:color w:val="auto"/>
                <w:kern w:val="0"/>
                <w:sz w:val="21"/>
                <w:szCs w:val="21"/>
                <w:highlight w:val="none"/>
              </w:rPr>
            </w:pPr>
          </w:p>
        </w:tc>
        <w:tc>
          <w:tcPr>
            <w:tcW w:w="1560" w:type="dxa"/>
            <w:vMerge w:val="continue"/>
            <w:vAlign w:val="center"/>
          </w:tcPr>
          <w:p w14:paraId="75F3F9B3">
            <w:pPr>
              <w:rPr>
                <w:rFonts w:ascii="宋体" w:hAnsi="宋体" w:cs="宋体"/>
                <w:color w:val="auto"/>
                <w:kern w:val="0"/>
                <w:sz w:val="21"/>
                <w:szCs w:val="21"/>
                <w:highlight w:val="none"/>
              </w:rPr>
            </w:pPr>
          </w:p>
        </w:tc>
        <w:tc>
          <w:tcPr>
            <w:tcW w:w="1984" w:type="dxa"/>
            <w:vAlign w:val="center"/>
          </w:tcPr>
          <w:p w14:paraId="18E5E770">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报价唯一</w:t>
            </w:r>
          </w:p>
        </w:tc>
        <w:tc>
          <w:tcPr>
            <w:tcW w:w="5409" w:type="dxa"/>
            <w:vAlign w:val="center"/>
          </w:tcPr>
          <w:p w14:paraId="4E354448">
            <w:pPr>
              <w:rPr>
                <w:rFonts w:hint="eastAsia" w:ascii="宋体" w:hAnsi="宋体" w:cs="宋体"/>
                <w:color w:val="auto"/>
                <w:kern w:val="2"/>
                <w:sz w:val="21"/>
                <w:szCs w:val="21"/>
                <w:highlight w:val="none"/>
                <w:lang w:val="zh-CN"/>
              </w:rPr>
            </w:pPr>
            <w:r>
              <w:rPr>
                <w:rFonts w:hint="eastAsia" w:ascii="宋体" w:hAnsi="宋体" w:cs="宋体"/>
                <w:color w:val="auto"/>
                <w:sz w:val="21"/>
                <w:szCs w:val="21"/>
                <w:highlight w:val="none"/>
                <w:lang w:val="zh-CN"/>
              </w:rPr>
              <w:t>只能有一个有效报价，不得提交选择性报价。</w:t>
            </w:r>
          </w:p>
        </w:tc>
      </w:tr>
      <w:tr w14:paraId="2309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5AE559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vAlign w:val="center"/>
          </w:tcPr>
          <w:p w14:paraId="704C705E">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vAlign w:val="center"/>
          </w:tcPr>
          <w:p w14:paraId="6BA2572F">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5409" w:type="dxa"/>
            <w:vAlign w:val="center"/>
          </w:tcPr>
          <w:p w14:paraId="54910053">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文件正、副本数量（含电子文档）符合</w:t>
            </w:r>
            <w:r>
              <w:rPr>
                <w:rFonts w:hint="eastAsia" w:ascii="宋体" w:hAnsi="宋体" w:cs="宋体"/>
                <w:color w:val="auto"/>
                <w:sz w:val="21"/>
                <w:szCs w:val="21"/>
                <w:highlight w:val="none"/>
              </w:rPr>
              <w:t>竞争性磋商</w:t>
            </w:r>
            <w:r>
              <w:rPr>
                <w:rFonts w:hint="eastAsia" w:ascii="宋体" w:hAnsi="宋体" w:cs="宋体"/>
                <w:color w:val="auto"/>
                <w:sz w:val="21"/>
                <w:szCs w:val="21"/>
                <w:highlight w:val="none"/>
                <w:lang w:val="zh-CN"/>
              </w:rPr>
              <w:t>文件要求。</w:t>
            </w:r>
          </w:p>
        </w:tc>
      </w:tr>
      <w:tr w14:paraId="2F86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E7104C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vAlign w:val="center"/>
          </w:tcPr>
          <w:p w14:paraId="671156F0">
            <w:pPr>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响应程度审查</w:t>
            </w:r>
          </w:p>
        </w:tc>
        <w:tc>
          <w:tcPr>
            <w:tcW w:w="1984" w:type="dxa"/>
            <w:vAlign w:val="center"/>
          </w:tcPr>
          <w:p w14:paraId="6A09486B">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vAlign w:val="center"/>
          </w:tcPr>
          <w:p w14:paraId="4D46731E">
            <w:pPr>
              <w:pStyle w:val="32"/>
              <w:rPr>
                <w:rFonts w:ascii="宋体" w:hAnsi="宋体" w:cs="宋体"/>
                <w:color w:val="auto"/>
                <w:kern w:val="0"/>
                <w:sz w:val="21"/>
                <w:szCs w:val="21"/>
                <w:highlight w:val="none"/>
              </w:rPr>
            </w:pPr>
            <w:r>
              <w:rPr>
                <w:rFonts w:hint="eastAsia" w:ascii="宋体" w:hAnsi="宋体" w:cs="宋体"/>
                <w:color w:val="auto"/>
                <w:sz w:val="21"/>
                <w:szCs w:val="21"/>
                <w:highlight w:val="none"/>
              </w:rPr>
              <w:t>对竞争性磋商文件第三篇规定的</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内容作实质性响应</w:t>
            </w:r>
            <w:r>
              <w:rPr>
                <w:rFonts w:hint="eastAsia" w:ascii="宋体" w:hAnsi="宋体" w:cs="宋体"/>
                <w:color w:val="auto"/>
                <w:kern w:val="2"/>
                <w:sz w:val="21"/>
                <w:szCs w:val="21"/>
                <w:highlight w:val="none"/>
              </w:rPr>
              <w:t>。</w:t>
            </w:r>
          </w:p>
        </w:tc>
      </w:tr>
      <w:tr w14:paraId="0933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5BF438A">
            <w:pPr>
              <w:jc w:val="center"/>
              <w:rPr>
                <w:rFonts w:ascii="宋体" w:hAnsi="宋体" w:cs="宋体"/>
                <w:color w:val="auto"/>
                <w:kern w:val="0"/>
                <w:sz w:val="21"/>
                <w:szCs w:val="21"/>
                <w:highlight w:val="none"/>
              </w:rPr>
            </w:pPr>
          </w:p>
        </w:tc>
        <w:tc>
          <w:tcPr>
            <w:tcW w:w="1560" w:type="dxa"/>
            <w:vMerge w:val="continue"/>
            <w:vAlign w:val="center"/>
          </w:tcPr>
          <w:p w14:paraId="4F269A29">
            <w:pPr>
              <w:rPr>
                <w:rFonts w:ascii="宋体" w:hAnsi="宋体" w:cs="宋体"/>
                <w:color w:val="auto"/>
                <w:sz w:val="21"/>
                <w:szCs w:val="21"/>
                <w:highlight w:val="none"/>
                <w:lang w:val="zh-CN"/>
              </w:rPr>
            </w:pPr>
          </w:p>
        </w:tc>
        <w:tc>
          <w:tcPr>
            <w:tcW w:w="1984" w:type="dxa"/>
            <w:vAlign w:val="center"/>
          </w:tcPr>
          <w:p w14:paraId="3076F6A6">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409" w:type="dxa"/>
            <w:vAlign w:val="center"/>
          </w:tcPr>
          <w:p w14:paraId="19E46934">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3C24FA2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家的，竞争性磋商采购活动可以继续进行。</w:t>
      </w:r>
    </w:p>
    <w:p w14:paraId="13128E8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91995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6B5C24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0254CC6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代表确认。对竞争性磋商文件作出的实质性变动是竞争性磋商文件的有效组成部分，磋商小组应当及时以书面形式同时通知所有参加磋商的供应商。</w:t>
      </w:r>
    </w:p>
    <w:p w14:paraId="5F4D084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5BE4C16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13D3F5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auto"/>
          <w:sz w:val="24"/>
          <w:szCs w:val="24"/>
          <w:highlight w:val="none"/>
        </w:rPr>
        <w:t>。</w:t>
      </w:r>
    </w:p>
    <w:p w14:paraId="3C2C93C3">
      <w:pPr>
        <w:pStyle w:val="56"/>
        <w:ind w:left="0" w:leftChars="0" w:firstLine="0" w:firstLineChars="0"/>
        <w:jc w:val="left"/>
        <w:rPr>
          <w:color w:val="auto"/>
          <w:highlight w:val="none"/>
        </w:rPr>
      </w:pPr>
      <w:r>
        <w:rPr>
          <w:rFonts w:hint="eastAsia" w:ascii="宋体" w:hAnsi="宋体" w:cs="宋体"/>
          <w:color w:val="auto"/>
          <w:sz w:val="24"/>
          <w:szCs w:val="24"/>
          <w:highlight w:val="none"/>
        </w:rPr>
        <w:t xml:space="preserve">     （十）评标程序：</w:t>
      </w:r>
      <w:r>
        <w:rPr>
          <w:rFonts w:hint="eastAsia"/>
          <w:color w:val="auto"/>
          <w:sz w:val="24"/>
          <w:szCs w:val="24"/>
          <w:highlight w:val="none"/>
        </w:rPr>
        <w:t>评标工作由采购</w:t>
      </w:r>
      <w:r>
        <w:rPr>
          <w:rFonts w:hint="eastAsia" w:ascii="宋体" w:hAnsi="宋体" w:cs="宋体"/>
          <w:color w:val="auto"/>
          <w:sz w:val="24"/>
          <w:szCs w:val="24"/>
          <w:highlight w:val="none"/>
          <w:lang w:val="en-US" w:eastAsia="zh-CN"/>
        </w:rPr>
        <w:t>单位</w:t>
      </w:r>
      <w:r>
        <w:rPr>
          <w:rFonts w:hint="eastAsia"/>
          <w:color w:val="auto"/>
          <w:sz w:val="24"/>
          <w:szCs w:val="24"/>
          <w:highlight w:val="none"/>
        </w:rPr>
        <w:t>委托采购代理机构负责组织，具体评标事务由采购</w:t>
      </w:r>
      <w:r>
        <w:rPr>
          <w:rFonts w:hint="eastAsia" w:ascii="宋体" w:hAnsi="宋体" w:cs="宋体"/>
          <w:color w:val="auto"/>
          <w:sz w:val="24"/>
          <w:szCs w:val="24"/>
          <w:highlight w:val="none"/>
          <w:lang w:val="en-US" w:eastAsia="zh-CN"/>
        </w:rPr>
        <w:t>单位</w:t>
      </w:r>
      <w:r>
        <w:rPr>
          <w:rFonts w:hint="eastAsia"/>
          <w:color w:val="auto"/>
          <w:sz w:val="24"/>
          <w:szCs w:val="24"/>
          <w:highlight w:val="none"/>
        </w:rPr>
        <w:t>按法律法规及相关规定依法组建的评标委员会负责。评标委员会由采购</w:t>
      </w:r>
      <w:r>
        <w:rPr>
          <w:rFonts w:hint="eastAsia" w:ascii="宋体" w:hAnsi="宋体" w:cs="宋体"/>
          <w:color w:val="auto"/>
          <w:sz w:val="24"/>
          <w:szCs w:val="24"/>
          <w:highlight w:val="none"/>
          <w:lang w:val="en-US" w:eastAsia="zh-CN"/>
        </w:rPr>
        <w:t>单位</w:t>
      </w:r>
      <w:r>
        <w:rPr>
          <w:rFonts w:hint="eastAsia"/>
          <w:color w:val="auto"/>
          <w:sz w:val="24"/>
          <w:szCs w:val="24"/>
          <w:highlight w:val="none"/>
        </w:rPr>
        <w:t>代表1名和在重庆行采家评审专家库中随机抽取</w:t>
      </w:r>
      <w:r>
        <w:rPr>
          <w:rFonts w:hint="eastAsia"/>
          <w:color w:val="auto"/>
          <w:sz w:val="24"/>
          <w:szCs w:val="24"/>
          <w:highlight w:val="none"/>
          <w:lang w:val="en-US" w:eastAsia="zh-CN"/>
        </w:rPr>
        <w:t>共</w:t>
      </w:r>
      <w:r>
        <w:rPr>
          <w:rFonts w:hint="eastAsia"/>
          <w:color w:val="auto"/>
          <w:sz w:val="24"/>
          <w:szCs w:val="24"/>
          <w:highlight w:val="none"/>
        </w:rPr>
        <w:t>3名评审专家组成。评标委员会成员到位后，推举其中1名评审专家担任评审组长，并由评审组长牵头组织该项目评审工作。评标委员会按以下程序独立履行评审职责：</w:t>
      </w:r>
    </w:p>
    <w:p w14:paraId="1FB16AD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（十一）评标委员会各成员独立对每个有效响应（通过资格性审查、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31ADCD9">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62" w:name="_Toc106030889"/>
      <w:bookmarkStart w:id="63" w:name="_Toc76462334"/>
      <w:r>
        <w:rPr>
          <w:rFonts w:hint="eastAsia" w:ascii="宋体" w:hAnsi="宋体" w:eastAsia="宋体" w:cs="宋体"/>
          <w:color w:val="auto"/>
          <w:sz w:val="24"/>
          <w:highlight w:val="none"/>
        </w:rPr>
        <w:t>二、</w:t>
      </w:r>
      <w:bookmarkStart w:id="64" w:name="_Toc102227320"/>
      <w:bookmarkStart w:id="65" w:name="_Toc342913394"/>
      <w:r>
        <w:rPr>
          <w:rFonts w:hint="eastAsia" w:ascii="宋体" w:hAnsi="宋体" w:eastAsia="宋体" w:cs="宋体"/>
          <w:color w:val="auto"/>
          <w:sz w:val="24"/>
          <w:highlight w:val="none"/>
        </w:rPr>
        <w:t>评审标准</w:t>
      </w:r>
      <w:bookmarkEnd w:id="62"/>
      <w:bookmarkEnd w:id="63"/>
    </w:p>
    <w:p w14:paraId="693CB412">
      <w:pPr>
        <w:pStyle w:val="115"/>
        <w:ind w:left="630"/>
        <w:rPr>
          <w:color w:val="auto"/>
          <w:highlight w:val="none"/>
        </w:rPr>
      </w:pPr>
      <w:bookmarkStart w:id="66" w:name="_Toc106030890"/>
      <w:bookmarkStart w:id="67" w:name="_Toc76462335"/>
    </w:p>
    <w:p w14:paraId="62C2D8B3">
      <w:pPr>
        <w:pStyle w:val="115"/>
        <w:ind w:left="630"/>
        <w:rPr>
          <w:color w:val="auto"/>
          <w:highlight w:val="none"/>
        </w:rPr>
      </w:pPr>
    </w:p>
    <w:tbl>
      <w:tblPr>
        <w:tblStyle w:val="57"/>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00"/>
        <w:gridCol w:w="570"/>
        <w:gridCol w:w="1065"/>
        <w:gridCol w:w="6231"/>
      </w:tblGrid>
      <w:tr w14:paraId="6920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42A21899">
            <w:pPr>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200" w:type="dxa"/>
            <w:vAlign w:val="center"/>
          </w:tcPr>
          <w:p w14:paraId="235BD347">
            <w:pPr>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评分因素及权值</w:t>
            </w:r>
          </w:p>
        </w:tc>
        <w:tc>
          <w:tcPr>
            <w:tcW w:w="570" w:type="dxa"/>
            <w:vAlign w:val="center"/>
          </w:tcPr>
          <w:p w14:paraId="32E8B780">
            <w:pPr>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分值</w:t>
            </w:r>
          </w:p>
        </w:tc>
        <w:tc>
          <w:tcPr>
            <w:tcW w:w="7296" w:type="dxa"/>
            <w:gridSpan w:val="2"/>
            <w:vAlign w:val="center"/>
          </w:tcPr>
          <w:p w14:paraId="7E0901AB">
            <w:pPr>
              <w:ind w:firstLine="28"/>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评分标准</w:t>
            </w:r>
          </w:p>
        </w:tc>
      </w:tr>
      <w:tr w14:paraId="51A4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0427D530">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00" w:type="dxa"/>
            <w:vAlign w:val="center"/>
          </w:tcPr>
          <w:p w14:paraId="21FD60C4">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磋商报价</w:t>
            </w:r>
          </w:p>
          <w:p w14:paraId="56E7AC7A">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w:t>
            </w:r>
          </w:p>
        </w:tc>
        <w:tc>
          <w:tcPr>
            <w:tcW w:w="570" w:type="dxa"/>
            <w:vAlign w:val="center"/>
          </w:tcPr>
          <w:p w14:paraId="10D65AE2">
            <w:pPr>
              <w:ind w:firstLine="28"/>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40</w:t>
            </w:r>
          </w:p>
        </w:tc>
        <w:tc>
          <w:tcPr>
            <w:tcW w:w="7296" w:type="dxa"/>
            <w:gridSpan w:val="2"/>
            <w:vAlign w:val="center"/>
          </w:tcPr>
          <w:p w14:paraId="08F6596E">
            <w:pPr>
              <w:rPr>
                <w:rFonts w:ascii="宋体" w:hAnsi="宋体" w:cs="宋体"/>
                <w:color w:val="auto"/>
                <w:sz w:val="21"/>
                <w:szCs w:val="21"/>
                <w:highlight w:val="none"/>
              </w:rPr>
            </w:pPr>
            <w:r>
              <w:rPr>
                <w:rFonts w:hint="eastAsia" w:ascii="宋体" w:hAnsi="宋体" w:cs="宋体"/>
                <w:color w:val="auto"/>
                <w:sz w:val="21"/>
                <w:szCs w:val="21"/>
                <w:highlight w:val="none"/>
              </w:rPr>
              <w:t>满足资格性、符合性要求且最后报价</w:t>
            </w:r>
            <w:r>
              <w:rPr>
                <w:rFonts w:hint="eastAsia" w:ascii="宋体" w:hAnsi="宋体" w:cs="宋体"/>
                <w:color w:val="auto"/>
                <w:sz w:val="21"/>
                <w:szCs w:val="21"/>
                <w:highlight w:val="none"/>
                <w:lang w:val="en-US" w:eastAsia="zh-CN"/>
              </w:rPr>
              <w:t>平均</w:t>
            </w:r>
            <w:r>
              <w:rPr>
                <w:rFonts w:hint="eastAsia" w:ascii="宋体" w:hAnsi="宋体" w:cs="宋体"/>
                <w:color w:val="auto"/>
                <w:sz w:val="21"/>
                <w:szCs w:val="21"/>
                <w:highlight w:val="none"/>
              </w:rPr>
              <w:t>的供应商的价格为磋商基准价，其价格分为满分。其他供应商的价格分统一按照下列公式计算：</w:t>
            </w:r>
          </w:p>
          <w:p w14:paraId="60BA18DE">
            <w:pPr>
              <w:rPr>
                <w:rFonts w:ascii="宋体" w:hAnsi="宋体" w:cs="宋体"/>
                <w:color w:val="auto"/>
                <w:sz w:val="21"/>
                <w:szCs w:val="21"/>
                <w:highlight w:val="none"/>
              </w:rPr>
            </w:pPr>
            <w:r>
              <w:rPr>
                <w:rFonts w:hint="eastAsia" w:ascii="宋体" w:hAnsi="宋体" w:cs="宋体"/>
                <w:color w:val="auto"/>
                <w:sz w:val="21"/>
                <w:szCs w:val="21"/>
                <w:highlight w:val="none"/>
              </w:rPr>
              <w:t>磋商报价得分=（磋商基准价/最后磋商报价）×</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%×100</w:t>
            </w:r>
          </w:p>
        </w:tc>
      </w:tr>
      <w:tr w14:paraId="012C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bottom w:val="single" w:color="auto" w:sz="4" w:space="0"/>
            </w:tcBorders>
            <w:vAlign w:val="center"/>
          </w:tcPr>
          <w:p w14:paraId="11CE1C43">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200" w:type="dxa"/>
            <w:tcBorders>
              <w:bottom w:val="single" w:color="auto" w:sz="4" w:space="0"/>
            </w:tcBorders>
            <w:vAlign w:val="center"/>
          </w:tcPr>
          <w:p w14:paraId="263E3EC3">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技术部分</w:t>
            </w:r>
          </w:p>
          <w:p w14:paraId="18CA6260">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p>
        </w:tc>
        <w:tc>
          <w:tcPr>
            <w:tcW w:w="570" w:type="dxa"/>
            <w:tcBorders>
              <w:bottom w:val="single" w:color="auto" w:sz="4" w:space="0"/>
            </w:tcBorders>
            <w:vAlign w:val="center"/>
          </w:tcPr>
          <w:p w14:paraId="7DBAA117">
            <w:pPr>
              <w:ind w:firstLine="28"/>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20</w:t>
            </w:r>
          </w:p>
        </w:tc>
        <w:tc>
          <w:tcPr>
            <w:tcW w:w="7296" w:type="dxa"/>
            <w:gridSpan w:val="2"/>
            <w:tcBorders>
              <w:bottom w:val="single" w:color="auto" w:sz="4" w:space="0"/>
            </w:tcBorders>
            <w:vAlign w:val="center"/>
          </w:tcPr>
          <w:p w14:paraId="450CF603">
            <w:pPr>
              <w:rPr>
                <w:rFonts w:ascii="宋体" w:hAnsi="宋体" w:cs="宋体"/>
                <w:color w:val="auto"/>
                <w:sz w:val="21"/>
                <w:szCs w:val="21"/>
                <w:highlight w:val="none"/>
              </w:rPr>
            </w:pPr>
            <w:r>
              <w:rPr>
                <w:rFonts w:hint="eastAsia" w:ascii="宋体" w:hAnsi="宋体" w:cs="宋体"/>
                <w:color w:val="auto"/>
                <w:sz w:val="21"/>
                <w:szCs w:val="21"/>
                <w:highlight w:val="none"/>
              </w:rPr>
              <w:t>完全满足竞争性磋商文件第二篇</w:t>
            </w:r>
            <w:r>
              <w:rPr>
                <w:rFonts w:hint="eastAsia" w:ascii="宋体" w:hAnsi="宋体" w:cs="宋体"/>
                <w:color w:val="auto"/>
                <w:sz w:val="21"/>
                <w:szCs w:val="21"/>
                <w:highlight w:val="none"/>
                <w:lang w:val="en-US" w:eastAsia="zh-CN"/>
              </w:rPr>
              <w:t>的项目技术需求，并提供相关证明文件</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项目技术需求要求的得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分，每有一项</w:t>
            </w:r>
            <w:r>
              <w:rPr>
                <w:rFonts w:hint="eastAsia" w:ascii="宋体" w:hAnsi="宋体" w:cs="宋体"/>
                <w:color w:val="auto"/>
                <w:sz w:val="21"/>
                <w:szCs w:val="21"/>
                <w:highlight w:val="none"/>
                <w:lang w:val="en-US" w:eastAsia="zh-CN"/>
              </w:rPr>
              <w:t>不满足及</w:t>
            </w:r>
            <w:r>
              <w:rPr>
                <w:rFonts w:hint="eastAsia" w:ascii="宋体" w:hAnsi="宋体" w:cs="宋体"/>
                <w:color w:val="auto"/>
                <w:sz w:val="21"/>
                <w:szCs w:val="21"/>
                <w:highlight w:val="none"/>
              </w:rPr>
              <w:t>负偏离的，扣</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分。扣完为止。</w:t>
            </w:r>
          </w:p>
        </w:tc>
      </w:tr>
      <w:tr w14:paraId="128F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tcBorders>
              <w:top w:val="single" w:color="auto" w:sz="4" w:space="0"/>
              <w:left w:val="single" w:color="auto" w:sz="4" w:space="0"/>
              <w:right w:val="single" w:color="auto" w:sz="4" w:space="0"/>
            </w:tcBorders>
            <w:vAlign w:val="center"/>
          </w:tcPr>
          <w:p w14:paraId="0858941D">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3</w:t>
            </w:r>
          </w:p>
          <w:p w14:paraId="5FE4A456">
            <w:pPr>
              <w:ind w:firstLine="28"/>
              <w:jc w:val="center"/>
              <w:rPr>
                <w:rFonts w:ascii="宋体" w:hAnsi="宋体" w:cs="宋体"/>
                <w:color w:val="auto"/>
                <w:sz w:val="21"/>
                <w:szCs w:val="21"/>
                <w:highlight w:val="none"/>
              </w:rPr>
            </w:pPr>
          </w:p>
        </w:tc>
        <w:tc>
          <w:tcPr>
            <w:tcW w:w="1200" w:type="dxa"/>
            <w:vMerge w:val="restart"/>
            <w:tcBorders>
              <w:top w:val="single" w:color="auto" w:sz="4" w:space="0"/>
              <w:left w:val="single" w:color="auto" w:sz="4" w:space="0"/>
              <w:right w:val="single" w:color="auto" w:sz="4" w:space="0"/>
            </w:tcBorders>
            <w:vAlign w:val="center"/>
          </w:tcPr>
          <w:p w14:paraId="0C96BDA1">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商务部分</w:t>
            </w:r>
          </w:p>
          <w:p w14:paraId="3E1E9C22">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0%）</w:t>
            </w:r>
          </w:p>
        </w:tc>
        <w:tc>
          <w:tcPr>
            <w:tcW w:w="570" w:type="dxa"/>
            <w:vMerge w:val="restart"/>
            <w:tcBorders>
              <w:top w:val="single" w:color="auto" w:sz="4" w:space="0"/>
              <w:left w:val="single" w:color="auto" w:sz="4" w:space="0"/>
              <w:right w:val="single" w:color="auto" w:sz="4" w:space="0"/>
            </w:tcBorders>
            <w:vAlign w:val="center"/>
          </w:tcPr>
          <w:p w14:paraId="7F30A2CF">
            <w:pPr>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0</w:t>
            </w:r>
          </w:p>
        </w:tc>
        <w:tc>
          <w:tcPr>
            <w:tcW w:w="1065" w:type="dxa"/>
            <w:tcBorders>
              <w:top w:val="single" w:color="auto" w:sz="4" w:space="0"/>
              <w:left w:val="single" w:color="auto" w:sz="4" w:space="0"/>
              <w:bottom w:val="single" w:color="auto" w:sz="4" w:space="0"/>
              <w:right w:val="single" w:color="auto" w:sz="4" w:space="0"/>
            </w:tcBorders>
            <w:vAlign w:val="center"/>
          </w:tcPr>
          <w:p w14:paraId="6D569DE4">
            <w:pP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的财务状况</w:t>
            </w:r>
          </w:p>
          <w:p w14:paraId="476E8BA2">
            <w:pPr>
              <w:rPr>
                <w:rFonts w:ascii="宋体" w:hAnsi="宋体" w:cs="宋体"/>
                <w:color w:val="auto"/>
                <w:sz w:val="21"/>
                <w:szCs w:val="21"/>
                <w:highlight w:val="none"/>
              </w:rPr>
            </w:pPr>
            <w:r>
              <w:rPr>
                <w:rFonts w:hint="eastAsia" w:ascii="宋体" w:hAnsi="宋体" w:cs="宋体"/>
                <w:color w:val="auto"/>
                <w:sz w:val="21"/>
                <w:szCs w:val="21"/>
                <w:highlight w:val="none"/>
              </w:rPr>
              <w:t>（5分）</w:t>
            </w:r>
          </w:p>
        </w:tc>
        <w:tc>
          <w:tcPr>
            <w:tcW w:w="6231" w:type="dxa"/>
            <w:tcBorders>
              <w:top w:val="single" w:color="auto" w:sz="4" w:space="0"/>
              <w:left w:val="single" w:color="auto" w:sz="4" w:space="0"/>
              <w:bottom w:val="single" w:color="auto" w:sz="4" w:space="0"/>
              <w:right w:val="single" w:color="auto" w:sz="4" w:space="0"/>
            </w:tcBorders>
            <w:vAlign w:val="center"/>
          </w:tcPr>
          <w:p w14:paraId="32B6223B">
            <w:pPr>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近年来经营状况良好，2021年、2022年、2023年的年度财务状况均为盈利的，得5分。</w:t>
            </w:r>
          </w:p>
          <w:p w14:paraId="427FAFD1">
            <w:pPr>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须在</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文件中提供2021年-2023年经会计事务所或审计机构出具的合法有效的财务审计报告复印件及财务报表复印件，并加盖</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单位公章，财务报表至少包括现金流量表、资产负债表、利润表。</w:t>
            </w:r>
          </w:p>
        </w:tc>
      </w:tr>
      <w:tr w14:paraId="39D1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right w:val="single" w:color="auto" w:sz="4" w:space="0"/>
            </w:tcBorders>
            <w:vAlign w:val="center"/>
          </w:tcPr>
          <w:p w14:paraId="62778910">
            <w:pPr>
              <w:ind w:firstLine="28"/>
              <w:jc w:val="center"/>
              <w:rPr>
                <w:rFonts w:ascii="宋体" w:hAnsi="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477726B6">
            <w:pPr>
              <w:ind w:firstLine="28"/>
              <w:jc w:val="center"/>
              <w:rPr>
                <w:rFonts w:ascii="宋体" w:hAnsi="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275E077F">
            <w:pPr>
              <w:ind w:firstLine="28"/>
              <w:jc w:val="center"/>
              <w:rPr>
                <w:rFonts w:ascii="宋体" w:hAnsi="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467E2C8D">
            <w:pPr>
              <w:rPr>
                <w:rFonts w:ascii="宋体" w:hAnsi="宋体" w:cs="宋体"/>
                <w:color w:val="auto"/>
                <w:sz w:val="21"/>
                <w:szCs w:val="21"/>
                <w:highlight w:val="none"/>
              </w:rPr>
            </w:pPr>
            <w:r>
              <w:rPr>
                <w:rFonts w:hint="eastAsia" w:ascii="宋体" w:hAnsi="宋体" w:cs="宋体"/>
                <w:color w:val="auto"/>
                <w:sz w:val="21"/>
                <w:szCs w:val="21"/>
                <w:highlight w:val="none"/>
              </w:rPr>
              <w:t>业绩（</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6231" w:type="dxa"/>
            <w:tcBorders>
              <w:top w:val="single" w:color="auto" w:sz="4" w:space="0"/>
              <w:left w:val="single" w:color="auto" w:sz="4" w:space="0"/>
              <w:bottom w:val="single" w:color="auto" w:sz="4" w:space="0"/>
              <w:right w:val="single" w:color="auto" w:sz="4" w:space="0"/>
            </w:tcBorders>
            <w:vAlign w:val="center"/>
          </w:tcPr>
          <w:p w14:paraId="34D22C28">
            <w:pPr>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2022年1月1日至</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截止之日止具有走行轮胎类似供货业绩1个，且单项合同金额不低于人民币50万元（含税总价）得基本分</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分；在此基础上每增加1个得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分，最多不超过</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14:paraId="1FFF4D88">
            <w:pPr>
              <w:rPr>
                <w:rFonts w:ascii="宋体" w:hAnsi="宋体" w:cs="宋体"/>
                <w:color w:val="auto"/>
                <w:sz w:val="21"/>
                <w:szCs w:val="21"/>
                <w:highlight w:val="none"/>
              </w:rPr>
            </w:pPr>
            <w:r>
              <w:rPr>
                <w:rFonts w:hint="eastAsia" w:ascii="宋体" w:hAnsi="宋体" w:cs="宋体"/>
                <w:color w:val="auto"/>
                <w:sz w:val="21"/>
                <w:szCs w:val="21"/>
                <w:highlight w:val="none"/>
              </w:rPr>
              <w:t>注：供应商须提供有效的项目业绩合同关键页复印件（合同关键页复印件包含但不限于合同首页、尾页、签章页、主要商务条款页，应能清晰看出合同主体、签订时间、名称、数量、金额等关键信息，关键页应无遮挡，否则不予计算合同金额），并加盖供应商单位公章。</w:t>
            </w:r>
          </w:p>
        </w:tc>
      </w:tr>
      <w:tr w14:paraId="7647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right w:val="single" w:color="auto" w:sz="4" w:space="0"/>
            </w:tcBorders>
            <w:vAlign w:val="center"/>
          </w:tcPr>
          <w:p w14:paraId="3E95E25D">
            <w:pPr>
              <w:ind w:firstLine="28"/>
              <w:jc w:val="center"/>
              <w:rPr>
                <w:rFonts w:ascii="宋体" w:hAnsi="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4729AAF2">
            <w:pPr>
              <w:ind w:firstLine="28"/>
              <w:jc w:val="center"/>
              <w:rPr>
                <w:rFonts w:ascii="宋体" w:hAnsi="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1625B694">
            <w:pPr>
              <w:ind w:firstLine="28"/>
              <w:jc w:val="center"/>
              <w:rPr>
                <w:rFonts w:ascii="宋体" w:hAnsi="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2F3255AC">
            <w:pPr>
              <w:rPr>
                <w:rFonts w:hint="eastAsia" w:ascii="宋体" w:hAnsi="宋体" w:cs="宋体"/>
                <w:color w:val="auto"/>
                <w:sz w:val="21"/>
                <w:szCs w:val="21"/>
                <w:highlight w:val="none"/>
              </w:rPr>
            </w:pPr>
            <w:r>
              <w:rPr>
                <w:rFonts w:hint="eastAsia" w:ascii="宋体" w:hAnsi="宋体" w:cs="宋体"/>
                <w:color w:val="auto"/>
                <w:sz w:val="21"/>
                <w:szCs w:val="21"/>
                <w:highlight w:val="none"/>
              </w:rPr>
              <w:t>售后服务承诺</w:t>
            </w:r>
          </w:p>
          <w:p w14:paraId="09FACCFE">
            <w:pP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6231" w:type="dxa"/>
            <w:tcBorders>
              <w:top w:val="single" w:color="auto" w:sz="4" w:space="0"/>
              <w:left w:val="single" w:color="auto" w:sz="4" w:space="0"/>
              <w:bottom w:val="single" w:color="auto" w:sz="4" w:space="0"/>
              <w:right w:val="single" w:color="auto" w:sz="4" w:space="0"/>
            </w:tcBorders>
            <w:vAlign w:val="center"/>
          </w:tcPr>
          <w:p w14:paraId="261ADE95">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供应商对所投产品发生质量问题响应时间承诺12小时之内的，得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分；承诺6小时之内的，得</w:t>
            </w: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分。超出12小时的，不得分。</w:t>
            </w:r>
          </w:p>
          <w:p w14:paraId="0184FFF5">
            <w:pPr>
              <w:rPr>
                <w:rFonts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自行出具承诺书，格式自拟，并加盖</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单位公章。</w:t>
            </w:r>
          </w:p>
        </w:tc>
      </w:tr>
      <w:tr w14:paraId="5F2E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38" w:type="dxa"/>
            <w:vMerge w:val="continue"/>
            <w:tcBorders>
              <w:left w:val="single" w:color="auto" w:sz="4" w:space="0"/>
              <w:right w:val="single" w:color="auto" w:sz="4" w:space="0"/>
            </w:tcBorders>
            <w:vAlign w:val="center"/>
          </w:tcPr>
          <w:p w14:paraId="78CA4ABC">
            <w:pPr>
              <w:ind w:firstLine="28"/>
              <w:jc w:val="center"/>
              <w:rPr>
                <w:rFonts w:ascii="宋体" w:hAnsi="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4C6E2998">
            <w:pPr>
              <w:ind w:firstLine="28"/>
              <w:jc w:val="center"/>
              <w:rPr>
                <w:rFonts w:ascii="宋体" w:hAnsi="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75009953">
            <w:pPr>
              <w:ind w:firstLine="28"/>
              <w:jc w:val="center"/>
              <w:rPr>
                <w:rFonts w:ascii="宋体" w:hAnsi="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1C6A55B3">
            <w:pPr>
              <w:rPr>
                <w:rFonts w:hint="eastAsia" w:ascii="宋体" w:hAnsi="宋体" w:cs="宋体"/>
                <w:color w:val="auto"/>
                <w:sz w:val="21"/>
                <w:szCs w:val="21"/>
                <w:highlight w:val="none"/>
              </w:rPr>
            </w:pPr>
            <w:r>
              <w:rPr>
                <w:rFonts w:hint="eastAsia" w:ascii="宋体" w:hAnsi="宋体" w:cs="宋体"/>
                <w:color w:val="auto"/>
                <w:sz w:val="21"/>
                <w:szCs w:val="21"/>
                <w:highlight w:val="none"/>
              </w:rPr>
              <w:t>质保期（</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6231" w:type="dxa"/>
            <w:tcBorders>
              <w:top w:val="single" w:color="auto" w:sz="4" w:space="0"/>
              <w:left w:val="single" w:color="auto" w:sz="4" w:space="0"/>
              <w:bottom w:val="single" w:color="auto" w:sz="4" w:space="0"/>
              <w:right w:val="single" w:color="auto" w:sz="4" w:space="0"/>
            </w:tcBorders>
            <w:vAlign w:val="center"/>
          </w:tcPr>
          <w:p w14:paraId="4ABF5C68">
            <w:pPr>
              <w:rPr>
                <w:rFonts w:hint="eastAsia" w:ascii="宋体" w:hAnsi="宋体" w:cs="宋体"/>
                <w:color w:val="auto"/>
                <w:sz w:val="21"/>
                <w:szCs w:val="21"/>
                <w:highlight w:val="none"/>
              </w:rPr>
            </w:pPr>
            <w:r>
              <w:rPr>
                <w:rFonts w:hint="eastAsia" w:ascii="宋体" w:hAnsi="宋体" w:cs="宋体"/>
                <w:color w:val="auto"/>
                <w:sz w:val="21"/>
                <w:szCs w:val="21"/>
                <w:highlight w:val="none"/>
              </w:rPr>
              <w:t>质保期符合</w:t>
            </w:r>
            <w:r>
              <w:rPr>
                <w:rFonts w:hint="eastAsia" w:ascii="宋体" w:hAnsi="宋体" w:cs="宋体"/>
                <w:color w:val="auto"/>
                <w:sz w:val="21"/>
                <w:szCs w:val="21"/>
                <w:highlight w:val="none"/>
                <w:lang w:eastAsia="zh-CN"/>
              </w:rPr>
              <w:t>磋商</w:t>
            </w:r>
            <w:r>
              <w:rPr>
                <w:rFonts w:hint="eastAsia" w:ascii="宋体" w:hAnsi="宋体" w:cs="宋体"/>
                <w:color w:val="auto"/>
                <w:sz w:val="21"/>
                <w:szCs w:val="21"/>
                <w:highlight w:val="none"/>
              </w:rPr>
              <w:t>文件基础规定标准，得</w:t>
            </w: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分，在此基础上质保期每延长6个月得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eastAsia="zh-CN"/>
              </w:rPr>
              <w:t>6</w:t>
            </w:r>
            <w:r>
              <w:rPr>
                <w:rFonts w:hint="eastAsia" w:ascii="宋体" w:hAnsi="宋体" w:cs="宋体"/>
                <w:color w:val="auto"/>
                <w:sz w:val="21"/>
                <w:szCs w:val="21"/>
                <w:highlight w:val="none"/>
              </w:rPr>
              <w:t>分。注：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自行出具承诺书，格式自拟，加盖</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单位公章。</w:t>
            </w:r>
          </w:p>
        </w:tc>
      </w:tr>
      <w:tr w14:paraId="4C6E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right w:val="single" w:color="auto" w:sz="4" w:space="0"/>
            </w:tcBorders>
            <w:vAlign w:val="center"/>
          </w:tcPr>
          <w:p w14:paraId="2F33F704">
            <w:pPr>
              <w:ind w:firstLine="28"/>
              <w:jc w:val="center"/>
              <w:rPr>
                <w:rFonts w:ascii="宋体" w:hAnsi="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125DF4FD">
            <w:pPr>
              <w:ind w:firstLine="28"/>
              <w:jc w:val="center"/>
              <w:rPr>
                <w:rFonts w:ascii="宋体" w:hAnsi="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16E10369">
            <w:pPr>
              <w:ind w:firstLine="28"/>
              <w:jc w:val="center"/>
              <w:rPr>
                <w:rFonts w:ascii="宋体" w:hAnsi="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0BD3C70D">
            <w:pPr>
              <w:rPr>
                <w:rFonts w:hint="eastAsia" w:ascii="宋体" w:hAnsi="宋体" w:cs="宋体"/>
                <w:color w:val="auto"/>
                <w:sz w:val="21"/>
                <w:szCs w:val="21"/>
                <w:highlight w:val="none"/>
              </w:rPr>
            </w:pPr>
            <w:r>
              <w:rPr>
                <w:rFonts w:hint="eastAsia" w:ascii="宋体" w:hAnsi="宋体" w:cs="宋体"/>
                <w:color w:val="auto"/>
                <w:sz w:val="21"/>
                <w:szCs w:val="21"/>
                <w:highlight w:val="none"/>
              </w:rPr>
              <w:t>仓储管理及配送服务能力（</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tc>
        <w:tc>
          <w:tcPr>
            <w:tcW w:w="6231" w:type="dxa"/>
            <w:tcBorders>
              <w:top w:val="single" w:color="auto" w:sz="4" w:space="0"/>
              <w:left w:val="single" w:color="auto" w:sz="4" w:space="0"/>
              <w:bottom w:val="single" w:color="auto" w:sz="4" w:space="0"/>
              <w:right w:val="single" w:color="auto" w:sz="4" w:space="0"/>
            </w:tcBorders>
            <w:vAlign w:val="center"/>
          </w:tcPr>
          <w:p w14:paraId="5D892A4B">
            <w:pPr>
              <w:rPr>
                <w:rFonts w:hint="eastAsia" w:ascii="宋体" w:hAnsi="宋体" w:cs="宋体"/>
                <w:color w:val="auto"/>
                <w:sz w:val="21"/>
                <w:szCs w:val="21"/>
                <w:highlight w:val="none"/>
              </w:rPr>
            </w:pPr>
            <w:r>
              <w:rPr>
                <w:rFonts w:hint="eastAsia" w:ascii="宋体" w:hAnsi="宋体" w:cs="宋体"/>
                <w:color w:val="auto"/>
                <w:sz w:val="21"/>
                <w:szCs w:val="21"/>
                <w:highlight w:val="none"/>
              </w:rPr>
              <w:t>自有/租赁仓储面积≥1万㎡，且自有物流团队≥10人（或合作物流公司具备资质），得</w:t>
            </w: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若</w:t>
            </w:r>
            <w:r>
              <w:rPr>
                <w:rFonts w:hint="eastAsia" w:ascii="宋体" w:hAnsi="宋体" w:cs="宋体"/>
                <w:color w:val="auto"/>
                <w:sz w:val="21"/>
                <w:szCs w:val="21"/>
                <w:highlight w:val="none"/>
              </w:rPr>
              <w:t>仅满足仓储或物流单一条件：得1分；能够在接到采购单位通知或下单指定时限内完成货品送货上门，并实施响应服务（如有紧急物资，承诺按采购单位要求优先供货）：得2分；承诺同意并接受采购单位内部相关规定管理的，得2分；注：交货期以日历天为单位，如中标人未按承诺时间交货，</w:t>
            </w:r>
            <w:r>
              <w:rPr>
                <w:rFonts w:hint="eastAsia" w:ascii="宋体" w:hAnsi="宋体" w:cs="宋体"/>
                <w:color w:val="auto"/>
                <w:sz w:val="21"/>
                <w:szCs w:val="21"/>
                <w:highlight w:val="none"/>
                <w:lang w:eastAsia="zh-CN"/>
              </w:rPr>
              <w:t>采购单位</w:t>
            </w:r>
            <w:r>
              <w:rPr>
                <w:rFonts w:hint="eastAsia" w:ascii="宋体" w:hAnsi="宋体" w:cs="宋体"/>
                <w:color w:val="auto"/>
                <w:sz w:val="21"/>
                <w:szCs w:val="21"/>
                <w:highlight w:val="none"/>
              </w:rPr>
              <w:t>将按照合同约定索赔违约金。</w:t>
            </w:r>
          </w:p>
          <w:p w14:paraId="5B344230">
            <w:pPr>
              <w:rPr>
                <w:rFonts w:hint="eastAsia"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须按</w:t>
            </w:r>
            <w:r>
              <w:rPr>
                <w:rFonts w:hint="eastAsia" w:ascii="宋体" w:hAnsi="宋体" w:cs="宋体"/>
                <w:color w:val="auto"/>
                <w:sz w:val="21"/>
                <w:szCs w:val="21"/>
                <w:highlight w:val="none"/>
                <w:lang w:eastAsia="zh-CN"/>
              </w:rPr>
              <w:t>磋商</w:t>
            </w:r>
            <w:r>
              <w:rPr>
                <w:rFonts w:hint="eastAsia" w:ascii="宋体" w:hAnsi="宋体" w:cs="宋体"/>
                <w:color w:val="auto"/>
                <w:sz w:val="21"/>
                <w:szCs w:val="21"/>
                <w:highlight w:val="none"/>
              </w:rPr>
              <w:t>文件要求自行提供供货承诺，并加盖</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单位公章。</w:t>
            </w:r>
          </w:p>
        </w:tc>
      </w:tr>
      <w:tr w14:paraId="7874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right w:val="single" w:color="auto" w:sz="4" w:space="0"/>
            </w:tcBorders>
            <w:vAlign w:val="center"/>
          </w:tcPr>
          <w:p w14:paraId="2F7560B2">
            <w:pPr>
              <w:ind w:firstLine="28"/>
              <w:jc w:val="center"/>
              <w:rPr>
                <w:rFonts w:ascii="宋体" w:hAnsi="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53C69AA5">
            <w:pPr>
              <w:ind w:firstLine="28"/>
              <w:jc w:val="center"/>
              <w:rPr>
                <w:rFonts w:ascii="宋体" w:hAnsi="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379ED4C5">
            <w:pPr>
              <w:ind w:firstLine="28"/>
              <w:jc w:val="center"/>
              <w:rPr>
                <w:rFonts w:ascii="宋体" w:hAnsi="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16493448">
            <w:pPr>
              <w:rPr>
                <w:rFonts w:hint="eastAsia" w:ascii="宋体" w:hAnsi="宋体" w:cs="宋体"/>
                <w:color w:val="auto"/>
                <w:sz w:val="21"/>
                <w:szCs w:val="21"/>
                <w:highlight w:val="none"/>
              </w:rPr>
            </w:pPr>
            <w:r>
              <w:rPr>
                <w:rFonts w:hint="eastAsia" w:ascii="宋体" w:hAnsi="宋体" w:cs="宋体"/>
                <w:color w:val="auto"/>
                <w:sz w:val="21"/>
                <w:szCs w:val="21"/>
                <w:highlight w:val="none"/>
              </w:rPr>
              <w:t>数字化业务运营系统及IT技术服务人员（</w:t>
            </w:r>
            <w:r>
              <w:rPr>
                <w:rFonts w:hint="eastAsia" w:ascii="宋体" w:hAnsi="宋体" w:cs="宋体"/>
                <w:color w:val="auto"/>
                <w:sz w:val="21"/>
                <w:szCs w:val="21"/>
                <w:highlight w:val="none"/>
                <w:lang w:eastAsia="zh-CN"/>
              </w:rPr>
              <w:t>6</w:t>
            </w:r>
            <w:r>
              <w:rPr>
                <w:rFonts w:hint="eastAsia" w:ascii="宋体" w:hAnsi="宋体" w:cs="宋体"/>
                <w:color w:val="auto"/>
                <w:sz w:val="21"/>
                <w:szCs w:val="21"/>
                <w:highlight w:val="none"/>
              </w:rPr>
              <w:t>分）</w:t>
            </w:r>
          </w:p>
        </w:tc>
        <w:tc>
          <w:tcPr>
            <w:tcW w:w="6231" w:type="dxa"/>
            <w:tcBorders>
              <w:top w:val="single" w:color="auto" w:sz="4" w:space="0"/>
              <w:left w:val="single" w:color="auto" w:sz="4" w:space="0"/>
              <w:bottom w:val="single" w:color="auto" w:sz="4" w:space="0"/>
              <w:right w:val="single" w:color="auto" w:sz="4" w:space="0"/>
            </w:tcBorders>
            <w:vAlign w:val="center"/>
          </w:tcPr>
          <w:p w14:paraId="1A249D88">
            <w:pP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公司拥有自主数字化系统及知识产权，能够满足线上下单线下配送需求，得</w:t>
            </w:r>
            <w:r>
              <w:rPr>
                <w:rFonts w:hint="eastAsia" w:ascii="宋体" w:hAnsi="宋体" w:cs="宋体"/>
                <w:color w:val="auto"/>
                <w:sz w:val="21"/>
                <w:szCs w:val="21"/>
                <w:highlight w:val="none"/>
                <w:lang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响应</w:t>
            </w:r>
            <w:r>
              <w:rPr>
                <w:rFonts w:hint="eastAsia" w:ascii="宋体" w:hAnsi="宋体" w:cs="宋体"/>
                <w:color w:val="auto"/>
                <w:sz w:val="21"/>
                <w:szCs w:val="21"/>
                <w:highlight w:val="none"/>
              </w:rPr>
              <w:t>使用第三方系统，能满足线上下单线下配送需求，得3分；</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公司无数字化系统运营能力或IT团队：得</w:t>
            </w: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分；</w:t>
            </w:r>
          </w:p>
          <w:p w14:paraId="18852B47">
            <w:pPr>
              <w:rPr>
                <w:rFonts w:hint="eastAsia" w:ascii="宋体" w:hAnsi="宋体" w:cs="宋体"/>
                <w:color w:val="auto"/>
                <w:sz w:val="21"/>
                <w:szCs w:val="21"/>
                <w:highlight w:val="none"/>
              </w:rPr>
            </w:pPr>
            <w:r>
              <w:rPr>
                <w:rFonts w:hint="eastAsia" w:ascii="宋体" w:hAnsi="宋体" w:cs="宋体"/>
                <w:color w:val="auto"/>
                <w:sz w:val="21"/>
                <w:szCs w:val="21"/>
                <w:highlight w:val="none"/>
              </w:rPr>
              <w:t>注：提供公司软件著作权证书或第三方软件著作权证书。</w:t>
            </w:r>
          </w:p>
        </w:tc>
      </w:tr>
      <w:tr w14:paraId="48C4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left w:val="single" w:color="auto" w:sz="4" w:space="0"/>
              <w:right w:val="single" w:color="auto" w:sz="4" w:space="0"/>
            </w:tcBorders>
            <w:vAlign w:val="center"/>
          </w:tcPr>
          <w:p w14:paraId="72082981">
            <w:pPr>
              <w:ind w:firstLine="28"/>
              <w:jc w:val="center"/>
              <w:rPr>
                <w:rFonts w:ascii="宋体" w:hAnsi="宋体" w:cs="宋体"/>
                <w:color w:val="auto"/>
                <w:sz w:val="21"/>
                <w:szCs w:val="21"/>
                <w:highlight w:val="none"/>
              </w:rPr>
            </w:pPr>
          </w:p>
        </w:tc>
        <w:tc>
          <w:tcPr>
            <w:tcW w:w="1200" w:type="dxa"/>
            <w:vMerge w:val="continue"/>
            <w:tcBorders>
              <w:left w:val="single" w:color="auto" w:sz="4" w:space="0"/>
              <w:right w:val="single" w:color="auto" w:sz="4" w:space="0"/>
            </w:tcBorders>
            <w:vAlign w:val="center"/>
          </w:tcPr>
          <w:p w14:paraId="22AC8171">
            <w:pPr>
              <w:ind w:firstLine="28"/>
              <w:jc w:val="center"/>
              <w:rPr>
                <w:rFonts w:ascii="宋体" w:hAnsi="宋体" w:cs="宋体"/>
                <w:color w:val="auto"/>
                <w:sz w:val="21"/>
                <w:szCs w:val="21"/>
                <w:highlight w:val="none"/>
              </w:rPr>
            </w:pPr>
          </w:p>
        </w:tc>
        <w:tc>
          <w:tcPr>
            <w:tcW w:w="570" w:type="dxa"/>
            <w:vMerge w:val="continue"/>
            <w:tcBorders>
              <w:left w:val="single" w:color="auto" w:sz="4" w:space="0"/>
              <w:right w:val="single" w:color="auto" w:sz="4" w:space="0"/>
            </w:tcBorders>
            <w:vAlign w:val="center"/>
          </w:tcPr>
          <w:p w14:paraId="59A1DD88">
            <w:pPr>
              <w:ind w:firstLine="28"/>
              <w:jc w:val="center"/>
              <w:rPr>
                <w:rFonts w:ascii="宋体" w:hAnsi="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37CEEA97">
            <w:pPr>
              <w:rPr>
                <w:rFonts w:hint="eastAsia" w:ascii="宋体" w:hAnsi="宋体" w:cs="宋体"/>
                <w:color w:val="auto"/>
                <w:sz w:val="21"/>
                <w:szCs w:val="21"/>
                <w:highlight w:val="none"/>
              </w:rPr>
            </w:pPr>
            <w:r>
              <w:rPr>
                <w:rStyle w:val="59"/>
                <w:rFonts w:hint="eastAsia" w:ascii="宋体" w:hAnsi="宋体" w:eastAsia="宋体" w:cs="宋体"/>
                <w:b w:val="0"/>
                <w:bCs w:val="0"/>
                <w:i w:val="0"/>
                <w:iCs w:val="0"/>
                <w:caps w:val="0"/>
                <w:color w:val="auto"/>
                <w:spacing w:val="0"/>
                <w:sz w:val="21"/>
                <w:szCs w:val="21"/>
                <w:highlight w:val="none"/>
                <w:shd w:val="clear" w:fill="FFFFFF"/>
                <w:lang w:val="en-US" w:eastAsia="zh-CN"/>
              </w:rPr>
              <w:t>企业社会影响力及知名度</w:t>
            </w:r>
            <w:r>
              <w:rPr>
                <w:rStyle w:val="59"/>
                <w:rFonts w:hint="eastAsia" w:ascii="宋体" w:hAnsi="宋体" w:eastAsia="宋体" w:cs="宋体"/>
                <w:b w:val="0"/>
                <w:bCs w:val="0"/>
                <w:i w:val="0"/>
                <w:iCs w:val="0"/>
                <w:caps w:val="0"/>
                <w:color w:val="auto"/>
                <w:spacing w:val="0"/>
                <w:sz w:val="21"/>
                <w:szCs w:val="21"/>
                <w:highlight w:val="none"/>
                <w:shd w:val="clear" w:fill="FFFFFF"/>
              </w:rPr>
              <w:t>（</w:t>
            </w:r>
            <w:r>
              <w:rPr>
                <w:rFonts w:hint="eastAsia" w:ascii="宋体" w:hAnsi="宋体" w:eastAsia="宋体" w:cs="宋体"/>
                <w:b w:val="0"/>
                <w:bCs w:val="0"/>
                <w:i w:val="0"/>
                <w:iCs w:val="0"/>
                <w:caps w:val="0"/>
                <w:color w:val="auto"/>
                <w:spacing w:val="0"/>
                <w:sz w:val="21"/>
                <w:szCs w:val="21"/>
                <w:highlight w:val="none"/>
                <w:shd w:val="clear"/>
                <w:lang w:val="en-US" w:eastAsia="zh-CN"/>
              </w:rPr>
              <w:t>6</w:t>
            </w:r>
            <w:r>
              <w:rPr>
                <w:rStyle w:val="59"/>
                <w:rFonts w:hint="eastAsia" w:ascii="宋体" w:hAnsi="宋体" w:eastAsia="宋体" w:cs="宋体"/>
                <w:b w:val="0"/>
                <w:bCs w:val="0"/>
                <w:i w:val="0"/>
                <w:iCs w:val="0"/>
                <w:caps w:val="0"/>
                <w:color w:val="auto"/>
                <w:spacing w:val="0"/>
                <w:sz w:val="21"/>
                <w:szCs w:val="21"/>
                <w:highlight w:val="none"/>
                <w:shd w:val="clear" w:fill="FFFFFF"/>
              </w:rPr>
              <w:t>分）</w:t>
            </w:r>
          </w:p>
        </w:tc>
        <w:tc>
          <w:tcPr>
            <w:tcW w:w="6231" w:type="dxa"/>
            <w:tcBorders>
              <w:top w:val="single" w:color="auto" w:sz="4" w:space="0"/>
              <w:left w:val="single" w:color="auto" w:sz="4" w:space="0"/>
              <w:bottom w:val="single" w:color="auto" w:sz="4" w:space="0"/>
              <w:right w:val="single" w:color="auto" w:sz="4" w:space="0"/>
            </w:tcBorders>
            <w:vAlign w:val="center"/>
          </w:tcPr>
          <w:p w14:paraId="5EC2A018">
            <w:pP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公司获得省级/重庆市级荣誉或被认定为省级及以上行业协会领军/诚信企业：得</w:t>
            </w:r>
            <w:r>
              <w:rPr>
                <w:rFonts w:hint="eastAsia" w:ascii="宋体" w:hAnsi="宋体" w:cs="宋体"/>
                <w:color w:val="auto"/>
                <w:sz w:val="21"/>
                <w:szCs w:val="21"/>
                <w:highlight w:val="none"/>
                <w:lang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公司被认定为市级、区级行业协会领军/诚信企业：得3分；</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公司未入选区级及以上行业认可：得</w:t>
            </w: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分；</w:t>
            </w:r>
          </w:p>
          <w:p w14:paraId="4F8EEC68">
            <w:pPr>
              <w:rPr>
                <w:rFonts w:hint="eastAsia" w:ascii="宋体" w:hAnsi="宋体" w:cs="宋体"/>
                <w:color w:val="auto"/>
                <w:sz w:val="21"/>
                <w:szCs w:val="21"/>
                <w:highlight w:val="none"/>
              </w:rPr>
            </w:pPr>
            <w:r>
              <w:rPr>
                <w:rFonts w:hint="eastAsia" w:ascii="宋体" w:hAnsi="宋体" w:cs="宋体"/>
                <w:color w:val="auto"/>
                <w:sz w:val="21"/>
                <w:szCs w:val="21"/>
                <w:highlight w:val="none"/>
              </w:rPr>
              <w:t>注：提供以政府、行业协会、业内权威机构颁发的荣誉证书或文件资质为准；</w:t>
            </w:r>
          </w:p>
        </w:tc>
      </w:tr>
    </w:tbl>
    <w:p w14:paraId="0873C2DF">
      <w:pPr>
        <w:snapToGrid w:val="0"/>
        <w:spacing w:line="360" w:lineRule="auto"/>
        <w:ind w:firstLine="482" w:firstLineChars="200"/>
        <w:rPr>
          <w:b/>
          <w:color w:val="auto"/>
          <w:sz w:val="24"/>
          <w:szCs w:val="24"/>
          <w:highlight w:val="none"/>
        </w:rPr>
      </w:pPr>
      <w:r>
        <w:rPr>
          <w:rFonts w:hint="eastAsia"/>
          <w:b/>
          <w:color w:val="auto"/>
          <w:sz w:val="24"/>
          <w:szCs w:val="24"/>
          <w:highlight w:val="none"/>
        </w:rPr>
        <w:t>说明：评标委员会认为</w:t>
      </w:r>
      <w:r>
        <w:rPr>
          <w:rFonts w:hint="eastAsia"/>
          <w:b/>
          <w:color w:val="auto"/>
          <w:sz w:val="24"/>
          <w:szCs w:val="24"/>
          <w:highlight w:val="none"/>
          <w:lang w:eastAsia="zh-CN"/>
        </w:rPr>
        <w:t>供应商</w:t>
      </w:r>
      <w:r>
        <w:rPr>
          <w:rFonts w:hint="eastAsia"/>
          <w:b/>
          <w:color w:val="auto"/>
          <w:sz w:val="24"/>
          <w:szCs w:val="24"/>
          <w:highlight w:val="none"/>
        </w:rPr>
        <w:t>的报价明显低于其他通过符合性审查</w:t>
      </w:r>
      <w:r>
        <w:rPr>
          <w:rFonts w:hint="eastAsia"/>
          <w:b/>
          <w:color w:val="auto"/>
          <w:sz w:val="24"/>
          <w:szCs w:val="24"/>
          <w:highlight w:val="none"/>
          <w:lang w:eastAsia="zh-CN"/>
        </w:rPr>
        <w:t>供应商</w:t>
      </w:r>
      <w:r>
        <w:rPr>
          <w:rFonts w:hint="eastAsia"/>
          <w:b/>
          <w:color w:val="auto"/>
          <w:sz w:val="24"/>
          <w:szCs w:val="24"/>
          <w:highlight w:val="none"/>
        </w:rPr>
        <w:t>的报价，有可能影响产品质量或者不能诚信履约的，应当要求其在评标现场合理的时间内提供书面说明，必要时提交相关证明材料；</w:t>
      </w:r>
      <w:r>
        <w:rPr>
          <w:rFonts w:hint="eastAsia"/>
          <w:b/>
          <w:color w:val="auto"/>
          <w:sz w:val="24"/>
          <w:szCs w:val="24"/>
          <w:highlight w:val="none"/>
          <w:lang w:eastAsia="zh-CN"/>
        </w:rPr>
        <w:t>供应商</w:t>
      </w:r>
      <w:r>
        <w:rPr>
          <w:rFonts w:hint="eastAsia"/>
          <w:b/>
          <w:color w:val="auto"/>
          <w:sz w:val="24"/>
          <w:szCs w:val="24"/>
          <w:highlight w:val="none"/>
        </w:rPr>
        <w:t>不能证明其报价合理性的，评标委员会应当将其作为无</w:t>
      </w:r>
      <w:r>
        <w:rPr>
          <w:rFonts w:hint="eastAsia"/>
          <w:b/>
          <w:color w:val="auto"/>
          <w:sz w:val="24"/>
          <w:szCs w:val="24"/>
          <w:highlight w:val="none"/>
          <w:lang w:val="en-US" w:eastAsia="zh-CN"/>
        </w:rPr>
        <w:t>响应</w:t>
      </w:r>
      <w:r>
        <w:rPr>
          <w:rFonts w:hint="eastAsia"/>
          <w:b/>
          <w:color w:val="auto"/>
          <w:sz w:val="24"/>
          <w:szCs w:val="24"/>
          <w:highlight w:val="none"/>
        </w:rPr>
        <w:t>处理。</w:t>
      </w:r>
    </w:p>
    <w:p w14:paraId="5C85EFCA">
      <w:pPr>
        <w:pStyle w:val="115"/>
        <w:ind w:left="630"/>
        <w:rPr>
          <w:color w:val="auto"/>
          <w:highlight w:val="none"/>
        </w:rPr>
      </w:pPr>
    </w:p>
    <w:p w14:paraId="1E15DFA6">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三、无效响应</w:t>
      </w:r>
      <w:bookmarkEnd w:id="66"/>
      <w:bookmarkEnd w:id="67"/>
    </w:p>
    <w:p w14:paraId="138C2CF6">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2D85E78C">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63AB1166">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6A974DE5">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6288693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31F7037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6207F467">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（六）单位负责人为同一人或者存在直接控股、管理关系的不同供应商，参加同一合同项下的采购活动的；</w:t>
      </w:r>
    </w:p>
    <w:p w14:paraId="5D5DA2A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631F87E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43749FC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无法接受的条件；</w:t>
      </w:r>
    </w:p>
    <w:p w14:paraId="2A956DA7">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（十）未按磋商文件规定缴纳磋商保证金的；</w:t>
      </w:r>
    </w:p>
    <w:p w14:paraId="537DC889">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（十一）法律、法规和竞争性磋商文件规定的其他无效情形。</w:t>
      </w:r>
    </w:p>
    <w:p w14:paraId="5284310B">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68" w:name="_Toc106030891"/>
      <w:bookmarkStart w:id="69" w:name="_Toc76462336"/>
      <w:r>
        <w:rPr>
          <w:rFonts w:hint="eastAsia" w:ascii="宋体" w:hAnsi="宋体" w:eastAsia="宋体" w:cs="宋体"/>
          <w:color w:val="auto"/>
          <w:sz w:val="24"/>
          <w:highlight w:val="none"/>
        </w:rPr>
        <w:t>四、</w:t>
      </w:r>
      <w:bookmarkEnd w:id="64"/>
      <w:bookmarkEnd w:id="65"/>
      <w:r>
        <w:rPr>
          <w:rFonts w:hint="eastAsia" w:ascii="宋体" w:hAnsi="宋体" w:eastAsia="宋体" w:cs="宋体"/>
          <w:color w:val="auto"/>
          <w:sz w:val="24"/>
          <w:highlight w:val="none"/>
        </w:rPr>
        <w:t>采购终止</w:t>
      </w:r>
      <w:bookmarkEnd w:id="68"/>
      <w:bookmarkEnd w:id="69"/>
    </w:p>
    <w:p w14:paraId="03B70F4C">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或者采购代理机构应当终止竞争性磋商采购活动，发布项目终止公告并说明原因，重新开展采购活动：</w:t>
      </w:r>
    </w:p>
    <w:p w14:paraId="75801A9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721776CD">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2B836591">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68AA2B4A">
      <w:pPr>
        <w:spacing w:line="400" w:lineRule="exact"/>
        <w:ind w:firstLine="480" w:firstLineChars="200"/>
        <w:rPr>
          <w:rFonts w:ascii="宋体" w:hAnsi="宋体" w:cs="宋体"/>
          <w:color w:val="auto"/>
          <w:sz w:val="24"/>
          <w:szCs w:val="24"/>
          <w:highlight w:val="none"/>
        </w:rPr>
        <w:sectPr>
          <w:footerReference r:id="rId8" w:type="default"/>
          <w:pgSz w:w="11907" w:h="16840"/>
          <w:pgMar w:top="1134" w:right="1191" w:bottom="1134" w:left="1304" w:header="964" w:footer="992" w:gutter="0"/>
          <w:pgNumType w:fmt="decimal"/>
          <w:cols w:space="720" w:num="1"/>
          <w:docGrid w:linePitch="312" w:charSpace="0"/>
        </w:sectPr>
      </w:pPr>
    </w:p>
    <w:p w14:paraId="4C99C71C">
      <w:pPr>
        <w:pStyle w:val="3"/>
        <w:pageBreakBefore/>
        <w:spacing w:before="0" w:after="0" w:line="360" w:lineRule="auto"/>
        <w:jc w:val="center"/>
        <w:rPr>
          <w:rFonts w:ascii="宋体" w:hAnsi="宋体" w:eastAsia="宋体" w:cs="宋体"/>
          <w:b w:val="0"/>
          <w:bCs/>
          <w:color w:val="auto"/>
          <w:sz w:val="36"/>
          <w:szCs w:val="30"/>
          <w:highlight w:val="none"/>
        </w:rPr>
      </w:pPr>
      <w:bookmarkStart w:id="70" w:name="_Toc106030892"/>
      <w:bookmarkStart w:id="71" w:name="_Toc102227313"/>
      <w:bookmarkStart w:id="72" w:name="_Toc76462337"/>
      <w:r>
        <w:rPr>
          <w:rFonts w:hint="eastAsia" w:ascii="宋体" w:hAnsi="宋体" w:eastAsia="宋体" w:cs="宋体"/>
          <w:b w:val="0"/>
          <w:bCs/>
          <w:color w:val="auto"/>
          <w:sz w:val="36"/>
          <w:szCs w:val="30"/>
          <w:highlight w:val="none"/>
        </w:rPr>
        <w:t>第五篇  供应商须知</w:t>
      </w:r>
      <w:bookmarkEnd w:id="70"/>
      <w:bookmarkEnd w:id="71"/>
      <w:bookmarkEnd w:id="72"/>
    </w:p>
    <w:p w14:paraId="71AF1F35">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73" w:name="_Toc106030893"/>
      <w:bookmarkStart w:id="74" w:name="_Toc342913389"/>
      <w:bookmarkStart w:id="75" w:name="_Toc76462338"/>
      <w:r>
        <w:rPr>
          <w:rFonts w:hint="eastAsia" w:ascii="宋体" w:hAnsi="宋体" w:eastAsia="宋体" w:cs="宋体"/>
          <w:color w:val="auto"/>
          <w:sz w:val="24"/>
          <w:highlight w:val="none"/>
        </w:rPr>
        <w:t>一、磋商费用</w:t>
      </w:r>
      <w:bookmarkEnd w:id="73"/>
      <w:bookmarkEnd w:id="74"/>
      <w:bookmarkEnd w:id="75"/>
    </w:p>
    <w:p w14:paraId="76A440A0">
      <w:pPr>
        <w:pStyle w:val="14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w:t>
      </w:r>
      <w:r>
        <w:rPr>
          <w:rFonts w:hint="eastAsia" w:ascii="宋体" w:hAnsi="宋体" w:cs="宋体"/>
          <w:color w:val="auto"/>
          <w:sz w:val="24"/>
          <w:szCs w:val="24"/>
          <w:highlight w:val="none"/>
          <w:lang w:val="en-US" w:eastAsia="zh-CN"/>
        </w:rPr>
        <w:t>单位</w:t>
      </w:r>
      <w:r>
        <w:rPr>
          <w:rFonts w:hint="eastAsia" w:hAnsi="宋体" w:cs="宋体"/>
          <w:color w:val="auto"/>
          <w:sz w:val="24"/>
          <w:szCs w:val="24"/>
          <w:highlight w:val="none"/>
        </w:rPr>
        <w:t>和采购代理机构在任何情况下无义务也无责任承担这些费用。</w:t>
      </w:r>
    </w:p>
    <w:p w14:paraId="6BA32269">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76" w:name="_Toc106030894"/>
      <w:bookmarkStart w:id="77" w:name="_Toc342913391"/>
      <w:bookmarkStart w:id="78" w:name="_Toc76462339"/>
      <w:r>
        <w:rPr>
          <w:rFonts w:hint="eastAsia" w:ascii="宋体" w:hAnsi="宋体" w:eastAsia="宋体" w:cs="宋体"/>
          <w:color w:val="auto"/>
          <w:sz w:val="24"/>
          <w:highlight w:val="none"/>
        </w:rPr>
        <w:t>二、竞争性磋商文件</w:t>
      </w:r>
      <w:bookmarkEnd w:id="76"/>
      <w:bookmarkEnd w:id="77"/>
      <w:bookmarkEnd w:id="78"/>
    </w:p>
    <w:p w14:paraId="49110A7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（一）竞争性磋商文件由采购邀请书、项目技术需求、供应商须知、项目商务需求、磋商程序及方法、评审标准、无效响应和采购终止、供应商须知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6D8AA6A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（或采购代理机构）所作的一切有效的书面通知、修改及补充，都是竞争性磋商文件不可分割的部分。</w:t>
      </w:r>
    </w:p>
    <w:p w14:paraId="7C3BBD8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09EBA80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（或采购代理机构）要求澄清，采购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9" w:name="_Toc318166429"/>
      <w:bookmarkStart w:id="80" w:name="_Toc318159160"/>
      <w:bookmarkStart w:id="81" w:name="_Toc318159349"/>
      <w:bookmarkStart w:id="82" w:name="_Toc318159780"/>
    </w:p>
    <w:p w14:paraId="3B86461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4A3127D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9"/>
    <w:bookmarkEnd w:id="80"/>
    <w:bookmarkEnd w:id="81"/>
    <w:bookmarkEnd w:id="82"/>
    <w:p w14:paraId="3E02004D">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83" w:name="_Toc76462340"/>
      <w:bookmarkStart w:id="84" w:name="_Toc102227318"/>
      <w:bookmarkStart w:id="85" w:name="_Toc342913392"/>
      <w:bookmarkStart w:id="86" w:name="_Toc179714297"/>
      <w:bookmarkStart w:id="87" w:name="_Toc106030895"/>
      <w:r>
        <w:rPr>
          <w:rFonts w:hint="eastAsia" w:ascii="宋体" w:hAnsi="宋体" w:eastAsia="宋体" w:cs="宋体"/>
          <w:color w:val="auto"/>
          <w:sz w:val="24"/>
          <w:highlight w:val="none"/>
        </w:rPr>
        <w:t>三、磋商要求</w:t>
      </w:r>
      <w:bookmarkEnd w:id="83"/>
      <w:bookmarkEnd w:id="84"/>
      <w:bookmarkEnd w:id="85"/>
      <w:bookmarkEnd w:id="86"/>
      <w:bookmarkEnd w:id="87"/>
    </w:p>
    <w:p w14:paraId="41DBA15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45FC223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E35B8C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6612A9A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A4A398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73E537D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不接受。</w:t>
      </w:r>
    </w:p>
    <w:p w14:paraId="26D8140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0D9DFC2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346F38C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56C68FD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3E67E3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51674FE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BDBBD5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406129B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31AAB545">
      <w:pPr>
        <w:pStyle w:val="30"/>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5F1BC42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05430A7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69186266">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88" w:name="_Toc106030896"/>
      <w:bookmarkStart w:id="89" w:name="_Toc76462341"/>
      <w:r>
        <w:rPr>
          <w:rFonts w:hint="eastAsia" w:ascii="宋体" w:hAnsi="宋体" w:eastAsia="宋体" w:cs="宋体"/>
          <w:color w:val="auto"/>
          <w:sz w:val="24"/>
          <w:highlight w:val="none"/>
        </w:rPr>
        <w:t>四、成交供应商的确认和变更</w:t>
      </w:r>
      <w:bookmarkEnd w:id="88"/>
      <w:bookmarkEnd w:id="89"/>
    </w:p>
    <w:p w14:paraId="5C5BAB85">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70813D6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确认。采购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应当在收到评审报告后5个工作日内，从评审报告提出的成交候选供应商中，按照排序由高到低的原则确定成交供应商，也可以书面授权磋商小组直接确定成交供应商。采购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逾期未确定成交供应商且不提出异议的，视为确定评审报告提出的排序第一的供应商为成交供应商。</w:t>
      </w:r>
    </w:p>
    <w:p w14:paraId="470A6177">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2F99084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成交供应商拒绝与采购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签订合同的，采购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可以按照评标报告推荐的成交候选供应商顺序，确定排名下一位的候选人为成交供应商，也可以重新开展采购活动。</w:t>
      </w:r>
    </w:p>
    <w:p w14:paraId="0CCD3F13">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90" w:name="_Toc76462342"/>
      <w:bookmarkStart w:id="91" w:name="_Toc342913395"/>
      <w:bookmarkStart w:id="92" w:name="_Toc106030897"/>
      <w:bookmarkStart w:id="93" w:name="_Toc102227321"/>
      <w:r>
        <w:rPr>
          <w:rFonts w:hint="eastAsia" w:ascii="宋体" w:hAnsi="宋体" w:eastAsia="宋体" w:cs="宋体"/>
          <w:color w:val="auto"/>
          <w:sz w:val="24"/>
          <w:highlight w:val="none"/>
        </w:rPr>
        <w:t>五、成交通知</w:t>
      </w:r>
      <w:bookmarkEnd w:id="90"/>
      <w:bookmarkEnd w:id="91"/>
      <w:bookmarkEnd w:id="92"/>
      <w:bookmarkEnd w:id="93"/>
    </w:p>
    <w:p w14:paraId="04A5D4D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（一）成交供应商确定后，将在行采家（https://www.gec123.com/）上发布成交结果公告。</w:t>
      </w:r>
    </w:p>
    <w:p w14:paraId="5B074A0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（二）结果公告发出同时，将以书面形式发出《成交通知书》。《成交通知书》一经发出即发生法律效力。</w:t>
      </w:r>
    </w:p>
    <w:p w14:paraId="166F6CF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2B1F7633">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94" w:name="_Toc76462343"/>
      <w:bookmarkStart w:id="95" w:name="_Toc106030898"/>
      <w:r>
        <w:rPr>
          <w:rFonts w:hint="eastAsia" w:ascii="宋体" w:hAnsi="宋体" w:eastAsia="宋体" w:cs="宋体"/>
          <w:color w:val="auto"/>
          <w:sz w:val="24"/>
          <w:highlight w:val="none"/>
        </w:rPr>
        <w:t>六、关于质疑和投诉</w:t>
      </w:r>
      <w:bookmarkEnd w:id="94"/>
      <w:bookmarkEnd w:id="95"/>
    </w:p>
    <w:p w14:paraId="75BCAEA7">
      <w:pPr>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3AFA485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或采购代理机构以书面形式提出质疑。</w:t>
      </w:r>
    </w:p>
    <w:p w14:paraId="0AABB29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59046E78">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1.质疑时限、内容</w:t>
      </w:r>
    </w:p>
    <w:p w14:paraId="213C4496">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、采购代理机构提出质疑。</w:t>
      </w:r>
    </w:p>
    <w:p w14:paraId="728616D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6836E9D5">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0EE380F3">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1.2.2质疑项目的名称以及采购执行编号；</w:t>
      </w:r>
    </w:p>
    <w:p w14:paraId="63B9B6CF">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251965DB">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1.2.4事实依据；</w:t>
      </w:r>
    </w:p>
    <w:p w14:paraId="1769FA7B">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1.2.5必要的法律依据；</w:t>
      </w:r>
    </w:p>
    <w:p w14:paraId="059A37C2">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1.2.6提出质疑的日期；</w:t>
      </w:r>
    </w:p>
    <w:p w14:paraId="0E852EC8">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6FA8DBC0">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78377318">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93B1C55">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2.质疑答复</w:t>
      </w:r>
    </w:p>
    <w:p w14:paraId="7D2E6639">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、采购代理机构应当在收到供应商的书面质疑后七个工作日内作出答复，并以书面形式通知质疑供应商和其他有关供应商。</w:t>
      </w:r>
    </w:p>
    <w:p w14:paraId="1A8F83D4">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3.其他</w:t>
      </w:r>
    </w:p>
    <w:p w14:paraId="21AFE7F0">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3.1在法定质疑期内一次性提出针对同一采购程序环节的质疑。</w:t>
      </w:r>
    </w:p>
    <w:p w14:paraId="4DAF6F19">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（二）投诉</w:t>
      </w:r>
    </w:p>
    <w:p w14:paraId="452E84BF">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1.供应商对采购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、采购代理机构的答复不满意，或者采购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、采购代理机构未在规定时间内作出答复的，可以在答复期满后15个工作日内按照相关法律法规向财政部门提起投诉。</w:t>
      </w:r>
    </w:p>
    <w:p w14:paraId="717E2D93">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2.供应商应按照相关法律法规要求递交投诉书和必要的证明材料。</w:t>
      </w:r>
    </w:p>
    <w:p w14:paraId="43AFBB0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w:t>
      </w:r>
    </w:p>
    <w:p w14:paraId="64F18A1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4.在确定受理投诉后，自受理投诉之日起30个工作日内（需要检验、检测、鉴定、专家评审以及需要投诉人补正材料的，所需时间不计算在投诉处理期限内）对投诉事项做出处理决定。</w:t>
      </w:r>
    </w:p>
    <w:p w14:paraId="4C0D9FC9">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96" w:name="_Toc76462344"/>
      <w:bookmarkStart w:id="97" w:name="_Toc106030899"/>
      <w:r>
        <w:rPr>
          <w:rFonts w:hint="eastAsia" w:ascii="宋体" w:hAnsi="宋体" w:eastAsia="宋体" w:cs="宋体"/>
          <w:color w:val="auto"/>
          <w:sz w:val="24"/>
          <w:highlight w:val="none"/>
        </w:rPr>
        <w:t>七、采购代理服务费</w:t>
      </w:r>
      <w:bookmarkEnd w:id="96"/>
      <w:bookmarkEnd w:id="97"/>
    </w:p>
    <w:p w14:paraId="7814CB89">
      <w:pPr>
        <w:snapToGrid w:val="0"/>
        <w:spacing w:line="400" w:lineRule="exact"/>
        <w:ind w:firstLine="480" w:firstLineChars="200"/>
        <w:rPr>
          <w:rFonts w:ascii="宋体" w:hAnsi="宋体" w:cs="宋体"/>
          <w:color w:val="auto"/>
          <w:kern w:val="0"/>
          <w:sz w:val="24"/>
          <w:szCs w:val="24"/>
          <w:highlight w:val="none"/>
        </w:rPr>
      </w:pPr>
      <w:bookmarkStart w:id="98" w:name="_Toc76462345"/>
      <w:bookmarkStart w:id="99" w:name="_Toc106030900"/>
      <w:r>
        <w:rPr>
          <w:rFonts w:hint="eastAsia" w:ascii="宋体" w:hAnsi="宋体" w:cs="宋体"/>
          <w:color w:val="auto"/>
          <w:sz w:val="24"/>
          <w:highlight w:val="none"/>
        </w:rPr>
        <w:t>成交供应商</w:t>
      </w:r>
      <w:r>
        <w:rPr>
          <w:rFonts w:hint="eastAsia" w:ascii="宋体" w:hAnsi="宋体" w:cs="宋体"/>
          <w:color w:val="auto"/>
          <w:kern w:val="0"/>
          <w:sz w:val="24"/>
          <w:szCs w:val="24"/>
          <w:highlight w:val="none"/>
        </w:rPr>
        <w:t>在成交公示期结束后3日内到采购代理机构领取成交通知书并向采购代理机构缴纳采购代理服务费，采购代理服务费的收取标准按照以下标准计算后下浮30%执行。</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96A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2810" w:type="dxa"/>
            <w:tcBorders>
              <w:tl2br w:val="single" w:color="auto" w:sz="4" w:space="0"/>
            </w:tcBorders>
          </w:tcPr>
          <w:p w14:paraId="4FB018E4">
            <w:pPr>
              <w:spacing w:line="480" w:lineRule="exact"/>
              <w:ind w:firstLine="964" w:firstLineChars="400"/>
              <w:rPr>
                <w:rFonts w:ascii="宋体" w:hAnsi="宋体" w:cs="宋体"/>
                <w:b/>
                <w:color w:val="auto"/>
                <w:sz w:val="24"/>
                <w:szCs w:val="24"/>
                <w:highlight w:val="none"/>
              </w:rPr>
            </w:pPr>
            <w:r>
              <w:rPr>
                <w:rFonts w:hint="eastAsia" w:ascii="宋体" w:hAnsi="宋体" w:cs="宋体"/>
                <w:b/>
                <w:color w:val="auto"/>
                <w:sz w:val="24"/>
                <w:szCs w:val="24"/>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6028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Yp+y/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lJk8CZA0sXfvfx&#10;248Pn39+/0Tr3dcvbJFFGgLWlHvttnHyMGxjZnxoo81/4sIORdjjSVh1SExQ8PLpBWeC4tmg+upP&#10;WYiYXipvWTYabrTLjKGG/StMY+rvlBw2jg0Nf36xzIBA49fStZNpA1FA15Va9EbLG21MrsDY7a5N&#10;ZHvII1C+qYW/0vIhG8B+zCtbOQ3qXoF84SRLx0DiOHoTPLdgleTMKHpC2SqZCbQ5J5PYG5ehVRnQ&#10;iWdWeNQ0Wzsvj0XqKnt0+UW0aVDzdN33yb7/O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2Kfsv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b/>
                <w:color w:val="auto"/>
                <w:sz w:val="24"/>
                <w:szCs w:val="24"/>
                <w:highlight w:val="none"/>
              </w:rPr>
              <w:t>采购类型</w:t>
            </w:r>
          </w:p>
          <w:p w14:paraId="6138C604">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rPr>
              <w:t>成交金额（万元）</w:t>
            </w:r>
          </w:p>
        </w:tc>
        <w:tc>
          <w:tcPr>
            <w:tcW w:w="2273" w:type="dxa"/>
            <w:vAlign w:val="center"/>
          </w:tcPr>
          <w:p w14:paraId="75066A24">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rPr>
              <w:t>货物采购</w:t>
            </w:r>
          </w:p>
        </w:tc>
        <w:tc>
          <w:tcPr>
            <w:tcW w:w="2273" w:type="dxa"/>
            <w:vAlign w:val="center"/>
          </w:tcPr>
          <w:p w14:paraId="17B55CC5">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rPr>
              <w:t>服务采购</w:t>
            </w:r>
          </w:p>
        </w:tc>
        <w:tc>
          <w:tcPr>
            <w:tcW w:w="2272" w:type="dxa"/>
            <w:vAlign w:val="center"/>
          </w:tcPr>
          <w:p w14:paraId="7DB01AA1">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rPr>
              <w:t>工程采购</w:t>
            </w:r>
          </w:p>
        </w:tc>
      </w:tr>
      <w:tr w14:paraId="7A5D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0C21159F">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100以下</w:t>
            </w:r>
          </w:p>
        </w:tc>
        <w:tc>
          <w:tcPr>
            <w:tcW w:w="2273" w:type="dxa"/>
            <w:vAlign w:val="center"/>
          </w:tcPr>
          <w:p w14:paraId="48C2686D">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273" w:type="dxa"/>
            <w:vAlign w:val="center"/>
          </w:tcPr>
          <w:p w14:paraId="7ABB25B4">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272" w:type="dxa"/>
            <w:vAlign w:val="center"/>
          </w:tcPr>
          <w:p w14:paraId="050C8D28">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1.0%</w:t>
            </w:r>
          </w:p>
        </w:tc>
      </w:tr>
      <w:tr w14:paraId="2D45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52EEABD7">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100-500</w:t>
            </w:r>
          </w:p>
        </w:tc>
        <w:tc>
          <w:tcPr>
            <w:tcW w:w="2273" w:type="dxa"/>
            <w:vAlign w:val="center"/>
          </w:tcPr>
          <w:p w14:paraId="0C936AA2">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2273" w:type="dxa"/>
            <w:vAlign w:val="center"/>
          </w:tcPr>
          <w:p w14:paraId="21904BA7">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0.8%</w:t>
            </w:r>
          </w:p>
        </w:tc>
        <w:tc>
          <w:tcPr>
            <w:tcW w:w="2272" w:type="dxa"/>
            <w:vAlign w:val="center"/>
          </w:tcPr>
          <w:p w14:paraId="2CEA2866">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0.7%</w:t>
            </w:r>
          </w:p>
        </w:tc>
      </w:tr>
      <w:tr w14:paraId="152F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14:paraId="05A00D1A">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500-1000</w:t>
            </w:r>
          </w:p>
        </w:tc>
        <w:tc>
          <w:tcPr>
            <w:tcW w:w="2273" w:type="dxa"/>
            <w:vAlign w:val="center"/>
          </w:tcPr>
          <w:p w14:paraId="02098E47">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0.8%</w:t>
            </w:r>
          </w:p>
        </w:tc>
        <w:tc>
          <w:tcPr>
            <w:tcW w:w="2273" w:type="dxa"/>
            <w:vAlign w:val="center"/>
          </w:tcPr>
          <w:p w14:paraId="59A5E9C2">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0.45%</w:t>
            </w:r>
          </w:p>
        </w:tc>
        <w:tc>
          <w:tcPr>
            <w:tcW w:w="2272" w:type="dxa"/>
            <w:vAlign w:val="center"/>
          </w:tcPr>
          <w:p w14:paraId="2095B415">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0.55%</w:t>
            </w:r>
          </w:p>
        </w:tc>
      </w:tr>
      <w:tr w14:paraId="32E1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14:paraId="5F08136D">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1000-5000</w:t>
            </w:r>
          </w:p>
        </w:tc>
        <w:tc>
          <w:tcPr>
            <w:tcW w:w="2273" w:type="dxa"/>
            <w:vAlign w:val="center"/>
          </w:tcPr>
          <w:p w14:paraId="4A6E4A07">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0.5%</w:t>
            </w:r>
          </w:p>
        </w:tc>
        <w:tc>
          <w:tcPr>
            <w:tcW w:w="2273" w:type="dxa"/>
            <w:vAlign w:val="center"/>
          </w:tcPr>
          <w:p w14:paraId="2DB9DBA8">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0.25%</w:t>
            </w:r>
          </w:p>
        </w:tc>
        <w:tc>
          <w:tcPr>
            <w:tcW w:w="2272" w:type="dxa"/>
            <w:vAlign w:val="center"/>
          </w:tcPr>
          <w:p w14:paraId="6433915B">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0.35%</w:t>
            </w:r>
          </w:p>
        </w:tc>
      </w:tr>
      <w:tr w14:paraId="7B5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14:paraId="4C9AC0BB">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5000-10000</w:t>
            </w:r>
          </w:p>
        </w:tc>
        <w:tc>
          <w:tcPr>
            <w:tcW w:w="2273" w:type="dxa"/>
            <w:vAlign w:val="center"/>
          </w:tcPr>
          <w:p w14:paraId="472848AD">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0.25%</w:t>
            </w:r>
          </w:p>
        </w:tc>
        <w:tc>
          <w:tcPr>
            <w:tcW w:w="2273" w:type="dxa"/>
            <w:vAlign w:val="center"/>
          </w:tcPr>
          <w:p w14:paraId="25738B63">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0.1%</w:t>
            </w:r>
          </w:p>
        </w:tc>
        <w:tc>
          <w:tcPr>
            <w:tcW w:w="2272" w:type="dxa"/>
            <w:vAlign w:val="center"/>
          </w:tcPr>
          <w:p w14:paraId="61274A90">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0.2%</w:t>
            </w:r>
          </w:p>
        </w:tc>
      </w:tr>
      <w:tr w14:paraId="1E98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14:paraId="7AD8C87D">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10000-100000</w:t>
            </w:r>
          </w:p>
        </w:tc>
        <w:tc>
          <w:tcPr>
            <w:tcW w:w="2273" w:type="dxa"/>
            <w:vAlign w:val="center"/>
          </w:tcPr>
          <w:p w14:paraId="025DB97E">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0.05%</w:t>
            </w:r>
          </w:p>
        </w:tc>
        <w:tc>
          <w:tcPr>
            <w:tcW w:w="2273" w:type="dxa"/>
            <w:vAlign w:val="center"/>
          </w:tcPr>
          <w:p w14:paraId="7E0D4090">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0.05%</w:t>
            </w:r>
          </w:p>
        </w:tc>
        <w:tc>
          <w:tcPr>
            <w:tcW w:w="2272" w:type="dxa"/>
            <w:vAlign w:val="center"/>
          </w:tcPr>
          <w:p w14:paraId="0B6726F4">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0.05%</w:t>
            </w:r>
          </w:p>
        </w:tc>
      </w:tr>
      <w:tr w14:paraId="35E3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14:paraId="5D71A61E">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1000000以上</w:t>
            </w:r>
          </w:p>
        </w:tc>
        <w:tc>
          <w:tcPr>
            <w:tcW w:w="2273" w:type="dxa"/>
            <w:vAlign w:val="center"/>
          </w:tcPr>
          <w:p w14:paraId="66525628">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0.01%</w:t>
            </w:r>
          </w:p>
        </w:tc>
        <w:tc>
          <w:tcPr>
            <w:tcW w:w="2273" w:type="dxa"/>
            <w:vAlign w:val="center"/>
          </w:tcPr>
          <w:p w14:paraId="688FFED5">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0.01%</w:t>
            </w:r>
          </w:p>
        </w:tc>
        <w:tc>
          <w:tcPr>
            <w:tcW w:w="2272" w:type="dxa"/>
            <w:vAlign w:val="center"/>
          </w:tcPr>
          <w:p w14:paraId="21397DE7">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0.01%</w:t>
            </w:r>
          </w:p>
        </w:tc>
      </w:tr>
    </w:tbl>
    <w:p w14:paraId="309CBFAD">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注：采购代理服务收费按差额定率累进法计算。若不足3000,元，按3000计费。例如：某货物采购代理业务成交金额为20万元，计算采购代理服务收费额如下：</w:t>
      </w:r>
    </w:p>
    <w:p w14:paraId="7D1C5C13">
      <w:pPr>
        <w:spacing w:line="48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20万元×1.5%=0.3万元</w:t>
      </w:r>
    </w:p>
    <w:p w14:paraId="3E252902">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八、</w:t>
      </w:r>
      <w:bookmarkEnd w:id="98"/>
      <w:bookmarkEnd w:id="99"/>
      <w:bookmarkStart w:id="100" w:name="_Toc102227322"/>
      <w:bookmarkStart w:id="101" w:name="_Toc106030901"/>
      <w:bookmarkStart w:id="102" w:name="_Toc342913396"/>
      <w:bookmarkStart w:id="103" w:name="_Toc76462346"/>
      <w:bookmarkStart w:id="104" w:name="_Toc11641055"/>
      <w:bookmarkStart w:id="105" w:name="_Toc12789059"/>
      <w:r>
        <w:rPr>
          <w:rFonts w:hint="eastAsia" w:ascii="宋体" w:hAnsi="宋体" w:eastAsia="宋体" w:cs="宋体"/>
          <w:color w:val="auto"/>
          <w:sz w:val="24"/>
          <w:highlight w:val="none"/>
        </w:rPr>
        <w:t>签订</w:t>
      </w:r>
      <w:bookmarkEnd w:id="100"/>
      <w:r>
        <w:rPr>
          <w:rFonts w:hint="eastAsia" w:ascii="宋体" w:hAnsi="宋体" w:eastAsia="宋体" w:cs="宋体"/>
          <w:color w:val="auto"/>
          <w:sz w:val="24"/>
          <w:highlight w:val="none"/>
        </w:rPr>
        <w:t>合同</w:t>
      </w:r>
      <w:bookmarkEnd w:id="101"/>
      <w:bookmarkEnd w:id="102"/>
      <w:bookmarkEnd w:id="103"/>
    </w:p>
    <w:p w14:paraId="48FB1C60">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原则上应在成交通知书发出之日起三十日内和成交供应商签订采购合同，无正当理由不得拒绝或拖延合同签订</w:t>
      </w:r>
      <w:r>
        <w:rPr>
          <w:rFonts w:hint="eastAsia" w:ascii="宋体" w:hAnsi="宋体" w:cs="宋体"/>
          <w:color w:val="auto"/>
          <w:sz w:val="24"/>
          <w:szCs w:val="24"/>
          <w:highlight w:val="none"/>
        </w:rPr>
        <w:t>。所签订的合同不得对竞争性磋商文件和供应商的响应文件作实质性修改。其他未尽事宜由采购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和成交供应商在采购合同中详细约定。</w:t>
      </w:r>
    </w:p>
    <w:p w14:paraId="4FF327AB">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（二）竞争性磋商文件、供应商的响应文件及澄清文件等，均为签订采购合同的依据。</w:t>
      </w:r>
    </w:p>
    <w:p w14:paraId="2292BF4C">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（四）合同原则上应按照竞争性磋商文件给出的范本签订。</w:t>
      </w:r>
    </w:p>
    <w:p w14:paraId="3E618FB0">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（六）采购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要求成交供应商提供履约保证金的，应当在竞争性磋商文件中予以约定。成交供应商履约完毕后，采购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根据采购文件规定无息退还其履约保证金。</w:t>
      </w:r>
    </w:p>
    <w:p w14:paraId="2D74EE79">
      <w:pPr>
        <w:spacing w:line="360" w:lineRule="auto"/>
        <w:ind w:firstLine="720" w:firstLineChars="200"/>
        <w:jc w:val="center"/>
        <w:rPr>
          <w:rFonts w:ascii="方正小标宋_GBK" w:eastAsia="方正小标宋_GBK"/>
          <w:color w:val="auto"/>
          <w:sz w:val="36"/>
          <w:szCs w:val="36"/>
          <w:highlight w:val="none"/>
        </w:rPr>
      </w:pPr>
      <w:r>
        <w:rPr>
          <w:rFonts w:hint="eastAsia" w:ascii="宋体" w:hAnsi="宋体" w:cs="宋体"/>
          <w:color w:val="auto"/>
          <w:sz w:val="36"/>
          <w:szCs w:val="30"/>
          <w:highlight w:val="none"/>
        </w:rPr>
        <w:br w:type="page"/>
      </w:r>
      <w:bookmarkEnd w:id="104"/>
      <w:bookmarkEnd w:id="105"/>
      <w:bookmarkStart w:id="106" w:name="_Toc101534274"/>
      <w:r>
        <w:rPr>
          <w:rFonts w:hint="eastAsia" w:ascii="方正小标宋_GBK" w:eastAsia="方正小标宋_GBK"/>
          <w:color w:val="auto"/>
          <w:sz w:val="36"/>
          <w:szCs w:val="36"/>
          <w:highlight w:val="none"/>
        </w:rPr>
        <w:t>第六篇  合同主要条款和格式合同</w:t>
      </w:r>
      <w:bookmarkEnd w:id="106"/>
    </w:p>
    <w:p w14:paraId="3356C0AC">
      <w:pPr>
        <w:pStyle w:val="2"/>
        <w:tabs>
          <w:tab w:val="left" w:pos="3360"/>
        </w:tabs>
        <w:spacing w:line="360" w:lineRule="auto"/>
        <w:jc w:val="center"/>
        <w:rPr>
          <w:rFonts w:hAnsi="宋体" w:cs="宋体"/>
          <w:color w:val="auto"/>
          <w:sz w:val="24"/>
          <w:szCs w:val="24"/>
          <w:highlight w:val="none"/>
        </w:rPr>
      </w:pPr>
      <w:bookmarkStart w:id="107" w:name="_Toc28828"/>
      <w:r>
        <w:rPr>
          <w:rFonts w:hint="eastAsia" w:ascii="方正仿宋_GBK" w:eastAsia="方正仿宋_GBK"/>
          <w:bCs/>
          <w:color w:val="auto"/>
          <w:sz w:val="21"/>
          <w:szCs w:val="21"/>
          <w:highlight w:val="none"/>
        </w:rPr>
        <w:t>注：此合同条款和格式为样本，具体合同内容以实际签订内容为准。</w:t>
      </w:r>
      <w:bookmarkEnd w:id="107"/>
    </w:p>
    <w:p w14:paraId="058F0F3B">
      <w:pPr>
        <w:ind w:firstLine="2429" w:firstLineChars="1100"/>
        <w:jc w:val="left"/>
        <w:rPr>
          <w:rFonts w:ascii="宋体" w:hAnsi="宋体"/>
          <w:b/>
          <w:color w:val="auto"/>
          <w:sz w:val="22"/>
          <w:highlight w:val="none"/>
        </w:rPr>
      </w:pPr>
    </w:p>
    <w:p w14:paraId="38D30EE8">
      <w:pPr>
        <w:jc w:val="left"/>
        <w:rPr>
          <w:rFonts w:ascii="宋体" w:hAnsi="宋体"/>
          <w:b/>
          <w:color w:val="auto"/>
          <w:sz w:val="52"/>
          <w:szCs w:val="52"/>
          <w:highlight w:val="none"/>
        </w:rPr>
      </w:pPr>
    </w:p>
    <w:p w14:paraId="7704EF37">
      <w:pPr>
        <w:jc w:val="center"/>
        <w:rPr>
          <w:rFonts w:ascii="宋体" w:hAnsi="宋体"/>
          <w:b/>
          <w:color w:val="auto"/>
          <w:sz w:val="52"/>
          <w:szCs w:val="52"/>
          <w:highlight w:val="none"/>
        </w:rPr>
      </w:pPr>
    </w:p>
    <w:p w14:paraId="306E2EFD">
      <w:pPr>
        <w:jc w:val="center"/>
        <w:rPr>
          <w:rFonts w:ascii="宋体" w:hAnsi="宋体"/>
          <w:b/>
          <w:color w:val="auto"/>
          <w:sz w:val="52"/>
          <w:szCs w:val="52"/>
          <w:highlight w:val="none"/>
        </w:rPr>
      </w:pPr>
      <w:r>
        <w:rPr>
          <w:rFonts w:hint="eastAsia" w:ascii="宋体" w:hAnsi="宋体"/>
          <w:b/>
          <w:color w:val="auto"/>
          <w:sz w:val="52"/>
          <w:szCs w:val="52"/>
          <w:highlight w:val="none"/>
        </w:rPr>
        <w:t>设</w:t>
      </w:r>
    </w:p>
    <w:p w14:paraId="1B7138A6">
      <w:pPr>
        <w:jc w:val="center"/>
        <w:rPr>
          <w:rFonts w:ascii="宋体" w:hAnsi="宋体"/>
          <w:b/>
          <w:color w:val="auto"/>
          <w:sz w:val="52"/>
          <w:szCs w:val="52"/>
          <w:highlight w:val="none"/>
        </w:rPr>
      </w:pPr>
      <w:r>
        <w:rPr>
          <w:rFonts w:hint="eastAsia" w:ascii="宋体" w:hAnsi="宋体"/>
          <w:b/>
          <w:color w:val="auto"/>
          <w:sz w:val="52"/>
          <w:szCs w:val="52"/>
          <w:highlight w:val="none"/>
        </w:rPr>
        <w:t>备</w:t>
      </w:r>
    </w:p>
    <w:p w14:paraId="49C8A706">
      <w:pPr>
        <w:jc w:val="center"/>
        <w:rPr>
          <w:rFonts w:ascii="宋体" w:hAnsi="宋体"/>
          <w:b/>
          <w:color w:val="auto"/>
          <w:sz w:val="52"/>
          <w:szCs w:val="52"/>
          <w:highlight w:val="none"/>
        </w:rPr>
      </w:pPr>
      <w:r>
        <w:rPr>
          <w:rFonts w:hint="eastAsia" w:ascii="宋体" w:hAnsi="宋体"/>
          <w:b/>
          <w:color w:val="auto"/>
          <w:sz w:val="52"/>
          <w:szCs w:val="52"/>
          <w:highlight w:val="none"/>
        </w:rPr>
        <w:t>买</w:t>
      </w:r>
    </w:p>
    <w:p w14:paraId="185D0AC7">
      <w:pPr>
        <w:jc w:val="center"/>
        <w:rPr>
          <w:rFonts w:ascii="宋体" w:hAnsi="宋体"/>
          <w:b/>
          <w:color w:val="auto"/>
          <w:sz w:val="52"/>
          <w:szCs w:val="52"/>
          <w:highlight w:val="none"/>
        </w:rPr>
      </w:pPr>
      <w:r>
        <w:rPr>
          <w:rFonts w:hint="eastAsia" w:ascii="宋体" w:hAnsi="宋体"/>
          <w:b/>
          <w:color w:val="auto"/>
          <w:sz w:val="52"/>
          <w:szCs w:val="52"/>
          <w:highlight w:val="none"/>
        </w:rPr>
        <w:t>卖</w:t>
      </w:r>
    </w:p>
    <w:p w14:paraId="395C9661">
      <w:pPr>
        <w:jc w:val="center"/>
        <w:rPr>
          <w:rFonts w:ascii="宋体" w:hAnsi="宋体"/>
          <w:b/>
          <w:color w:val="auto"/>
          <w:sz w:val="52"/>
          <w:szCs w:val="52"/>
          <w:highlight w:val="none"/>
        </w:rPr>
      </w:pPr>
      <w:r>
        <w:rPr>
          <w:rFonts w:hint="eastAsia" w:ascii="宋体" w:hAnsi="宋体"/>
          <w:b/>
          <w:color w:val="auto"/>
          <w:sz w:val="52"/>
          <w:szCs w:val="52"/>
          <w:highlight w:val="none"/>
        </w:rPr>
        <w:t>合</w:t>
      </w:r>
    </w:p>
    <w:p w14:paraId="49229108">
      <w:pPr>
        <w:jc w:val="center"/>
        <w:rPr>
          <w:rFonts w:ascii="宋体" w:hAnsi="宋体"/>
          <w:b/>
          <w:color w:val="auto"/>
          <w:sz w:val="52"/>
          <w:szCs w:val="52"/>
          <w:highlight w:val="none"/>
        </w:rPr>
      </w:pPr>
      <w:r>
        <w:rPr>
          <w:rFonts w:hint="eastAsia" w:ascii="宋体" w:hAnsi="宋体"/>
          <w:b/>
          <w:color w:val="auto"/>
          <w:sz w:val="52"/>
          <w:szCs w:val="52"/>
          <w:highlight w:val="none"/>
        </w:rPr>
        <w:t>同</w:t>
      </w:r>
    </w:p>
    <w:p w14:paraId="31BCB51C">
      <w:pPr>
        <w:rPr>
          <w:rFonts w:ascii="宋体" w:hAnsi="宋体"/>
          <w:b/>
          <w:color w:val="auto"/>
          <w:sz w:val="52"/>
          <w:szCs w:val="52"/>
          <w:highlight w:val="none"/>
        </w:rPr>
      </w:pPr>
    </w:p>
    <w:p w14:paraId="2E3DE7A5">
      <w:pPr>
        <w:jc w:val="center"/>
        <w:rPr>
          <w:rFonts w:ascii="宋体" w:hAnsi="宋体"/>
          <w:color w:val="auto"/>
          <w:sz w:val="30"/>
          <w:szCs w:val="30"/>
          <w:highlight w:val="none"/>
        </w:rPr>
      </w:pPr>
      <w:r>
        <w:rPr>
          <w:rFonts w:hint="eastAsia" w:ascii="宋体" w:hAnsi="宋体"/>
          <w:color w:val="auto"/>
          <w:sz w:val="30"/>
          <w:szCs w:val="30"/>
          <w:highlight w:val="none"/>
        </w:rPr>
        <w:t>（通用版）</w:t>
      </w:r>
    </w:p>
    <w:p w14:paraId="6CCD6F43">
      <w:pPr>
        <w:pStyle w:val="3"/>
        <w:spacing w:before="0" w:after="0" w:line="360" w:lineRule="auto"/>
        <w:jc w:val="center"/>
        <w:rPr>
          <w:rFonts w:ascii="宋体" w:hAnsi="宋体" w:eastAsia="宋体" w:cs="宋体"/>
          <w:b w:val="0"/>
          <w:color w:val="auto"/>
          <w:sz w:val="36"/>
          <w:szCs w:val="30"/>
          <w:highlight w:val="none"/>
        </w:rPr>
      </w:pPr>
    </w:p>
    <w:p w14:paraId="3D275D7A">
      <w:pPr>
        <w:autoSpaceDE w:val="0"/>
        <w:autoSpaceDN w:val="0"/>
        <w:adjustRightInd w:val="0"/>
        <w:snapToGrid w:val="0"/>
        <w:spacing w:line="360" w:lineRule="auto"/>
        <w:jc w:val="center"/>
        <w:rPr>
          <w:rFonts w:ascii="宋体" w:hAnsi="宋体" w:cs="宋体"/>
          <w:b/>
          <w:color w:val="auto"/>
          <w:sz w:val="52"/>
          <w:szCs w:val="52"/>
          <w:highlight w:val="none"/>
        </w:rPr>
      </w:pPr>
      <w:bookmarkStart w:id="108" w:name="_Hlt41879464"/>
      <w:bookmarkEnd w:id="108"/>
      <w:bookmarkStart w:id="109" w:name="_Toc106030905"/>
      <w:bookmarkStart w:id="110" w:name="_Toc76462349"/>
    </w:p>
    <w:p w14:paraId="300AEA19">
      <w:pPr>
        <w:autoSpaceDE w:val="0"/>
        <w:autoSpaceDN w:val="0"/>
        <w:adjustRightInd w:val="0"/>
        <w:snapToGrid w:val="0"/>
        <w:spacing w:line="360" w:lineRule="auto"/>
        <w:jc w:val="center"/>
        <w:rPr>
          <w:rFonts w:ascii="宋体" w:hAnsi="宋体" w:cs="宋体"/>
          <w:b/>
          <w:color w:val="auto"/>
          <w:sz w:val="52"/>
          <w:szCs w:val="52"/>
          <w:highlight w:val="none"/>
        </w:rPr>
      </w:pPr>
    </w:p>
    <w:p w14:paraId="27CC4AA2">
      <w:pPr>
        <w:rPr>
          <w:rFonts w:ascii="宋体" w:hAnsi="宋体" w:cs="宋体"/>
          <w:bCs/>
          <w:color w:val="auto"/>
          <w:sz w:val="18"/>
          <w:szCs w:val="18"/>
          <w:highlight w:val="none"/>
        </w:rPr>
        <w:sectPr>
          <w:footerReference r:id="rId9" w:type="default"/>
          <w:footerReference r:id="rId10" w:type="even"/>
          <w:pgSz w:w="11906" w:h="16838"/>
          <w:pgMar w:top="1440" w:right="1080" w:bottom="1440" w:left="1080" w:header="851" w:footer="992" w:gutter="0"/>
          <w:pgNumType w:fmt="decimal"/>
          <w:cols w:space="720" w:num="1"/>
          <w:docGrid w:type="lines" w:linePitch="312" w:charSpace="0"/>
        </w:sectPr>
      </w:pPr>
    </w:p>
    <w:p w14:paraId="06B29C83">
      <w:pPr>
        <w:jc w:val="center"/>
        <w:rPr>
          <w:rFonts w:ascii="宋体" w:hAnsi="宋体" w:eastAsia="宋体" w:cs="宋体"/>
          <w:b/>
          <w:bCs/>
          <w:snapToGrid w:val="0"/>
          <w:color w:val="auto"/>
          <w:sz w:val="48"/>
          <w:szCs w:val="48"/>
          <w:highlight w:val="none"/>
          <w:lang w:eastAsia="zh-CN"/>
        </w:rPr>
      </w:pPr>
      <w:r>
        <w:rPr>
          <w:rFonts w:hint="eastAsia" w:ascii="宋体" w:hAnsi="宋体" w:eastAsia="宋体" w:cs="宋体"/>
          <w:b/>
          <w:bCs/>
          <w:snapToGrid w:val="0"/>
          <w:color w:val="auto"/>
          <w:sz w:val="48"/>
          <w:szCs w:val="48"/>
          <w:highlight w:val="none"/>
          <w:lang w:val="en-US" w:eastAsia="zh-CN"/>
        </w:rPr>
        <w:t>轮胎买卖合同</w:t>
      </w:r>
    </w:p>
    <w:p w14:paraId="36D0A78D">
      <w:pPr>
        <w:pStyle w:val="22"/>
        <w:rPr>
          <w:rFonts w:hint="eastAsia"/>
          <w:color w:val="auto"/>
          <w:sz w:val="30"/>
          <w:szCs w:val="30"/>
          <w:highlight w:val="none"/>
          <w:lang w:eastAsia="zh-CN"/>
        </w:rPr>
      </w:pPr>
    </w:p>
    <w:tbl>
      <w:tblPr>
        <w:tblStyle w:val="57"/>
        <w:tblW w:w="0" w:type="auto"/>
        <w:tblInd w:w="108" w:type="dxa"/>
        <w:tblLayout w:type="fixed"/>
        <w:tblCellMar>
          <w:top w:w="0" w:type="dxa"/>
          <w:left w:w="108" w:type="dxa"/>
          <w:bottom w:w="0" w:type="dxa"/>
          <w:right w:w="108" w:type="dxa"/>
        </w:tblCellMar>
      </w:tblPr>
      <w:tblGrid>
        <w:gridCol w:w="4891"/>
        <w:gridCol w:w="4700"/>
      </w:tblGrid>
      <w:tr w14:paraId="29DE4F35">
        <w:tblPrEx>
          <w:tblCellMar>
            <w:top w:w="0" w:type="dxa"/>
            <w:left w:w="108" w:type="dxa"/>
            <w:bottom w:w="0" w:type="dxa"/>
            <w:right w:w="108" w:type="dxa"/>
          </w:tblCellMar>
        </w:tblPrEx>
        <w:trPr>
          <w:trHeight w:val="779" w:hRule="atLeast"/>
        </w:trPr>
        <w:tc>
          <w:tcPr>
            <w:tcW w:w="4891" w:type="dxa"/>
            <w:noWrap w:val="0"/>
            <w:vAlign w:val="top"/>
          </w:tcPr>
          <w:p w14:paraId="17F7C51D">
            <w:pPr>
              <w:pStyle w:val="22"/>
              <w:ind w:left="0" w:firstLine="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甲方：重庆渝氢鸿运输服务有限公司</w:t>
            </w:r>
          </w:p>
        </w:tc>
        <w:tc>
          <w:tcPr>
            <w:tcW w:w="4700" w:type="dxa"/>
            <w:noWrap w:val="0"/>
            <w:vAlign w:val="top"/>
          </w:tcPr>
          <w:p w14:paraId="298EB30A">
            <w:pPr>
              <w:pStyle w:val="55"/>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eastAsia="zh-CN"/>
              </w:rPr>
              <w:t>乙方：</w:t>
            </w:r>
          </w:p>
          <w:p w14:paraId="5B80F75B">
            <w:pPr>
              <w:pStyle w:val="55"/>
              <w:ind w:left="0" w:firstLine="0" w:firstLineChars="0"/>
              <w:rPr>
                <w:rFonts w:hint="eastAsia" w:ascii="宋体" w:hAnsi="宋体" w:eastAsia="宋体" w:cs="宋体"/>
                <w:color w:val="auto"/>
                <w:sz w:val="28"/>
                <w:szCs w:val="28"/>
                <w:highlight w:val="none"/>
                <w:lang w:eastAsia="zh-CN"/>
              </w:rPr>
            </w:pPr>
          </w:p>
        </w:tc>
      </w:tr>
    </w:tbl>
    <w:p w14:paraId="34B16C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2"/>
          <w:sz w:val="24"/>
          <w:szCs w:val="24"/>
          <w:highlight w:val="none"/>
          <w:lang w:eastAsia="zh-CN"/>
        </w:rPr>
      </w:pPr>
    </w:p>
    <w:p w14:paraId="38202190">
      <w:pPr>
        <w:pStyle w:val="22"/>
        <w:keepNext w:val="0"/>
        <w:keepLines w:val="0"/>
        <w:pageBreakBefore w:val="0"/>
        <w:kinsoku/>
        <w:wordWrap/>
        <w:overflowPunct/>
        <w:topLinePunct w:val="0"/>
        <w:autoSpaceDE/>
        <w:autoSpaceDN/>
        <w:bidi w:val="0"/>
        <w:adjustRightInd/>
        <w:snapToGrid/>
        <w:spacing w:before="120" w:beforeLines="50" w:line="360" w:lineRule="auto"/>
        <w:ind w:left="0" w:firstLine="640" w:firstLineChars="200"/>
        <w:textAlignment w:val="auto"/>
        <w:rPr>
          <w:rFonts w:hint="eastAsia" w:ascii="宋体" w:hAnsi="宋体" w:eastAsia="宋体" w:cs="宋体"/>
          <w:snapToGrid w:val="0"/>
          <w:color w:val="auto"/>
          <w:sz w:val="28"/>
          <w:szCs w:val="28"/>
          <w:highlight w:val="none"/>
          <w:lang w:eastAsia="zh-CN"/>
        </w:rPr>
      </w:pPr>
      <w:r>
        <w:rPr>
          <w:rFonts w:hint="eastAsia" w:ascii="宋体" w:hAnsi="宋体" w:eastAsia="宋体" w:cs="宋体"/>
          <w:snapToGrid w:val="0"/>
          <w:color w:val="auto"/>
          <w:highlight w:val="none"/>
          <w:lang w:val="en-US" w:eastAsia="zh-CN"/>
        </w:rPr>
        <w:t>合同</w:t>
      </w:r>
      <w:r>
        <w:rPr>
          <w:rFonts w:hint="eastAsia" w:ascii="宋体" w:hAnsi="宋体" w:eastAsia="宋体" w:cs="宋体"/>
          <w:snapToGrid w:val="0"/>
          <w:color w:val="auto"/>
          <w:highlight w:val="none"/>
          <w:lang w:eastAsia="zh-CN"/>
        </w:rPr>
        <w:t>双方本着自愿、平等、公平、诚实信用、协商一致的原则，</w:t>
      </w:r>
      <w:r>
        <w:rPr>
          <w:rFonts w:hint="eastAsia" w:ascii="宋体" w:hAnsi="宋体" w:eastAsia="宋体" w:cs="宋体"/>
          <w:snapToGrid w:val="0"/>
          <w:color w:val="auto"/>
          <w:highlight w:val="none"/>
          <w:lang w:val="en-US" w:eastAsia="zh-CN"/>
        </w:rPr>
        <w:t>就</w:t>
      </w:r>
      <w:r>
        <w:rPr>
          <w:rFonts w:hint="eastAsia" w:ascii="宋体" w:hAnsi="宋体" w:eastAsia="宋体" w:cs="宋体"/>
          <w:snapToGrid w:val="0"/>
          <w:color w:val="auto"/>
          <w:highlight w:val="none"/>
          <w:u w:val="single"/>
          <w:lang w:val="en-US" w:eastAsia="zh-CN"/>
        </w:rPr>
        <w:t>轮胎买卖事宜</w:t>
      </w:r>
      <w:r>
        <w:rPr>
          <w:rFonts w:hint="eastAsia" w:ascii="宋体" w:hAnsi="宋体" w:eastAsia="宋体" w:cs="宋体"/>
          <w:snapToGrid w:val="0"/>
          <w:color w:val="auto"/>
          <w:highlight w:val="none"/>
          <w:lang w:eastAsia="zh-CN"/>
        </w:rPr>
        <w:t>进行了全面商谈，达成共识。根据《中华人民共和国民法典》及其他相关法律、法规的规定，签订本合同，以兹共同遵守执行。</w:t>
      </w:r>
    </w:p>
    <w:p w14:paraId="272CD25A">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default" w:ascii="宋体" w:hAnsi="宋体" w:eastAsia="宋体" w:cs="宋体"/>
          <w:b/>
          <w:bCs/>
          <w:snapToGrid w:val="0"/>
          <w:color w:val="auto"/>
          <w:sz w:val="28"/>
          <w:szCs w:val="28"/>
          <w:highlight w:val="none"/>
          <w:lang w:val="en-US" w:eastAsia="zh-CN"/>
        </w:rPr>
      </w:pPr>
      <w:r>
        <w:rPr>
          <w:rFonts w:hint="eastAsia" w:ascii="宋体" w:hAnsi="宋体" w:eastAsia="宋体" w:cs="宋体"/>
          <w:b/>
          <w:bCs/>
          <w:snapToGrid w:val="0"/>
          <w:color w:val="auto"/>
          <w:sz w:val="28"/>
          <w:szCs w:val="28"/>
          <w:highlight w:val="none"/>
          <w:lang w:val="en-US" w:eastAsia="zh-CN"/>
        </w:rPr>
        <w:t>第一条 合同商品</w:t>
      </w:r>
    </w:p>
    <w:p w14:paraId="21ED962D">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1.甲方向乙方购买的商品的名称\品牌\规格\数量\价格等信息如下：</w:t>
      </w:r>
    </w:p>
    <w:tbl>
      <w:tblPr>
        <w:tblStyle w:val="57"/>
        <w:tblW w:w="9776" w:type="dxa"/>
        <w:tblInd w:w="0" w:type="dxa"/>
        <w:tblLayout w:type="autofit"/>
        <w:tblCellMar>
          <w:top w:w="15" w:type="dxa"/>
          <w:left w:w="15" w:type="dxa"/>
          <w:bottom w:w="15" w:type="dxa"/>
          <w:right w:w="15" w:type="dxa"/>
        </w:tblCellMar>
      </w:tblPr>
      <w:tblGrid>
        <w:gridCol w:w="1516"/>
        <w:gridCol w:w="1516"/>
        <w:gridCol w:w="1516"/>
        <w:gridCol w:w="1084"/>
        <w:gridCol w:w="1962"/>
        <w:gridCol w:w="2182"/>
      </w:tblGrid>
      <w:tr w14:paraId="35272038">
        <w:tblPrEx>
          <w:tblCellMar>
            <w:top w:w="15" w:type="dxa"/>
            <w:left w:w="15" w:type="dxa"/>
            <w:bottom w:w="15" w:type="dxa"/>
            <w:right w:w="15" w:type="dxa"/>
          </w:tblCellMar>
        </w:tblPrEx>
        <w:trPr>
          <w:trHeight w:val="618" w:hRule="atLeast"/>
        </w:trPr>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D4F6500">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名称</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5BEF2136">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品牌</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3ABC94F3">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规格</w:t>
            </w: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5CA4E2E0">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数量（条）</w:t>
            </w:r>
          </w:p>
        </w:tc>
        <w:tc>
          <w:tcPr>
            <w:tcW w:w="1962" w:type="dxa"/>
            <w:tcBorders>
              <w:top w:val="single" w:color="000000" w:sz="6" w:space="0"/>
              <w:left w:val="single" w:color="000000" w:sz="6" w:space="0"/>
              <w:bottom w:val="single" w:color="000000" w:sz="6" w:space="0"/>
              <w:right w:val="single" w:color="000000" w:sz="6" w:space="0"/>
            </w:tcBorders>
            <w:noWrap w:val="0"/>
            <w:vAlign w:val="center"/>
          </w:tcPr>
          <w:p w14:paraId="6C82CB37">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单价（人民币/元）</w:t>
            </w:r>
          </w:p>
        </w:tc>
        <w:tc>
          <w:tcPr>
            <w:tcW w:w="2182" w:type="dxa"/>
            <w:tcBorders>
              <w:top w:val="single" w:color="000000" w:sz="6" w:space="0"/>
              <w:left w:val="single" w:color="000000" w:sz="6" w:space="0"/>
              <w:bottom w:val="single" w:color="000000" w:sz="6" w:space="0"/>
              <w:right w:val="single" w:color="000000" w:sz="6" w:space="0"/>
            </w:tcBorders>
            <w:noWrap w:val="0"/>
            <w:vAlign w:val="center"/>
          </w:tcPr>
          <w:p w14:paraId="694F932D">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总价（人民币/元）</w:t>
            </w:r>
          </w:p>
        </w:tc>
      </w:tr>
      <w:tr w14:paraId="71A521C3">
        <w:tblPrEx>
          <w:tblCellMar>
            <w:top w:w="15" w:type="dxa"/>
            <w:left w:w="15" w:type="dxa"/>
            <w:bottom w:w="15" w:type="dxa"/>
            <w:right w:w="15" w:type="dxa"/>
          </w:tblCellMar>
        </w:tblPrEx>
        <w:trPr>
          <w:trHeight w:val="493" w:hRule="atLeast"/>
        </w:trPr>
        <w:tc>
          <w:tcPr>
            <w:tcW w:w="1516" w:type="dxa"/>
            <w:vMerge w:val="restart"/>
            <w:tcBorders>
              <w:top w:val="single" w:color="000000" w:sz="6" w:space="0"/>
              <w:left w:val="single" w:color="000000" w:sz="6" w:space="0"/>
              <w:right w:val="single" w:color="000000" w:sz="6" w:space="0"/>
            </w:tcBorders>
            <w:noWrap w:val="0"/>
            <w:vAlign w:val="center"/>
          </w:tcPr>
          <w:p w14:paraId="53002C22">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轮胎</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530C988D">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5CB72619">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2C95B2B7">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c>
          <w:tcPr>
            <w:tcW w:w="1962" w:type="dxa"/>
            <w:tcBorders>
              <w:top w:val="single" w:color="000000" w:sz="6" w:space="0"/>
              <w:left w:val="single" w:color="000000" w:sz="6" w:space="0"/>
              <w:bottom w:val="single" w:color="000000" w:sz="6" w:space="0"/>
              <w:right w:val="single" w:color="000000" w:sz="6" w:space="0"/>
            </w:tcBorders>
            <w:noWrap w:val="0"/>
            <w:vAlign w:val="center"/>
          </w:tcPr>
          <w:p w14:paraId="06878EE8">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c>
          <w:tcPr>
            <w:tcW w:w="2182" w:type="dxa"/>
            <w:tcBorders>
              <w:top w:val="single" w:color="000000" w:sz="6" w:space="0"/>
              <w:left w:val="single" w:color="000000" w:sz="6" w:space="0"/>
              <w:bottom w:val="single" w:color="000000" w:sz="6" w:space="0"/>
              <w:right w:val="single" w:color="000000" w:sz="6" w:space="0"/>
            </w:tcBorders>
            <w:noWrap w:val="0"/>
            <w:vAlign w:val="center"/>
          </w:tcPr>
          <w:p w14:paraId="1D135DA2">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r>
      <w:tr w14:paraId="0077FADC">
        <w:tblPrEx>
          <w:tblCellMar>
            <w:top w:w="15" w:type="dxa"/>
            <w:left w:w="15" w:type="dxa"/>
            <w:bottom w:w="15" w:type="dxa"/>
            <w:right w:w="15" w:type="dxa"/>
          </w:tblCellMar>
        </w:tblPrEx>
        <w:tc>
          <w:tcPr>
            <w:tcW w:w="1516" w:type="dxa"/>
            <w:vMerge w:val="continue"/>
            <w:tcBorders>
              <w:left w:val="single" w:color="000000" w:sz="6" w:space="0"/>
              <w:bottom w:val="single" w:color="000000" w:sz="6" w:space="0"/>
              <w:right w:val="single" w:color="000000" w:sz="6" w:space="0"/>
            </w:tcBorders>
            <w:noWrap w:val="0"/>
            <w:vAlign w:val="center"/>
          </w:tcPr>
          <w:p w14:paraId="0464E41D">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highlight w:val="none"/>
                <w:lang w:val="en-US" w:eastAsia="zh-CN"/>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66A56E55">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016C183F">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173CDE34">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c>
          <w:tcPr>
            <w:tcW w:w="1962" w:type="dxa"/>
            <w:tcBorders>
              <w:top w:val="single" w:color="000000" w:sz="6" w:space="0"/>
              <w:left w:val="single" w:color="000000" w:sz="6" w:space="0"/>
              <w:bottom w:val="single" w:color="000000" w:sz="6" w:space="0"/>
              <w:right w:val="single" w:color="000000" w:sz="6" w:space="0"/>
            </w:tcBorders>
            <w:noWrap w:val="0"/>
            <w:vAlign w:val="center"/>
          </w:tcPr>
          <w:p w14:paraId="15AC0599">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c>
          <w:tcPr>
            <w:tcW w:w="2182" w:type="dxa"/>
            <w:tcBorders>
              <w:top w:val="single" w:color="000000" w:sz="6" w:space="0"/>
              <w:left w:val="single" w:color="000000" w:sz="6" w:space="0"/>
              <w:bottom w:val="single" w:color="000000" w:sz="6" w:space="0"/>
              <w:right w:val="single" w:color="000000" w:sz="6" w:space="0"/>
            </w:tcBorders>
            <w:noWrap w:val="0"/>
            <w:vAlign w:val="center"/>
          </w:tcPr>
          <w:p w14:paraId="50488416">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highlight w:val="none"/>
                <w:lang w:val="en-US" w:eastAsia="zh-CN"/>
              </w:rPr>
            </w:pPr>
          </w:p>
        </w:tc>
      </w:tr>
      <w:tr w14:paraId="249E08C0">
        <w:tblPrEx>
          <w:tblCellMar>
            <w:top w:w="15" w:type="dxa"/>
            <w:left w:w="15" w:type="dxa"/>
            <w:bottom w:w="15" w:type="dxa"/>
            <w:right w:w="15" w:type="dxa"/>
          </w:tblCellMar>
        </w:tblPrEx>
        <w:tc>
          <w:tcPr>
            <w:tcW w:w="3032" w:type="dxa"/>
            <w:gridSpan w:val="2"/>
            <w:tcBorders>
              <w:top w:val="single" w:color="000000" w:sz="6" w:space="0"/>
              <w:left w:val="single" w:color="000000" w:sz="6" w:space="0"/>
              <w:bottom w:val="single" w:color="000000" w:sz="6" w:space="0"/>
              <w:right w:val="single" w:color="000000" w:sz="6" w:space="0"/>
            </w:tcBorders>
            <w:noWrap w:val="0"/>
            <w:vAlign w:val="center"/>
          </w:tcPr>
          <w:p w14:paraId="1F5A293C">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合计（含税13%专票）</w:t>
            </w:r>
          </w:p>
          <w:p w14:paraId="02F71099">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（人民币/元）</w:t>
            </w:r>
          </w:p>
        </w:tc>
        <w:tc>
          <w:tcPr>
            <w:tcW w:w="6744" w:type="dxa"/>
            <w:gridSpan w:val="4"/>
            <w:tcBorders>
              <w:top w:val="single" w:color="000000" w:sz="6" w:space="0"/>
              <w:left w:val="single" w:color="000000" w:sz="6" w:space="0"/>
              <w:bottom w:val="single" w:color="000000" w:sz="6" w:space="0"/>
              <w:right w:val="single" w:color="000000" w:sz="6" w:space="0"/>
            </w:tcBorders>
            <w:noWrap w:val="0"/>
            <w:vAlign w:val="center"/>
          </w:tcPr>
          <w:p w14:paraId="45809CD2">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元（大写：）</w:t>
            </w:r>
          </w:p>
        </w:tc>
      </w:tr>
    </w:tbl>
    <w:p w14:paraId="1A661ACD">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firstLine="562"/>
        <w:textAlignment w:val="auto"/>
        <w:rPr>
          <w:rFonts w:hint="eastAsia"/>
          <w:color w:val="auto"/>
          <w:highlight w:val="none"/>
          <w:lang w:val="en-US" w:eastAsia="zh-CN"/>
        </w:rPr>
      </w:pPr>
      <w:r>
        <w:rPr>
          <w:rFonts w:hint="eastAsia" w:ascii="宋体" w:hAnsi="宋体" w:eastAsia="宋体" w:cs="Times New Roman"/>
          <w:b w:val="0"/>
          <w:bCs w:val="0"/>
          <w:color w:val="auto"/>
          <w:kern w:val="2"/>
          <w:sz w:val="24"/>
          <w:szCs w:val="24"/>
          <w:highlight w:val="none"/>
          <w:lang w:val="en-US" w:eastAsia="zh-CN" w:bidi="ar-SA"/>
        </w:rPr>
        <w:t>1.1商品单价不受市场环境影响，价格不得上涨，乙方自行承担成本上涨的市场风险。</w:t>
      </w:r>
    </w:p>
    <w:p w14:paraId="08472BDB">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default" w:eastAsia="宋体"/>
          <w:color w:val="auto"/>
          <w:sz w:val="28"/>
          <w:szCs w:val="28"/>
          <w:highlight w:val="none"/>
          <w:lang w:val="en-US" w:eastAsia="zh-CN"/>
        </w:rPr>
      </w:pPr>
      <w:r>
        <w:rPr>
          <w:rStyle w:val="60"/>
          <w:rFonts w:hint="eastAsia"/>
          <w:b/>
          <w:bCs/>
          <w:color w:val="auto"/>
          <w:sz w:val="28"/>
          <w:szCs w:val="28"/>
          <w:highlight w:val="none"/>
          <w:lang w:val="en-US" w:eastAsia="zh-CN"/>
        </w:rPr>
        <w:t xml:space="preserve">第二条 </w:t>
      </w:r>
      <w:r>
        <w:rPr>
          <w:rStyle w:val="60"/>
          <w:rFonts w:hint="eastAsia"/>
          <w:b/>
          <w:bCs/>
          <w:color w:val="auto"/>
          <w:sz w:val="28"/>
          <w:szCs w:val="28"/>
          <w:highlight w:val="none"/>
        </w:rPr>
        <w:t>价款支付</w:t>
      </w:r>
      <w:r>
        <w:rPr>
          <w:rStyle w:val="60"/>
          <w:rFonts w:hint="eastAsia"/>
          <w:b/>
          <w:bCs/>
          <w:color w:val="auto"/>
          <w:sz w:val="28"/>
          <w:szCs w:val="28"/>
          <w:highlight w:val="none"/>
          <w:lang w:val="en-US" w:eastAsia="zh-CN"/>
        </w:rPr>
        <w:t>及开票</w:t>
      </w:r>
    </w:p>
    <w:p w14:paraId="09D350B9">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1.合同价款：合同总金额元（大写：），包含税费、运输费、装卸费等。</w:t>
      </w:r>
    </w:p>
    <w:p w14:paraId="1821ECE6">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default"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2.价款支付：商品送达经甲方验收且在送货单上签字确认后，乙方须向甲方开具增值税专用发票（税点：13%），甲方收到发票后5个工作日内支付货款。乙方未开具发票，甲方有权延期付款且不构成违约。</w:t>
      </w:r>
    </w:p>
    <w:p w14:paraId="5052EBF5">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default"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2.1 支付方式：□银行承兑  ☑银行转账</w:t>
      </w:r>
    </w:p>
    <w:p w14:paraId="2F286DAD">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2.2甲方开票信息如下：</w:t>
      </w:r>
    </w:p>
    <w:p w14:paraId="50E567FD">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 xml:space="preserve">公司名称：重庆渝氢鸿运输服务有限公司  </w:t>
      </w:r>
    </w:p>
    <w:p w14:paraId="172E7984">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纳税人识别号：91500107MAAC2X12X2</w:t>
      </w:r>
    </w:p>
    <w:p w14:paraId="4DFC9444">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开户行及账号：成都银行重庆九龙坡支行 1211300000951969</w:t>
      </w:r>
    </w:p>
    <w:p w14:paraId="49646561">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2.3乙方账户信息如下：</w:t>
      </w:r>
    </w:p>
    <w:p w14:paraId="3AECC261">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公司名称：</w:t>
      </w:r>
    </w:p>
    <w:p w14:paraId="0DE3D834">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指定收款账号：</w:t>
      </w:r>
    </w:p>
    <w:p w14:paraId="48F1A2AC">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开户行：</w:t>
      </w:r>
    </w:p>
    <w:p w14:paraId="2AC54AAE">
      <w:pPr>
        <w:pStyle w:val="2"/>
        <w:keepNext w:val="0"/>
        <w:keepLines w:val="0"/>
        <w:pageBreakBefore w:val="0"/>
        <w:kinsoku/>
        <w:wordWrap/>
        <w:overflowPunct/>
        <w:topLinePunct w:val="0"/>
        <w:autoSpaceDE/>
        <w:autoSpaceDN/>
        <w:bidi w:val="0"/>
        <w:adjustRightInd/>
        <w:snapToGrid/>
        <w:spacing w:before="120" w:beforeLines="50" w:beforeAutospacing="0" w:after="120" w:afterLines="50" w:afterAutospacing="0" w:line="360" w:lineRule="auto"/>
        <w:ind w:firstLine="562"/>
        <w:textAlignment w:val="auto"/>
        <w:rPr>
          <w:rFonts w:hint="eastAsia"/>
          <w:color w:val="auto"/>
          <w:highlight w:val="none"/>
          <w:lang w:val="en-US" w:eastAsia="zh-CN"/>
        </w:rPr>
      </w:pPr>
      <w:r>
        <w:rPr>
          <w:rFonts w:hint="eastAsia" w:ascii="宋体" w:hAnsi="宋体" w:eastAsia="宋体" w:cs="Times New Roman"/>
          <w:b w:val="0"/>
          <w:bCs w:val="0"/>
          <w:color w:val="auto"/>
          <w:kern w:val="2"/>
          <w:sz w:val="24"/>
          <w:szCs w:val="24"/>
          <w:highlight w:val="none"/>
          <w:lang w:val="en-US" w:eastAsia="zh-CN" w:bidi="ar-SA"/>
        </w:rPr>
        <w:t>户名：</w:t>
      </w:r>
    </w:p>
    <w:p w14:paraId="666E099E">
      <w:pPr>
        <w:pStyle w:val="2"/>
        <w:keepNext w:val="0"/>
        <w:keepLines w:val="0"/>
        <w:pageBreakBefore w:val="0"/>
        <w:numPr>
          <w:ilvl w:val="0"/>
          <w:numId w:val="15"/>
        </w:numPr>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b/>
          <w:bCs/>
          <w:snapToGrid w:val="0"/>
          <w:color w:val="auto"/>
          <w:sz w:val="28"/>
          <w:szCs w:val="28"/>
          <w:highlight w:val="none"/>
          <w:lang w:val="en-US" w:eastAsia="zh-CN"/>
        </w:rPr>
      </w:pPr>
      <w:r>
        <w:rPr>
          <w:rFonts w:hint="eastAsia" w:ascii="宋体" w:hAnsi="宋体" w:eastAsia="宋体" w:cs="宋体"/>
          <w:b/>
          <w:bCs/>
          <w:snapToGrid w:val="0"/>
          <w:color w:val="auto"/>
          <w:sz w:val="28"/>
          <w:szCs w:val="28"/>
          <w:highlight w:val="none"/>
          <w:lang w:val="en-US" w:eastAsia="zh-CN"/>
        </w:rPr>
        <w:t>交付及验收</w:t>
      </w:r>
    </w:p>
    <w:p w14:paraId="6316FE6B">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1.商品交付：</w:t>
      </w:r>
    </w:p>
    <w:p w14:paraId="783511C3">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default"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本合同商品按甲方需求分批次交付：</w:t>
      </w:r>
    </w:p>
    <w:p w14:paraId="4716F10B">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2.交付期限：合同签订后一周内送达。</w:t>
      </w:r>
    </w:p>
    <w:p w14:paraId="7C232677">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default"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3.交付标准及商品要求：质量符合国家及行业强制性规定标准，非回收、翻新二手、库存商品（生产日期在12个月以内），且商品为正品行货，具备厂家授权销售资质及合格证、说明说等相关材料。</w:t>
      </w:r>
    </w:p>
    <w:p w14:paraId="5D265A15">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宋体"/>
          <w:snapToGrid w:val="0"/>
          <w:color w:val="auto"/>
          <w:sz w:val="28"/>
          <w:szCs w:val="28"/>
          <w:highlight w:val="none"/>
          <w:lang w:val="en-US" w:eastAsia="zh-CN"/>
        </w:rPr>
      </w:pPr>
      <w:r>
        <w:rPr>
          <w:rFonts w:hint="eastAsia" w:ascii="宋体" w:hAnsi="宋体" w:eastAsia="宋体" w:cs="Times New Roman"/>
          <w:b w:val="0"/>
          <w:bCs w:val="0"/>
          <w:color w:val="auto"/>
          <w:kern w:val="2"/>
          <w:sz w:val="24"/>
          <w:szCs w:val="24"/>
          <w:highlight w:val="none"/>
          <w:lang w:val="en-US" w:eastAsia="zh-CN" w:bidi="ar-SA"/>
        </w:rPr>
        <w:t>4.商品验收：商品交付当日甲方对商品进行验收，如验收不合格，甲方有权按照合同第五条第2款约定执行并追究乙方违约责任，乙方须根据甲方要求限期内退换货予以处理；验收合格甲方签订送货单视为乙方完成交付义务。</w:t>
      </w:r>
    </w:p>
    <w:p w14:paraId="130E4FAE">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default" w:ascii="宋体" w:hAnsi="宋体" w:eastAsia="宋体" w:cs="宋体"/>
          <w:b/>
          <w:bCs/>
          <w:snapToGrid w:val="0"/>
          <w:color w:val="auto"/>
          <w:sz w:val="28"/>
          <w:szCs w:val="28"/>
          <w:highlight w:val="none"/>
          <w:lang w:val="en-US" w:eastAsia="zh-CN"/>
        </w:rPr>
      </w:pPr>
      <w:r>
        <w:rPr>
          <w:rFonts w:hint="eastAsia" w:ascii="宋体" w:hAnsi="宋体" w:eastAsia="宋体" w:cs="宋体"/>
          <w:b/>
          <w:bCs/>
          <w:snapToGrid w:val="0"/>
          <w:color w:val="auto"/>
          <w:sz w:val="28"/>
          <w:szCs w:val="28"/>
          <w:highlight w:val="none"/>
          <w:lang w:val="en-US" w:eastAsia="zh-CN"/>
        </w:rPr>
        <w:t>第四条 商品质保</w:t>
      </w:r>
    </w:p>
    <w:p w14:paraId="04513E9F">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宋体"/>
          <w:snapToGrid w:val="0"/>
          <w:color w:val="auto"/>
          <w:sz w:val="28"/>
          <w:szCs w:val="28"/>
          <w:highlight w:val="none"/>
          <w:lang w:val="en-US" w:eastAsia="zh-CN"/>
        </w:rPr>
      </w:pPr>
      <w:r>
        <w:rPr>
          <w:rFonts w:hint="eastAsia" w:ascii="宋体" w:hAnsi="宋体" w:eastAsia="宋体" w:cs="Times New Roman"/>
          <w:b w:val="0"/>
          <w:bCs w:val="0"/>
          <w:color w:val="auto"/>
          <w:kern w:val="2"/>
          <w:sz w:val="24"/>
          <w:szCs w:val="24"/>
          <w:highlight w:val="none"/>
          <w:lang w:val="en-US" w:eastAsia="zh-CN" w:bidi="ar-SA"/>
        </w:rPr>
        <w:t>1.商品质保：乙方承诺为甲方所购商品提供3年的质保服务，自甲方签订收货单之日起。质保期间，商品出现质量问题，乙方免费提供修复、更换服务等。</w:t>
      </w:r>
    </w:p>
    <w:p w14:paraId="399E5B9E">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b/>
          <w:bCs/>
          <w:snapToGrid w:val="0"/>
          <w:color w:val="auto"/>
          <w:sz w:val="28"/>
          <w:szCs w:val="28"/>
          <w:highlight w:val="none"/>
          <w:lang w:val="en-US" w:eastAsia="zh-CN"/>
        </w:rPr>
      </w:pPr>
      <w:r>
        <w:rPr>
          <w:rFonts w:hint="eastAsia" w:ascii="宋体" w:hAnsi="宋体" w:eastAsia="宋体" w:cs="宋体"/>
          <w:b/>
          <w:bCs/>
          <w:snapToGrid w:val="0"/>
          <w:color w:val="auto"/>
          <w:sz w:val="28"/>
          <w:szCs w:val="28"/>
          <w:highlight w:val="none"/>
          <w:lang w:val="en-US" w:eastAsia="zh-CN"/>
        </w:rPr>
        <w:t>第五条 违约责任</w:t>
      </w:r>
    </w:p>
    <w:p w14:paraId="309EBE12">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562"/>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1.双方应共同遵守本合同条款，合理行使权利，履行义务；若一方违反本合同约定的，视为违约，应向守约方承担相应法律责任及损失。其中任何一方因故变更合同中的条款时，都必须经对方书面确认同意后，方可执行，否则变更内容不对相对方发生任何法律效力，由变更方承担相应违约责任。</w:t>
      </w:r>
    </w:p>
    <w:p w14:paraId="4CBAEC56">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如乙方交付的</w:t>
      </w:r>
      <w:r>
        <w:rPr>
          <w:rFonts w:hint="eastAsia"/>
          <w:color w:val="auto"/>
          <w:highlight w:val="none"/>
          <w:lang w:eastAsia="zh-CN"/>
        </w:rPr>
        <w:t>商品</w:t>
      </w:r>
      <w:r>
        <w:rPr>
          <w:rFonts w:hint="eastAsia"/>
          <w:color w:val="auto"/>
          <w:highlight w:val="none"/>
        </w:rPr>
        <w:t>经验收不符合甲方要求的，则甲方可选择以下2种方式处理</w:t>
      </w:r>
      <w:r>
        <w:rPr>
          <w:rFonts w:hint="eastAsia"/>
          <w:color w:val="auto"/>
          <w:highlight w:val="none"/>
          <w:lang w:eastAsia="zh-CN"/>
        </w:rPr>
        <w:t>，</w:t>
      </w:r>
      <w:r>
        <w:rPr>
          <w:rFonts w:hint="eastAsia"/>
          <w:color w:val="auto"/>
          <w:highlight w:val="none"/>
          <w:lang w:val="en-US" w:eastAsia="zh-CN"/>
        </w:rPr>
        <w:t>针对验收合格的商品甲方仍正常购买</w:t>
      </w:r>
      <w:r>
        <w:rPr>
          <w:rFonts w:hint="eastAsia"/>
          <w:color w:val="auto"/>
          <w:highlight w:val="none"/>
        </w:rPr>
        <w:t>：</w:t>
      </w:r>
    </w:p>
    <w:p w14:paraId="7D1D7465">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auto"/>
          <w:highlight w:val="none"/>
        </w:rPr>
      </w:pPr>
      <w:r>
        <w:rPr>
          <w:rFonts w:hint="eastAsia"/>
          <w:color w:val="auto"/>
          <w:highlight w:val="none"/>
          <w:lang w:val="en-US" w:eastAsia="zh-CN"/>
        </w:rPr>
        <w:t>2.1</w:t>
      </w:r>
      <w:r>
        <w:rPr>
          <w:rFonts w:hint="eastAsia"/>
          <w:color w:val="auto"/>
          <w:highlight w:val="none"/>
        </w:rPr>
        <w:t>退</w:t>
      </w:r>
      <w:r>
        <w:rPr>
          <w:rFonts w:hint="eastAsia"/>
          <w:color w:val="auto"/>
          <w:highlight w:val="none"/>
          <w:lang w:val="en-US" w:eastAsia="zh-CN"/>
        </w:rPr>
        <w:t>货</w:t>
      </w:r>
      <w:r>
        <w:rPr>
          <w:rFonts w:hint="eastAsia"/>
          <w:color w:val="auto"/>
          <w:highlight w:val="none"/>
        </w:rPr>
        <w:t>：乙方应当在收到甲方退回通知的</w:t>
      </w:r>
      <w:r>
        <w:rPr>
          <w:rFonts w:hint="eastAsia"/>
          <w:color w:val="auto"/>
          <w:highlight w:val="none"/>
          <w:lang w:val="en-US" w:eastAsia="zh-CN"/>
        </w:rPr>
        <w:t>24小时</w:t>
      </w:r>
      <w:r>
        <w:rPr>
          <w:rFonts w:hint="eastAsia"/>
          <w:color w:val="auto"/>
          <w:highlight w:val="none"/>
        </w:rPr>
        <w:t>内将</w:t>
      </w:r>
      <w:r>
        <w:rPr>
          <w:rFonts w:hint="eastAsia"/>
          <w:color w:val="auto"/>
          <w:highlight w:val="none"/>
          <w:lang w:eastAsia="zh-CN"/>
        </w:rPr>
        <w:t>商品</w:t>
      </w:r>
      <w:r>
        <w:rPr>
          <w:rFonts w:hint="eastAsia"/>
          <w:color w:val="auto"/>
          <w:highlight w:val="none"/>
          <w:lang w:val="en-US" w:eastAsia="zh-CN"/>
        </w:rPr>
        <w:t>回收，期间产生的费用由乙方自行承担</w:t>
      </w:r>
      <w:r>
        <w:rPr>
          <w:rFonts w:hint="eastAsia"/>
          <w:color w:val="auto"/>
          <w:highlight w:val="none"/>
        </w:rPr>
        <w:t>，</w:t>
      </w:r>
      <w:r>
        <w:rPr>
          <w:rFonts w:hint="eastAsia"/>
          <w:color w:val="auto"/>
          <w:highlight w:val="none"/>
          <w:lang w:val="en-US" w:eastAsia="zh-CN"/>
        </w:rPr>
        <w:t>乙方须向甲方支付50元/个的违约金</w:t>
      </w:r>
      <w:r>
        <w:rPr>
          <w:rFonts w:hint="eastAsia"/>
          <w:color w:val="auto"/>
          <w:highlight w:val="none"/>
        </w:rPr>
        <w:t>。</w:t>
      </w:r>
    </w:p>
    <w:p w14:paraId="6BD39183">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color w:val="auto"/>
          <w:highlight w:val="none"/>
          <w:lang w:val="en-US" w:eastAsia="zh-CN"/>
        </w:rPr>
      </w:pPr>
      <w:r>
        <w:rPr>
          <w:rFonts w:hint="eastAsia"/>
          <w:color w:val="auto"/>
          <w:highlight w:val="none"/>
          <w:lang w:val="en-US" w:eastAsia="zh-CN"/>
        </w:rPr>
        <w:t>2.2换货</w:t>
      </w:r>
      <w:r>
        <w:rPr>
          <w:rFonts w:hint="eastAsia"/>
          <w:color w:val="auto"/>
          <w:highlight w:val="none"/>
        </w:rPr>
        <w:t>：乙方应当在收到甲方</w:t>
      </w:r>
      <w:r>
        <w:rPr>
          <w:rFonts w:hint="eastAsia"/>
          <w:color w:val="auto"/>
          <w:highlight w:val="none"/>
          <w:lang w:val="en-US" w:eastAsia="zh-CN"/>
        </w:rPr>
        <w:t>换货</w:t>
      </w:r>
      <w:r>
        <w:rPr>
          <w:rFonts w:hint="eastAsia"/>
          <w:color w:val="auto"/>
          <w:highlight w:val="none"/>
        </w:rPr>
        <w:t>通知的</w:t>
      </w:r>
      <w:r>
        <w:rPr>
          <w:rFonts w:hint="eastAsia"/>
          <w:color w:val="auto"/>
          <w:highlight w:val="none"/>
          <w:lang w:val="en-US" w:eastAsia="zh-CN"/>
        </w:rPr>
        <w:t>24小时</w:t>
      </w:r>
      <w:r>
        <w:rPr>
          <w:rFonts w:hint="eastAsia"/>
          <w:color w:val="auto"/>
          <w:highlight w:val="none"/>
        </w:rPr>
        <w:t>内为甲方更换符合本合同约定的</w:t>
      </w:r>
      <w:r>
        <w:rPr>
          <w:rFonts w:hint="eastAsia"/>
          <w:color w:val="auto"/>
          <w:highlight w:val="none"/>
          <w:lang w:eastAsia="zh-CN"/>
        </w:rPr>
        <w:t>商品</w:t>
      </w:r>
      <w:r>
        <w:rPr>
          <w:rFonts w:hint="eastAsia"/>
          <w:color w:val="auto"/>
          <w:highlight w:val="none"/>
          <w:lang w:val="en-US" w:eastAsia="zh-CN"/>
        </w:rPr>
        <w:t>，</w:t>
      </w:r>
      <w:r>
        <w:rPr>
          <w:rFonts w:hint="eastAsia"/>
          <w:color w:val="auto"/>
          <w:highlight w:val="none"/>
        </w:rPr>
        <w:t>每迟延1日，</w:t>
      </w:r>
      <w:r>
        <w:rPr>
          <w:rFonts w:hint="eastAsia"/>
          <w:color w:val="auto"/>
          <w:highlight w:val="none"/>
          <w:lang w:val="en-US" w:eastAsia="zh-CN"/>
        </w:rPr>
        <w:t>每日</w:t>
      </w:r>
      <w:r>
        <w:rPr>
          <w:rFonts w:hint="eastAsia"/>
          <w:color w:val="auto"/>
          <w:highlight w:val="none"/>
        </w:rPr>
        <w:t>应向甲方支付</w:t>
      </w:r>
      <w:r>
        <w:rPr>
          <w:rFonts w:hint="eastAsia"/>
          <w:color w:val="auto"/>
          <w:highlight w:val="none"/>
          <w:lang w:val="en-US" w:eastAsia="zh-CN"/>
        </w:rPr>
        <w:t>50元/个的</w:t>
      </w:r>
      <w:r>
        <w:rPr>
          <w:rFonts w:hint="eastAsia"/>
          <w:color w:val="auto"/>
          <w:highlight w:val="none"/>
        </w:rPr>
        <w:t>违约金，逾期达</w:t>
      </w:r>
      <w:r>
        <w:rPr>
          <w:rFonts w:hint="eastAsia"/>
          <w:color w:val="auto"/>
          <w:highlight w:val="none"/>
          <w:lang w:val="en-US" w:eastAsia="zh-CN"/>
        </w:rPr>
        <w:t>3</w:t>
      </w:r>
      <w:r>
        <w:rPr>
          <w:rFonts w:hint="eastAsia"/>
          <w:color w:val="auto"/>
          <w:highlight w:val="none"/>
        </w:rPr>
        <w:t>日未</w:t>
      </w:r>
      <w:r>
        <w:rPr>
          <w:rFonts w:hint="eastAsia"/>
          <w:color w:val="auto"/>
          <w:highlight w:val="none"/>
          <w:lang w:val="en-US" w:eastAsia="zh-CN"/>
        </w:rPr>
        <w:t>全部</w:t>
      </w:r>
      <w:r>
        <w:rPr>
          <w:rFonts w:hint="eastAsia"/>
          <w:color w:val="auto"/>
          <w:highlight w:val="none"/>
        </w:rPr>
        <w:t>更换</w:t>
      </w:r>
      <w:r>
        <w:rPr>
          <w:rFonts w:hint="eastAsia"/>
          <w:color w:val="auto"/>
          <w:highlight w:val="none"/>
          <w:lang w:eastAsia="zh-CN"/>
        </w:rPr>
        <w:t>，</w:t>
      </w:r>
      <w:r>
        <w:rPr>
          <w:rFonts w:hint="eastAsia"/>
          <w:color w:val="auto"/>
          <w:highlight w:val="none"/>
        </w:rPr>
        <w:t>甲方有权</w:t>
      </w:r>
      <w:r>
        <w:rPr>
          <w:rFonts w:hint="eastAsia"/>
          <w:color w:val="auto"/>
          <w:highlight w:val="none"/>
          <w:lang w:val="en-US" w:eastAsia="zh-CN"/>
        </w:rPr>
        <w:t>采取退货处理，退货回收商品所产生的费用由乙方自行承担</w:t>
      </w:r>
      <w:r>
        <w:rPr>
          <w:rFonts w:hint="eastAsia"/>
          <w:color w:val="auto"/>
          <w:highlight w:val="none"/>
          <w:lang w:eastAsia="zh-CN"/>
        </w:rPr>
        <w:t>。</w:t>
      </w:r>
    </w:p>
    <w:p w14:paraId="2A45E4AE">
      <w:pPr>
        <w:pStyle w:val="50"/>
        <w:keepNext w:val="0"/>
        <w:keepLines w:val="0"/>
        <w:pageBreakBefore w:val="0"/>
        <w:numPr>
          <w:ilvl w:val="0"/>
          <w:numId w:val="16"/>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auto"/>
          <w:highlight w:val="none"/>
        </w:rPr>
      </w:pPr>
      <w:r>
        <w:rPr>
          <w:rFonts w:hint="eastAsia"/>
          <w:color w:val="auto"/>
          <w:highlight w:val="none"/>
        </w:rPr>
        <w:t>乙方</w:t>
      </w:r>
      <w:r>
        <w:rPr>
          <w:rFonts w:hint="eastAsia"/>
          <w:color w:val="auto"/>
          <w:highlight w:val="none"/>
          <w:lang w:val="en-US" w:eastAsia="zh-CN"/>
        </w:rPr>
        <w:t>未在约定期限内完成备货且交付</w:t>
      </w:r>
      <w:r>
        <w:rPr>
          <w:rFonts w:hint="eastAsia"/>
          <w:color w:val="auto"/>
          <w:highlight w:val="none"/>
        </w:rPr>
        <w:t>，每逾期</w:t>
      </w:r>
      <w:r>
        <w:rPr>
          <w:rFonts w:hint="eastAsia"/>
          <w:color w:val="auto"/>
          <w:highlight w:val="none"/>
          <w:lang w:val="en-US" w:eastAsia="zh-CN"/>
        </w:rPr>
        <w:t>1</w:t>
      </w:r>
      <w:r>
        <w:rPr>
          <w:rFonts w:hint="eastAsia"/>
          <w:color w:val="auto"/>
          <w:highlight w:val="none"/>
        </w:rPr>
        <w:t>日，</w:t>
      </w:r>
      <w:r>
        <w:rPr>
          <w:rFonts w:hint="eastAsia"/>
          <w:color w:val="auto"/>
          <w:highlight w:val="none"/>
          <w:lang w:val="en-US" w:eastAsia="zh-CN"/>
        </w:rPr>
        <w:t>每日</w:t>
      </w:r>
      <w:r>
        <w:rPr>
          <w:rFonts w:hint="eastAsia"/>
          <w:color w:val="auto"/>
          <w:highlight w:val="none"/>
        </w:rPr>
        <w:t>应向甲方支付</w:t>
      </w:r>
      <w:r>
        <w:rPr>
          <w:rFonts w:hint="eastAsia"/>
          <w:color w:val="auto"/>
          <w:highlight w:val="none"/>
          <w:lang w:val="en-US" w:eastAsia="zh-CN"/>
        </w:rPr>
        <w:t>50元/个的</w:t>
      </w:r>
      <w:r>
        <w:rPr>
          <w:rFonts w:hint="eastAsia"/>
          <w:color w:val="auto"/>
          <w:highlight w:val="none"/>
        </w:rPr>
        <w:t>违约金，逾期达</w:t>
      </w:r>
      <w:r>
        <w:rPr>
          <w:rFonts w:hint="eastAsia"/>
          <w:color w:val="auto"/>
          <w:highlight w:val="none"/>
          <w:lang w:val="en-US" w:eastAsia="zh-CN"/>
        </w:rPr>
        <w:t>3</w:t>
      </w:r>
      <w:r>
        <w:rPr>
          <w:rFonts w:hint="eastAsia"/>
          <w:color w:val="auto"/>
          <w:highlight w:val="none"/>
        </w:rPr>
        <w:t>日未</w:t>
      </w:r>
      <w:r>
        <w:rPr>
          <w:rFonts w:hint="eastAsia"/>
          <w:color w:val="auto"/>
          <w:highlight w:val="none"/>
          <w:lang w:val="en-US" w:eastAsia="zh-CN"/>
        </w:rPr>
        <w:t>全部交付</w:t>
      </w:r>
      <w:r>
        <w:rPr>
          <w:rFonts w:hint="eastAsia"/>
          <w:color w:val="auto"/>
          <w:highlight w:val="none"/>
        </w:rPr>
        <w:t>的</w:t>
      </w:r>
      <w:r>
        <w:rPr>
          <w:rFonts w:hint="eastAsia"/>
          <w:color w:val="auto"/>
          <w:highlight w:val="none"/>
          <w:lang w:val="en-US" w:eastAsia="zh-CN"/>
        </w:rPr>
        <w:t>，甲方有权单方解除合同且不构成违约，乙方须向甲方支付合同总金额百分之二十的违约金</w:t>
      </w:r>
      <w:r>
        <w:rPr>
          <w:rFonts w:hint="eastAsia"/>
          <w:color w:val="auto"/>
          <w:highlight w:val="none"/>
        </w:rPr>
        <w:t>。</w:t>
      </w:r>
    </w:p>
    <w:p w14:paraId="312A102B">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auto"/>
          <w:highlight w:val="none"/>
          <w:lang w:eastAsia="zh-CN"/>
        </w:rPr>
      </w:pPr>
      <w:r>
        <w:rPr>
          <w:rFonts w:hint="eastAsia"/>
          <w:color w:val="auto"/>
          <w:highlight w:val="none"/>
          <w:lang w:val="en-US" w:eastAsia="zh-CN"/>
        </w:rPr>
        <w:t>4.</w:t>
      </w:r>
      <w:r>
        <w:rPr>
          <w:rFonts w:hint="eastAsia"/>
          <w:color w:val="auto"/>
          <w:highlight w:val="none"/>
        </w:rPr>
        <w:t>质保期内，乙方</w:t>
      </w:r>
      <w:r>
        <w:rPr>
          <w:rFonts w:hint="eastAsia"/>
          <w:color w:val="auto"/>
          <w:highlight w:val="none"/>
          <w:lang w:eastAsia="zh-CN"/>
        </w:rPr>
        <w:t>无正当理由</w:t>
      </w:r>
      <w:r>
        <w:rPr>
          <w:rFonts w:hint="eastAsia"/>
          <w:color w:val="auto"/>
          <w:highlight w:val="none"/>
        </w:rPr>
        <w:t>不履行</w:t>
      </w:r>
      <w:r>
        <w:rPr>
          <w:rFonts w:hint="eastAsia"/>
          <w:color w:val="auto"/>
          <w:highlight w:val="none"/>
          <w:lang w:val="en-US" w:eastAsia="zh-CN"/>
        </w:rPr>
        <w:t>售后</w:t>
      </w:r>
      <w:r>
        <w:rPr>
          <w:rFonts w:hint="eastAsia"/>
          <w:color w:val="auto"/>
          <w:highlight w:val="none"/>
        </w:rPr>
        <w:t>质保义务，</w:t>
      </w:r>
      <w:r>
        <w:rPr>
          <w:rFonts w:hint="eastAsia"/>
          <w:color w:val="auto"/>
          <w:highlight w:val="none"/>
          <w:lang w:val="en-US" w:eastAsia="zh-CN"/>
        </w:rPr>
        <w:t>甲方有权</w:t>
      </w:r>
      <w:r>
        <w:rPr>
          <w:rFonts w:hint="eastAsia"/>
          <w:color w:val="auto"/>
          <w:highlight w:val="none"/>
        </w:rPr>
        <w:t>委托第三方进行处理，因此产生的所有费用由乙方承担</w:t>
      </w:r>
      <w:r>
        <w:rPr>
          <w:rFonts w:hint="eastAsia"/>
          <w:color w:val="auto"/>
          <w:highlight w:val="none"/>
          <w:lang w:eastAsia="zh-CN"/>
        </w:rPr>
        <w:t>，</w:t>
      </w:r>
      <w:r>
        <w:rPr>
          <w:rFonts w:hint="eastAsia"/>
          <w:color w:val="auto"/>
          <w:highlight w:val="none"/>
          <w:lang w:val="en-US" w:eastAsia="zh-CN"/>
        </w:rPr>
        <w:t>甲方可从后续货款中直接抵扣，不足的有权向乙方追偿</w:t>
      </w:r>
      <w:r>
        <w:rPr>
          <w:rFonts w:hint="eastAsia"/>
          <w:color w:val="auto"/>
          <w:highlight w:val="none"/>
          <w:lang w:eastAsia="zh-CN"/>
        </w:rPr>
        <w:t>。</w:t>
      </w:r>
    </w:p>
    <w:p w14:paraId="78D44AC7">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质保期内，乙方应</w:t>
      </w:r>
      <w:r>
        <w:rPr>
          <w:rFonts w:hint="eastAsia"/>
          <w:color w:val="auto"/>
          <w:highlight w:val="none"/>
          <w:lang w:val="en-US" w:eastAsia="zh-CN"/>
        </w:rPr>
        <w:t>承担</w:t>
      </w:r>
      <w:r>
        <w:rPr>
          <w:rFonts w:hint="eastAsia"/>
          <w:color w:val="auto"/>
          <w:highlight w:val="none"/>
          <w:lang w:eastAsia="zh-CN"/>
        </w:rPr>
        <w:t>商品</w:t>
      </w:r>
      <w:r>
        <w:rPr>
          <w:rFonts w:hint="eastAsia"/>
          <w:color w:val="auto"/>
          <w:highlight w:val="none"/>
        </w:rPr>
        <w:t>质量</w:t>
      </w:r>
      <w:r>
        <w:rPr>
          <w:rFonts w:hint="eastAsia"/>
          <w:color w:val="auto"/>
          <w:highlight w:val="none"/>
          <w:lang w:val="en-US" w:eastAsia="zh-CN"/>
        </w:rPr>
        <w:t>责任</w:t>
      </w:r>
      <w:r>
        <w:rPr>
          <w:rFonts w:hint="eastAsia"/>
          <w:color w:val="auto"/>
          <w:highlight w:val="none"/>
        </w:rPr>
        <w:t>，因</w:t>
      </w:r>
      <w:r>
        <w:rPr>
          <w:rFonts w:hint="eastAsia"/>
          <w:color w:val="auto"/>
          <w:highlight w:val="none"/>
          <w:lang w:eastAsia="zh-CN"/>
        </w:rPr>
        <w:t>商品</w:t>
      </w:r>
      <w:r>
        <w:rPr>
          <w:rFonts w:hint="eastAsia"/>
          <w:color w:val="auto"/>
          <w:highlight w:val="none"/>
        </w:rPr>
        <w:t>原因给甲方</w:t>
      </w:r>
      <w:r>
        <w:rPr>
          <w:rFonts w:hint="eastAsia"/>
          <w:color w:val="auto"/>
          <w:highlight w:val="none"/>
          <w:lang w:val="en-US" w:eastAsia="zh-CN"/>
        </w:rPr>
        <w:t>及任意第三方构成侵权造成</w:t>
      </w:r>
      <w:r>
        <w:rPr>
          <w:rFonts w:hint="eastAsia"/>
          <w:color w:val="auto"/>
          <w:highlight w:val="none"/>
        </w:rPr>
        <w:t>损失的，乙方应</w:t>
      </w:r>
      <w:r>
        <w:rPr>
          <w:rFonts w:hint="eastAsia"/>
          <w:color w:val="auto"/>
          <w:highlight w:val="none"/>
          <w:lang w:val="en-US" w:eastAsia="zh-CN"/>
        </w:rPr>
        <w:t>承担法律规定范围内的全部责任</w:t>
      </w:r>
      <w:r>
        <w:rPr>
          <w:rFonts w:hint="eastAsia"/>
          <w:color w:val="auto"/>
          <w:highlight w:val="none"/>
          <w:lang w:eastAsia="zh-CN"/>
        </w:rPr>
        <w:t>，</w:t>
      </w:r>
      <w:r>
        <w:rPr>
          <w:rFonts w:hint="eastAsia"/>
          <w:color w:val="auto"/>
          <w:highlight w:val="none"/>
          <w:lang w:val="en-US" w:eastAsia="zh-CN"/>
        </w:rPr>
        <w:t>甲方因此遭受损失的，有权向乙方追偿</w:t>
      </w:r>
      <w:r>
        <w:rPr>
          <w:rFonts w:hint="eastAsia"/>
          <w:color w:val="auto"/>
          <w:highlight w:val="none"/>
        </w:rPr>
        <w:t>。</w:t>
      </w:r>
    </w:p>
    <w:p w14:paraId="54DCE606">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6.任意一方明确表示不继续履行或以行为表示不继续履行合同的，守约方有权单方解除合同且不构成违约，并要求违约方支付合同总金额百分之二十的违约金。</w:t>
      </w:r>
    </w:p>
    <w:p w14:paraId="6954D896">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color w:val="auto"/>
          <w:highlight w:val="none"/>
          <w:lang w:val="en-US" w:eastAsia="zh-CN"/>
        </w:rPr>
      </w:pPr>
      <w:r>
        <w:rPr>
          <w:rFonts w:hint="eastAsia"/>
          <w:color w:val="auto"/>
          <w:highlight w:val="none"/>
          <w:lang w:val="en-US" w:eastAsia="zh-CN"/>
        </w:rPr>
        <w:t>7.商品</w:t>
      </w:r>
      <w:r>
        <w:rPr>
          <w:rFonts w:hint="eastAsia" w:ascii="宋体" w:hAnsi="宋体" w:eastAsia="宋体" w:cs="Times New Roman"/>
          <w:b w:val="0"/>
          <w:bCs w:val="0"/>
          <w:color w:val="auto"/>
          <w:kern w:val="2"/>
          <w:sz w:val="24"/>
          <w:szCs w:val="24"/>
          <w:highlight w:val="none"/>
          <w:lang w:val="en-US" w:eastAsia="zh-CN" w:bidi="ar-SA"/>
        </w:rPr>
        <w:t>验收合格并不免除乙方承担商品的质量担保责任，质保期内乙方仍应承担商品质量保证责任。如甲方车辆发生有责事故，经交管部门或第三方机构鉴定监测认定为商品质量问题，乙方应承担甲方全部损失，甲方所遭受的所有损失有权向乙方追偿。</w:t>
      </w:r>
    </w:p>
    <w:p w14:paraId="720AAF4B">
      <w:pPr>
        <w:pStyle w:val="50"/>
        <w:keepNext w:val="0"/>
        <w:keepLines w:val="0"/>
        <w:pageBreakBefore w:val="0"/>
        <w:kinsoku/>
        <w:wordWrap/>
        <w:overflowPunct/>
        <w:topLinePunct w:val="0"/>
        <w:autoSpaceDE/>
        <w:autoSpaceDN/>
        <w:bidi w:val="0"/>
        <w:adjustRightInd/>
        <w:snapToGrid/>
        <w:spacing w:before="0" w:beforeLines="50" w:after="0" w:afterLines="50" w:line="360" w:lineRule="auto"/>
        <w:ind w:left="0" w:firstLine="480" w:firstLineChars="200"/>
        <w:textAlignment w:val="auto"/>
        <w:rPr>
          <w:rFonts w:hint="eastAsia" w:ascii="宋体" w:hAnsi="宋体" w:eastAsia="宋体" w:cs="宋体"/>
          <w:snapToGrid w:val="0"/>
          <w:color w:val="auto"/>
          <w:sz w:val="28"/>
          <w:szCs w:val="28"/>
          <w:highlight w:val="none"/>
          <w:lang w:val="en-US" w:eastAsia="zh-CN"/>
        </w:rPr>
      </w:pPr>
      <w:r>
        <w:rPr>
          <w:rFonts w:hint="eastAsia"/>
          <w:color w:val="auto"/>
          <w:highlight w:val="none"/>
          <w:lang w:val="en-US" w:eastAsia="zh-CN"/>
        </w:rPr>
        <w:t>8.</w:t>
      </w:r>
      <w:r>
        <w:rPr>
          <w:rFonts w:hint="eastAsia" w:ascii="宋体" w:hAnsi="宋体" w:eastAsia="宋体" w:cs="Times New Roman"/>
          <w:b w:val="0"/>
          <w:bCs w:val="0"/>
          <w:color w:val="auto"/>
          <w:kern w:val="2"/>
          <w:sz w:val="24"/>
          <w:szCs w:val="24"/>
          <w:highlight w:val="none"/>
          <w:lang w:val="en-US" w:eastAsia="zh-CN" w:bidi="ar-SA"/>
        </w:rPr>
        <w:t>本</w:t>
      </w:r>
      <w:r>
        <w:rPr>
          <w:rFonts w:hint="eastAsia" w:cs="Times New Roman"/>
          <w:b w:val="0"/>
          <w:bCs w:val="0"/>
          <w:color w:val="auto"/>
          <w:kern w:val="2"/>
          <w:sz w:val="24"/>
          <w:szCs w:val="24"/>
          <w:highlight w:val="none"/>
          <w:lang w:val="en-US" w:eastAsia="zh-CN" w:bidi="ar-SA"/>
        </w:rPr>
        <w:t>合同</w:t>
      </w:r>
      <w:r>
        <w:rPr>
          <w:rFonts w:hint="eastAsia" w:ascii="宋体" w:hAnsi="宋体" w:eastAsia="宋体" w:cs="Times New Roman"/>
          <w:b w:val="0"/>
          <w:bCs w:val="0"/>
          <w:color w:val="auto"/>
          <w:kern w:val="2"/>
          <w:sz w:val="24"/>
          <w:szCs w:val="24"/>
          <w:highlight w:val="none"/>
          <w:lang w:val="en-US" w:eastAsia="zh-CN" w:bidi="ar-SA"/>
        </w:rPr>
        <w:t>所指“损失”包括但不限于守约方因此而遭受的经济损失、预期利益损失以及为处理此事而支付的费用（含律师代理费、仲裁费、诉讼费、</w:t>
      </w:r>
      <w:r>
        <w:rPr>
          <w:rFonts w:hint="eastAsia" w:cs="Times New Roman"/>
          <w:b w:val="0"/>
          <w:bCs w:val="0"/>
          <w:color w:val="auto"/>
          <w:kern w:val="2"/>
          <w:sz w:val="24"/>
          <w:szCs w:val="24"/>
          <w:highlight w:val="none"/>
          <w:lang w:val="en-US" w:eastAsia="zh-CN" w:bidi="ar-SA"/>
        </w:rPr>
        <w:t>保全保函费、</w:t>
      </w:r>
      <w:r>
        <w:rPr>
          <w:rFonts w:hint="eastAsia" w:ascii="宋体" w:hAnsi="宋体" w:eastAsia="宋体" w:cs="Times New Roman"/>
          <w:b w:val="0"/>
          <w:bCs w:val="0"/>
          <w:color w:val="auto"/>
          <w:kern w:val="2"/>
          <w:sz w:val="24"/>
          <w:szCs w:val="24"/>
          <w:highlight w:val="none"/>
          <w:lang w:val="en-US" w:eastAsia="zh-CN" w:bidi="ar-SA"/>
        </w:rPr>
        <w:t>差旅费、公证费、鉴定费、公告费、材料费、调查费、评估费、第三方索赔费用、行政处罚罚款等）</w:t>
      </w:r>
      <w:r>
        <w:rPr>
          <w:rFonts w:hint="eastAsia" w:cs="Times New Roman"/>
          <w:b w:val="0"/>
          <w:bCs w:val="0"/>
          <w:color w:val="auto"/>
          <w:kern w:val="2"/>
          <w:sz w:val="24"/>
          <w:szCs w:val="24"/>
          <w:highlight w:val="none"/>
          <w:lang w:val="en-US" w:eastAsia="zh-CN" w:bidi="ar-SA"/>
        </w:rPr>
        <w:t>。</w:t>
      </w:r>
      <w:r>
        <w:rPr>
          <w:rFonts w:hint="eastAsia" w:ascii="宋体" w:hAnsi="宋体" w:cs="宋体"/>
          <w:color w:val="auto"/>
          <w:kern w:val="0"/>
          <w:sz w:val="24"/>
          <w:highlight w:val="none"/>
        </w:rPr>
        <w:t>任意一方导致对方损失，遭受损失一方应以书面或电子邮件形式通知对方，说明事由、赔偿金额及相关依据，造成损失方应在收到通知之日起2个工作日内通过书面或电邮形式予以反馈或确认，</w:t>
      </w:r>
      <w:r>
        <w:rPr>
          <w:rFonts w:hint="eastAsia" w:ascii="宋体" w:hAnsi="宋体" w:cs="宋体"/>
          <w:color w:val="auto"/>
          <w:kern w:val="0"/>
          <w:sz w:val="24"/>
          <w:highlight w:val="none"/>
          <w:lang w:val="en-US" w:eastAsia="zh-CN"/>
        </w:rPr>
        <w:t>否则视为认可</w:t>
      </w:r>
      <w:r>
        <w:rPr>
          <w:rFonts w:hint="eastAsia" w:ascii="宋体" w:hAnsi="宋体" w:cs="宋体"/>
          <w:color w:val="auto"/>
          <w:kern w:val="0"/>
          <w:sz w:val="24"/>
          <w:highlight w:val="none"/>
          <w:lang w:eastAsia="zh-CN"/>
        </w:rPr>
        <w:t>。</w:t>
      </w:r>
    </w:p>
    <w:p w14:paraId="5C643EAB">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b/>
          <w:bCs/>
          <w:snapToGrid w:val="0"/>
          <w:color w:val="auto"/>
          <w:sz w:val="28"/>
          <w:szCs w:val="28"/>
          <w:highlight w:val="none"/>
          <w:lang w:val="en-US" w:eastAsia="zh-CN"/>
        </w:rPr>
      </w:pPr>
      <w:r>
        <w:rPr>
          <w:rFonts w:hint="eastAsia" w:ascii="宋体" w:hAnsi="宋体" w:eastAsia="宋体" w:cs="宋体"/>
          <w:b/>
          <w:bCs/>
          <w:snapToGrid w:val="0"/>
          <w:color w:val="auto"/>
          <w:sz w:val="28"/>
          <w:szCs w:val="28"/>
          <w:highlight w:val="none"/>
          <w:lang w:val="en-US" w:eastAsia="zh-CN"/>
        </w:rPr>
        <w:t>第六条 资质要求及签约能力</w:t>
      </w:r>
    </w:p>
    <w:p w14:paraId="6A86FDC3">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双方声明并保证如下：</w:t>
      </w:r>
    </w:p>
    <w:p w14:paraId="563A8240">
      <w:pPr>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lang w:eastAsia="zh-CN"/>
        </w:rPr>
        <w:t>双方均保证其已向对方出示的各自的营业执照及其他有关证明文件是依法定程序取得的并且是真实的。</w:t>
      </w:r>
    </w:p>
    <w:p w14:paraId="489A36AF">
      <w:pPr>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lang w:eastAsia="zh-CN"/>
        </w:rPr>
        <w:t>其具备从事本合同项下相关义务的资质与能力；</w:t>
      </w:r>
    </w:p>
    <w:p w14:paraId="4A1AA25C">
      <w:pPr>
        <w:keepNext w:val="0"/>
        <w:keepLines w:val="0"/>
        <w:pageBreakBefore w:val="0"/>
        <w:numPr>
          <w:ilvl w:val="0"/>
          <w:numId w:val="0"/>
        </w:numPr>
        <w:kinsoku/>
        <w:wordWrap/>
        <w:overflowPunct/>
        <w:topLinePunct w:val="0"/>
        <w:autoSpaceDE/>
        <w:autoSpaceDN/>
        <w:bidi w:val="0"/>
        <w:adjustRightInd/>
        <w:snapToGrid/>
        <w:spacing w:line="360" w:lineRule="auto"/>
        <w:ind w:left="610" w:leftChars="218" w:firstLine="0" w:firstLineChars="0"/>
        <w:jc w:val="both"/>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lang w:eastAsia="zh-CN"/>
        </w:rPr>
        <w:t>其拥有签订并履行本合同的全部、充分的权利与授权，并依据中国法律具有</w:t>
      </w:r>
    </w:p>
    <w:p w14:paraId="1F7A370A">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签订本合同的行为能力；</w:t>
      </w:r>
    </w:p>
    <w:p w14:paraId="3EBB8A8C">
      <w:pPr>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lang w:eastAsia="zh-CN"/>
        </w:rPr>
        <w:t>其在本合同上签字的代表，已获得签署本合同的充分授权；</w:t>
      </w:r>
    </w:p>
    <w:p w14:paraId="1008A6E5">
      <w:pPr>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lang w:eastAsia="zh-CN"/>
        </w:rPr>
        <w:t>其就本合同的签署所提供的一切文件资料均是真实、有效、完整的；</w:t>
      </w:r>
    </w:p>
    <w:p w14:paraId="45E8F528">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360" w:lineRule="auto"/>
        <w:ind w:left="0" w:firstLine="480" w:firstLineChars="200"/>
        <w:textAlignment w:val="auto"/>
        <w:rPr>
          <w:rFonts w:hint="eastAsia" w:ascii="宋体" w:hAnsi="宋体" w:eastAsia="宋体" w:cs="宋体"/>
          <w:snapToGrid w:val="0"/>
          <w:color w:val="auto"/>
          <w:sz w:val="28"/>
          <w:szCs w:val="28"/>
          <w:highlight w:val="none"/>
          <w:lang w:eastAsia="zh-CN"/>
        </w:rPr>
      </w:pP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lang w:eastAsia="zh-CN"/>
        </w:rPr>
        <w:t>其有能力履行其于本合同项下之义务，并且履行该等义务的行为不违反任何对其有约束力的合同或合同。</w:t>
      </w:r>
    </w:p>
    <w:p w14:paraId="373B150B">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lang w:eastAsia="zh-CN"/>
        </w:rPr>
        <w:t>第</w:t>
      </w:r>
      <w:r>
        <w:rPr>
          <w:rFonts w:hint="eastAsia" w:ascii="宋体" w:hAnsi="宋体" w:eastAsia="宋体" w:cs="宋体"/>
          <w:b/>
          <w:bCs/>
          <w:snapToGrid w:val="0"/>
          <w:color w:val="auto"/>
          <w:sz w:val="28"/>
          <w:szCs w:val="28"/>
          <w:highlight w:val="none"/>
          <w:lang w:val="en-US" w:eastAsia="zh-CN"/>
        </w:rPr>
        <w:t>七</w:t>
      </w:r>
      <w:r>
        <w:rPr>
          <w:rFonts w:hint="eastAsia" w:ascii="宋体" w:hAnsi="宋体" w:eastAsia="宋体" w:cs="宋体"/>
          <w:b/>
          <w:bCs/>
          <w:snapToGrid w:val="0"/>
          <w:color w:val="auto"/>
          <w:sz w:val="28"/>
          <w:szCs w:val="28"/>
          <w:highlight w:val="none"/>
          <w:lang w:eastAsia="zh-CN"/>
        </w:rPr>
        <w:t>条 保密条款</w:t>
      </w:r>
    </w:p>
    <w:p w14:paraId="4078358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lang w:eastAsia="zh-CN"/>
        </w:rPr>
        <w:t>1．双方应对其通过订立和履行本合同而获悉的对方的商业秘密严格保密，未经对方事先书面同意，不得以任何方式进行利用、向任何第三方披露或以其他方式予以公开。否则，守约方有权要求违约方支付违约金</w:t>
      </w:r>
      <w:r>
        <w:rPr>
          <w:rFonts w:hint="eastAsia" w:ascii="宋体" w:hAnsi="宋体" w:eastAsia="宋体"/>
          <w:color w:val="auto"/>
          <w:kern w:val="2"/>
          <w:sz w:val="24"/>
          <w:szCs w:val="24"/>
          <w:highlight w:val="none"/>
          <w:u w:val="none"/>
          <w:lang w:eastAsia="zh-CN"/>
        </w:rPr>
        <w:t xml:space="preserve"> 3万</w:t>
      </w:r>
      <w:r>
        <w:rPr>
          <w:rFonts w:hint="eastAsia" w:ascii="宋体" w:hAnsi="宋体" w:eastAsia="宋体"/>
          <w:color w:val="auto"/>
          <w:kern w:val="2"/>
          <w:sz w:val="24"/>
          <w:szCs w:val="24"/>
          <w:highlight w:val="none"/>
          <w:lang w:eastAsia="zh-CN"/>
        </w:rPr>
        <w:t>元，并赔偿守约方因此遭受的所有损失。</w:t>
      </w:r>
    </w:p>
    <w:p w14:paraId="63EF93E1">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kern w:val="2"/>
          <w:sz w:val="24"/>
          <w:szCs w:val="24"/>
          <w:highlight w:val="none"/>
          <w:lang w:eastAsia="zh-CN"/>
        </w:rPr>
      </w:pPr>
      <w:r>
        <w:rPr>
          <w:rFonts w:ascii="宋体" w:hAnsi="宋体" w:eastAsia="宋体"/>
          <w:color w:val="auto"/>
          <w:kern w:val="2"/>
          <w:sz w:val="24"/>
          <w:szCs w:val="24"/>
          <w:highlight w:val="none"/>
          <w:lang w:eastAsia="zh-CN"/>
        </w:rPr>
        <w:t xml:space="preserve">2. </w:t>
      </w:r>
      <w:r>
        <w:rPr>
          <w:rFonts w:hint="eastAsia" w:ascii="宋体" w:hAnsi="宋体" w:eastAsia="宋体"/>
          <w:color w:val="auto"/>
          <w:kern w:val="2"/>
          <w:sz w:val="24"/>
          <w:szCs w:val="24"/>
          <w:highlight w:val="none"/>
          <w:lang w:eastAsia="zh-CN"/>
        </w:rPr>
        <w:t>未经对方许可，任何一方不得向第三方（有关法律、法规、政府部门、证券交易所或其他监管机构要求和双方的法律、会计、商业及其他顾问、雇员除外）泄露本合同的任何内容以及本合同的签订及履行情况，以及通过签订和履行本合同而获知的对方及对方关联公司的任何信息。</w:t>
      </w:r>
    </w:p>
    <w:p w14:paraId="0D801942">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lang w:eastAsia="zh-CN"/>
        </w:rPr>
        <w:t>3</w:t>
      </w:r>
      <w:r>
        <w:rPr>
          <w:rFonts w:ascii="宋体" w:hAnsi="宋体" w:eastAsia="宋体"/>
          <w:color w:val="auto"/>
          <w:kern w:val="2"/>
          <w:sz w:val="24"/>
          <w:szCs w:val="24"/>
          <w:highlight w:val="none"/>
          <w:lang w:eastAsia="zh-CN"/>
        </w:rPr>
        <w:t>.</w:t>
      </w:r>
      <w:r>
        <w:rPr>
          <w:rFonts w:hint="eastAsia" w:ascii="宋体" w:hAnsi="宋体" w:eastAsia="宋体"/>
          <w:color w:val="auto"/>
          <w:kern w:val="2"/>
          <w:sz w:val="24"/>
          <w:szCs w:val="24"/>
          <w:highlight w:val="none"/>
          <w:lang w:eastAsia="zh-CN"/>
        </w:rPr>
        <w:t xml:space="preserve"> 除订立与履行本合同项下义务之需要外，未经对方事先同意，任何一方不得擅自使用、复制对方的商标、标志、商业信息、广告样稿资料、技术及其他资料。</w:t>
      </w:r>
    </w:p>
    <w:p w14:paraId="47240B0D">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360" w:lineRule="auto"/>
        <w:ind w:left="0" w:firstLine="480" w:firstLineChars="200"/>
        <w:textAlignment w:val="auto"/>
        <w:rPr>
          <w:rFonts w:hint="eastAsia" w:ascii="宋体" w:hAnsi="宋体" w:eastAsia="宋体" w:cs="宋体"/>
          <w:snapToGrid w:val="0"/>
          <w:color w:val="auto"/>
          <w:sz w:val="28"/>
          <w:szCs w:val="28"/>
          <w:highlight w:val="none"/>
          <w:lang w:eastAsia="zh-CN"/>
        </w:rPr>
      </w:pPr>
      <w:r>
        <w:rPr>
          <w:rFonts w:hint="eastAsia" w:ascii="宋体" w:hAnsi="宋体" w:eastAsia="宋体"/>
          <w:color w:val="auto"/>
          <w:kern w:val="2"/>
          <w:sz w:val="24"/>
          <w:szCs w:val="24"/>
          <w:highlight w:val="none"/>
          <w:lang w:val="en-US" w:eastAsia="zh-CN"/>
        </w:rPr>
        <w:t>4.</w:t>
      </w:r>
      <w:r>
        <w:rPr>
          <w:rFonts w:hint="eastAsia" w:ascii="宋体" w:hAnsi="宋体" w:eastAsia="宋体"/>
          <w:color w:val="auto"/>
          <w:kern w:val="2"/>
          <w:sz w:val="24"/>
          <w:szCs w:val="24"/>
          <w:highlight w:val="none"/>
          <w:lang w:eastAsia="zh-CN"/>
        </w:rPr>
        <w:t>甲乙双方的上述保密义务不因本合同的无效、终止或被解除而终止。</w:t>
      </w:r>
    </w:p>
    <w:p w14:paraId="4352C395">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lang w:eastAsia="zh-CN"/>
        </w:rPr>
        <w:t>第</w:t>
      </w:r>
      <w:r>
        <w:rPr>
          <w:rFonts w:hint="eastAsia" w:ascii="宋体" w:hAnsi="宋体" w:eastAsia="宋体" w:cs="宋体"/>
          <w:b/>
          <w:bCs/>
          <w:snapToGrid w:val="0"/>
          <w:color w:val="auto"/>
          <w:sz w:val="28"/>
          <w:szCs w:val="28"/>
          <w:highlight w:val="none"/>
          <w:lang w:val="en-US" w:eastAsia="zh-CN"/>
        </w:rPr>
        <w:t>八</w:t>
      </w:r>
      <w:r>
        <w:rPr>
          <w:rFonts w:hint="eastAsia" w:ascii="宋体" w:hAnsi="宋体" w:eastAsia="宋体" w:cs="宋体"/>
          <w:b/>
          <w:bCs/>
          <w:snapToGrid w:val="0"/>
          <w:color w:val="auto"/>
          <w:sz w:val="28"/>
          <w:szCs w:val="28"/>
          <w:highlight w:val="none"/>
          <w:lang w:eastAsia="zh-CN"/>
        </w:rPr>
        <w:t>条 不可抗力</w:t>
      </w:r>
    </w:p>
    <w:p w14:paraId="6CC1E043">
      <w:pPr>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480" w:firstLineChars="200"/>
        <w:textAlignment w:val="auto"/>
        <w:rPr>
          <w:rFonts w:hint="eastAsia" w:ascii="宋体" w:hAnsi="宋体" w:eastAsia="宋体" w:cs="宋体"/>
          <w:snapToGrid w:val="0"/>
          <w:color w:val="auto"/>
          <w:sz w:val="28"/>
          <w:szCs w:val="28"/>
          <w:highlight w:val="none"/>
          <w:lang w:eastAsia="zh-CN"/>
        </w:rPr>
      </w:pPr>
      <w:r>
        <w:rPr>
          <w:rFonts w:hint="eastAsia" w:ascii="宋体" w:hAnsi="宋体" w:eastAsia="宋体"/>
          <w:color w:val="auto"/>
          <w:kern w:val="2"/>
          <w:sz w:val="24"/>
          <w:szCs w:val="24"/>
          <w:highlight w:val="none"/>
          <w:lang w:val="en-US" w:eastAsia="zh-CN"/>
        </w:rPr>
        <w:t>1.</w:t>
      </w:r>
      <w:r>
        <w:rPr>
          <w:rFonts w:ascii="宋体" w:hAnsi="宋体" w:eastAsia="宋体"/>
          <w:color w:val="auto"/>
          <w:kern w:val="2"/>
          <w:sz w:val="24"/>
          <w:szCs w:val="24"/>
          <w:highlight w:val="none"/>
          <w:lang w:eastAsia="zh-CN"/>
        </w:rPr>
        <w:t>由于发生任何无法预见、无法避免或无法克服的不可抗力事件</w:t>
      </w:r>
      <w:r>
        <w:rPr>
          <w:rFonts w:hint="eastAsia" w:ascii="宋体" w:hAnsi="宋体" w:eastAsia="宋体"/>
          <w:color w:val="auto"/>
          <w:kern w:val="2"/>
          <w:sz w:val="24"/>
          <w:szCs w:val="24"/>
          <w:highlight w:val="none"/>
          <w:lang w:eastAsia="zh-CN"/>
        </w:rPr>
        <w:t>（包括但不限于战争、火灾、洪水、地震、政府机构行为等不可抗力因素），</w:t>
      </w:r>
      <w:r>
        <w:rPr>
          <w:rFonts w:ascii="宋体" w:hAnsi="宋体" w:eastAsia="宋体"/>
          <w:color w:val="auto"/>
          <w:kern w:val="2"/>
          <w:sz w:val="24"/>
          <w:szCs w:val="24"/>
          <w:highlight w:val="none"/>
          <w:lang w:eastAsia="zh-CN"/>
        </w:rPr>
        <w:t>任何一方不能履行本合同时，应及时向对方通报不能履行或不能完全履行的理由，并应在合理时间内提供政府机关出具的证明。双方根据不可抗力的影响协商确定延期履行、部分履行或者不履行本合同。遭受不可抗力的一方有义务尽其努力避免不可抗力事件的影响扩大，唯此，在不可抗力影响范围内方可免予承担违约责任。</w:t>
      </w:r>
    </w:p>
    <w:p w14:paraId="7F20B710">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lang w:eastAsia="zh-CN"/>
        </w:rPr>
        <w:t>第</w:t>
      </w:r>
      <w:r>
        <w:rPr>
          <w:rFonts w:hint="eastAsia" w:ascii="宋体" w:hAnsi="宋体" w:eastAsia="宋体" w:cs="宋体"/>
          <w:b/>
          <w:bCs/>
          <w:snapToGrid w:val="0"/>
          <w:color w:val="auto"/>
          <w:sz w:val="28"/>
          <w:szCs w:val="28"/>
          <w:highlight w:val="none"/>
          <w:lang w:val="en-US" w:eastAsia="zh-CN"/>
        </w:rPr>
        <w:t>九</w:t>
      </w:r>
      <w:r>
        <w:rPr>
          <w:rFonts w:hint="eastAsia" w:ascii="宋体" w:hAnsi="宋体" w:eastAsia="宋体" w:cs="宋体"/>
          <w:b/>
          <w:bCs/>
          <w:snapToGrid w:val="0"/>
          <w:color w:val="auto"/>
          <w:sz w:val="28"/>
          <w:szCs w:val="28"/>
          <w:highlight w:val="none"/>
          <w:lang w:eastAsia="zh-CN"/>
        </w:rPr>
        <w:t>条 第三方权利</w:t>
      </w:r>
    </w:p>
    <w:p w14:paraId="2D2EBE34">
      <w:pPr>
        <w:keepNext w:val="0"/>
        <w:keepLines w:val="0"/>
        <w:pageBreakBefore w:val="0"/>
        <w:kinsoku/>
        <w:wordWrap/>
        <w:overflowPunct/>
        <w:topLinePunct w:val="0"/>
        <w:autoSpaceDE/>
        <w:autoSpaceDN/>
        <w:bidi w:val="0"/>
        <w:adjustRightInd/>
        <w:snapToGrid/>
        <w:spacing w:before="120" w:beforeLines="50" w:after="120" w:afterLines="50" w:line="360" w:lineRule="auto"/>
        <w:ind w:left="0" w:firstLine="480" w:firstLineChars="200"/>
        <w:textAlignment w:val="auto"/>
        <w:rPr>
          <w:rFonts w:hint="eastAsia" w:ascii="宋体" w:hAnsi="宋体" w:eastAsia="宋体" w:cs="宋体"/>
          <w:snapToGrid w:val="0"/>
          <w:color w:val="auto"/>
          <w:sz w:val="28"/>
          <w:szCs w:val="28"/>
          <w:highlight w:val="none"/>
          <w:lang w:eastAsia="zh-CN"/>
        </w:rPr>
      </w:pPr>
      <w:r>
        <w:rPr>
          <w:rFonts w:hint="eastAsia" w:ascii="宋体" w:hAnsi="宋体" w:eastAsia="宋体"/>
          <w:color w:val="auto"/>
          <w:kern w:val="2"/>
          <w:sz w:val="24"/>
          <w:szCs w:val="24"/>
          <w:highlight w:val="none"/>
          <w:lang w:val="en-US" w:eastAsia="zh-CN"/>
        </w:rPr>
        <w:t>1.</w:t>
      </w:r>
      <w:r>
        <w:rPr>
          <w:rFonts w:hint="eastAsia" w:ascii="宋体" w:hAnsi="宋体" w:eastAsia="宋体"/>
          <w:color w:val="auto"/>
          <w:kern w:val="2"/>
          <w:sz w:val="24"/>
          <w:szCs w:val="24"/>
          <w:highlight w:val="none"/>
          <w:lang w:eastAsia="zh-CN"/>
        </w:rPr>
        <w:t>双</w:t>
      </w:r>
      <w:r>
        <w:rPr>
          <w:rFonts w:ascii="宋体" w:hAnsi="宋体" w:eastAsia="宋体"/>
          <w:color w:val="auto"/>
          <w:kern w:val="2"/>
          <w:sz w:val="24"/>
          <w:szCs w:val="24"/>
          <w:highlight w:val="none"/>
          <w:lang w:eastAsia="zh-CN"/>
        </w:rPr>
        <w:t>方保证，签署及履行本合同不会侵犯任何第三方的合法权利（包括但不限于知识产权、物权、人身权等）。若</w:t>
      </w:r>
      <w:r>
        <w:rPr>
          <w:rFonts w:hint="eastAsia" w:ascii="宋体" w:hAnsi="宋体" w:eastAsia="宋体"/>
          <w:color w:val="auto"/>
          <w:kern w:val="2"/>
          <w:sz w:val="24"/>
          <w:szCs w:val="24"/>
          <w:highlight w:val="none"/>
          <w:lang w:eastAsia="zh-CN"/>
        </w:rPr>
        <w:t>一方</w:t>
      </w:r>
      <w:r>
        <w:rPr>
          <w:rFonts w:ascii="宋体" w:hAnsi="宋体" w:eastAsia="宋体"/>
          <w:color w:val="auto"/>
          <w:kern w:val="2"/>
          <w:sz w:val="24"/>
          <w:szCs w:val="24"/>
          <w:highlight w:val="none"/>
          <w:lang w:eastAsia="zh-CN"/>
        </w:rPr>
        <w:t>被告知侵权</w:t>
      </w:r>
      <w:r>
        <w:rPr>
          <w:rFonts w:hint="eastAsia" w:ascii="宋体" w:hAnsi="宋体" w:eastAsia="宋体"/>
          <w:color w:val="auto"/>
          <w:kern w:val="2"/>
          <w:sz w:val="24"/>
          <w:szCs w:val="24"/>
          <w:highlight w:val="none"/>
          <w:lang w:eastAsia="zh-CN"/>
        </w:rPr>
        <w:t>的</w:t>
      </w:r>
      <w:r>
        <w:rPr>
          <w:rFonts w:ascii="宋体" w:hAnsi="宋体" w:eastAsia="宋体"/>
          <w:color w:val="auto"/>
          <w:kern w:val="2"/>
          <w:sz w:val="24"/>
          <w:szCs w:val="24"/>
          <w:highlight w:val="none"/>
          <w:lang w:eastAsia="zh-CN"/>
        </w:rPr>
        <w:t>，应及时提前通知</w:t>
      </w:r>
      <w:r>
        <w:rPr>
          <w:rFonts w:hint="eastAsia" w:ascii="宋体" w:hAnsi="宋体" w:eastAsia="宋体"/>
          <w:color w:val="auto"/>
          <w:kern w:val="2"/>
          <w:sz w:val="24"/>
          <w:szCs w:val="24"/>
          <w:highlight w:val="none"/>
          <w:lang w:eastAsia="zh-CN"/>
        </w:rPr>
        <w:t>对方，对</w:t>
      </w:r>
      <w:r>
        <w:rPr>
          <w:rFonts w:ascii="宋体" w:hAnsi="宋体" w:eastAsia="宋体"/>
          <w:color w:val="auto"/>
          <w:kern w:val="2"/>
          <w:sz w:val="24"/>
          <w:szCs w:val="24"/>
          <w:highlight w:val="none"/>
          <w:lang w:eastAsia="zh-CN"/>
        </w:rPr>
        <w:t>方应积极采取</w:t>
      </w:r>
      <w:r>
        <w:rPr>
          <w:rFonts w:hint="eastAsia" w:ascii="宋体" w:hAnsi="宋体" w:eastAsia="宋体"/>
          <w:color w:val="auto"/>
          <w:kern w:val="2"/>
          <w:sz w:val="24"/>
          <w:szCs w:val="24"/>
          <w:highlight w:val="none"/>
          <w:lang w:eastAsia="zh-CN"/>
        </w:rPr>
        <w:t>合理</w:t>
      </w:r>
      <w:r>
        <w:rPr>
          <w:rFonts w:ascii="宋体" w:hAnsi="宋体" w:eastAsia="宋体"/>
          <w:color w:val="auto"/>
          <w:kern w:val="2"/>
          <w:sz w:val="24"/>
          <w:szCs w:val="24"/>
          <w:highlight w:val="none"/>
          <w:lang w:eastAsia="zh-CN"/>
        </w:rPr>
        <w:t>措施，保障</w:t>
      </w:r>
      <w:r>
        <w:rPr>
          <w:rFonts w:hint="eastAsia" w:ascii="宋体" w:hAnsi="宋体" w:eastAsia="宋体"/>
          <w:color w:val="auto"/>
          <w:kern w:val="2"/>
          <w:sz w:val="24"/>
          <w:szCs w:val="24"/>
          <w:highlight w:val="none"/>
          <w:lang w:eastAsia="zh-CN"/>
        </w:rPr>
        <w:t>被告知一方</w:t>
      </w:r>
      <w:r>
        <w:rPr>
          <w:rFonts w:ascii="宋体" w:hAnsi="宋体" w:eastAsia="宋体"/>
          <w:color w:val="auto"/>
          <w:kern w:val="2"/>
          <w:sz w:val="24"/>
          <w:szCs w:val="24"/>
          <w:highlight w:val="none"/>
          <w:lang w:eastAsia="zh-CN"/>
        </w:rPr>
        <w:t>能够合法享有权利并免于损失。</w:t>
      </w:r>
    </w:p>
    <w:p w14:paraId="7ED98D0C">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lang w:eastAsia="zh-CN"/>
        </w:rPr>
        <w:t>第十条 通知与送达</w:t>
      </w:r>
    </w:p>
    <w:p w14:paraId="472D0FE4">
      <w:pPr>
        <w:keepNext w:val="0"/>
        <w:keepLines w:val="0"/>
        <w:pageBreakBefore w:val="0"/>
        <w:widowControl/>
        <w:kinsoku/>
        <w:wordWrap/>
        <w:overflowPunct/>
        <w:topLinePunct w:val="0"/>
        <w:autoSpaceDE/>
        <w:autoSpaceDN/>
        <w:bidi w:val="0"/>
        <w:adjustRightInd/>
        <w:snapToGrid/>
        <w:spacing w:after="120" w:afterLines="50" w:line="360" w:lineRule="auto"/>
        <w:ind w:firstLine="480" w:firstLineChars="200"/>
        <w:textAlignment w:val="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w:t>
      </w:r>
      <w:r>
        <w:rPr>
          <w:rFonts w:ascii="宋体" w:hAnsi="宋体" w:eastAsia="宋体"/>
          <w:color w:val="auto"/>
          <w:sz w:val="24"/>
          <w:szCs w:val="24"/>
          <w:highlight w:val="none"/>
          <w:lang w:eastAsia="zh-CN"/>
        </w:rPr>
        <w:t>.依照本合同做出的任何通知、要求或其他通讯，</w:t>
      </w:r>
      <w:r>
        <w:rPr>
          <w:rFonts w:hint="eastAsia" w:ascii="宋体" w:hAnsi="宋体" w:eastAsia="宋体"/>
          <w:color w:val="auto"/>
          <w:sz w:val="24"/>
          <w:szCs w:val="24"/>
          <w:highlight w:val="none"/>
          <w:lang w:eastAsia="zh-CN"/>
        </w:rPr>
        <w:t>应当</w:t>
      </w:r>
      <w:r>
        <w:rPr>
          <w:rFonts w:ascii="宋体" w:hAnsi="宋体" w:eastAsia="宋体"/>
          <w:color w:val="auto"/>
          <w:sz w:val="24"/>
          <w:szCs w:val="24"/>
          <w:highlight w:val="none"/>
          <w:lang w:eastAsia="zh-CN"/>
        </w:rPr>
        <w:t>以书面形式送至本合同</w:t>
      </w:r>
      <w:r>
        <w:rPr>
          <w:rFonts w:hint="eastAsia" w:ascii="宋体" w:hAnsi="宋体" w:eastAsia="宋体"/>
          <w:color w:val="auto"/>
          <w:sz w:val="24"/>
          <w:szCs w:val="24"/>
          <w:highlight w:val="none"/>
          <w:lang w:eastAsia="zh-CN"/>
        </w:rPr>
        <w:t>本条</w:t>
      </w:r>
      <w:r>
        <w:rPr>
          <w:rFonts w:ascii="宋体" w:hAnsi="宋体" w:eastAsia="宋体"/>
          <w:color w:val="auto"/>
          <w:sz w:val="24"/>
          <w:szCs w:val="24"/>
          <w:highlight w:val="none"/>
          <w:lang w:eastAsia="zh-CN"/>
        </w:rPr>
        <w:t>约定的收件方的通讯地址。任何一方变更通讯地址的，应自变更之日起三个工作日内，将变更后的地址以书面形式通知对方。变更方不履行通知义务的，应对此造成的一切后果承担法律责任。</w:t>
      </w:r>
    </w:p>
    <w:p w14:paraId="32B7077C">
      <w:pPr>
        <w:keepNext w:val="0"/>
        <w:keepLines w:val="0"/>
        <w:pageBreakBefore w:val="0"/>
        <w:widowControl/>
        <w:kinsoku/>
        <w:wordWrap/>
        <w:overflowPunct/>
        <w:topLinePunct w:val="0"/>
        <w:autoSpaceDE/>
        <w:autoSpaceDN/>
        <w:bidi w:val="0"/>
        <w:adjustRightInd/>
        <w:snapToGrid/>
        <w:spacing w:after="120" w:afterLines="50" w:line="360" w:lineRule="auto"/>
        <w:ind w:firstLine="480" w:firstLineChars="200"/>
        <w:textAlignment w:val="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w:t>
      </w:r>
      <w:r>
        <w:rPr>
          <w:rFonts w:ascii="宋体" w:hAnsi="宋体" w:eastAsia="宋体"/>
          <w:color w:val="auto"/>
          <w:sz w:val="24"/>
          <w:szCs w:val="24"/>
          <w:highlight w:val="none"/>
          <w:lang w:eastAsia="zh-CN"/>
        </w:rPr>
        <w:t>.</w:t>
      </w:r>
      <w:r>
        <w:rPr>
          <w:rFonts w:hint="eastAsia" w:ascii="宋体" w:hAnsi="宋体" w:eastAsia="宋体"/>
          <w:color w:val="auto"/>
          <w:sz w:val="24"/>
          <w:szCs w:val="24"/>
          <w:highlight w:val="none"/>
          <w:lang w:eastAsia="zh-CN"/>
        </w:rPr>
        <w:t>任何一方以快递、挂号信方式将相关文件邮寄至该地址或以电子邮件方式发至指定电子邮箱的，均视为有效送达。</w:t>
      </w:r>
    </w:p>
    <w:p w14:paraId="44912B03">
      <w:pPr>
        <w:keepNext w:val="0"/>
        <w:keepLines w:val="0"/>
        <w:pageBreakBefore w:val="0"/>
        <w:widowControl/>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3.一方发出的通知、要求或其他通讯应依下列规定视作已经送达对方：如以快递、挂号信件邮寄的，在投邮后第五天视为收讫；如直接交付，在接收方签收时视为收讫；如以特快专递方式邮寄，在寄出后第三天视为收讫；如以传真方式发送，在发出后视为收讫；如以电子邮件方式发送，在发出后视为收讫。</w:t>
      </w:r>
    </w:p>
    <w:p w14:paraId="39B9DEFB">
      <w:pPr>
        <w:keepNext w:val="0"/>
        <w:keepLines w:val="0"/>
        <w:pageBreakBefore w:val="0"/>
        <w:widowControl/>
        <w:kinsoku/>
        <w:wordWrap/>
        <w:overflowPunct/>
        <w:topLinePunct w:val="0"/>
        <w:autoSpaceDE/>
        <w:autoSpaceDN/>
        <w:bidi w:val="0"/>
        <w:adjustRightInd/>
        <w:snapToGrid/>
        <w:spacing w:after="120" w:afterLines="50" w:line="360" w:lineRule="auto"/>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甲方指定收件人：</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；联系电话：</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w:t>
      </w:r>
    </w:p>
    <w:p w14:paraId="780F7028">
      <w:pPr>
        <w:keepNext w:val="0"/>
        <w:keepLines w:val="0"/>
        <w:pageBreakBefore w:val="0"/>
        <w:widowControl/>
        <w:kinsoku/>
        <w:wordWrap/>
        <w:overflowPunct/>
        <w:topLinePunct w:val="0"/>
        <w:autoSpaceDE/>
        <w:autoSpaceDN/>
        <w:bidi w:val="0"/>
        <w:adjustRightInd/>
        <w:snapToGrid/>
        <w:spacing w:before="120" w:beforeLines="50" w:after="120" w:afterLines="50" w:line="360" w:lineRule="auto"/>
        <w:ind w:left="0" w:firstLine="480" w:firstLineChars="200"/>
        <w:textAlignment w:val="auto"/>
        <w:rPr>
          <w:rFonts w:hint="eastAsia" w:ascii="宋体" w:hAnsi="宋体" w:eastAsia="宋体" w:cs="宋体"/>
          <w:snapToGrid w:val="0"/>
          <w:color w:val="auto"/>
          <w:sz w:val="28"/>
          <w:szCs w:val="28"/>
          <w:highlight w:val="none"/>
          <w:lang w:eastAsia="zh-CN"/>
        </w:rPr>
      </w:pP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乙方指定收件人：</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；联系电话：</w:t>
      </w:r>
      <w:r>
        <w:rPr>
          <w:rFonts w:hint="eastAsia" w:ascii="宋体" w:hAnsi="宋体" w:eastAsia="宋体" w:cs="Times New Roman"/>
          <w:color w:val="auto"/>
          <w:sz w:val="24"/>
          <w:szCs w:val="24"/>
          <w:highlight w:val="none"/>
          <w:lang w:val="en-US" w:eastAsia="zh-CN"/>
        </w:rPr>
        <w:t xml:space="preserve">       ；</w:t>
      </w:r>
    </w:p>
    <w:p w14:paraId="5C963415">
      <w:pPr>
        <w:pStyle w:val="2"/>
        <w:keepNext w:val="0"/>
        <w:keepLines w:val="0"/>
        <w:pageBreakBefore w:val="0"/>
        <w:tabs>
          <w:tab w:val="left" w:pos="6995"/>
        </w:tabs>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snapToGrid w:val="0"/>
          <w:color w:val="auto"/>
          <w:sz w:val="28"/>
          <w:szCs w:val="28"/>
          <w:highlight w:val="none"/>
          <w:lang w:eastAsia="zh-CN"/>
        </w:rPr>
      </w:pPr>
      <w:r>
        <w:rPr>
          <w:rFonts w:hint="eastAsia" w:ascii="宋体" w:hAnsi="宋体" w:eastAsia="宋体" w:cs="宋体"/>
          <w:b/>
          <w:bCs/>
          <w:snapToGrid w:val="0"/>
          <w:color w:val="auto"/>
          <w:sz w:val="28"/>
          <w:szCs w:val="28"/>
          <w:highlight w:val="none"/>
          <w:lang w:eastAsia="zh-CN"/>
        </w:rPr>
        <w:t>第十</w:t>
      </w:r>
      <w:r>
        <w:rPr>
          <w:rFonts w:hint="eastAsia" w:ascii="宋体" w:hAnsi="宋体" w:eastAsia="宋体" w:cs="宋体"/>
          <w:b/>
          <w:bCs/>
          <w:snapToGrid w:val="0"/>
          <w:color w:val="auto"/>
          <w:sz w:val="28"/>
          <w:szCs w:val="28"/>
          <w:highlight w:val="none"/>
          <w:lang w:val="en-US" w:eastAsia="zh-CN"/>
        </w:rPr>
        <w:t>一</w:t>
      </w:r>
      <w:r>
        <w:rPr>
          <w:rFonts w:hint="eastAsia" w:ascii="宋体" w:hAnsi="宋体" w:eastAsia="宋体" w:cs="宋体"/>
          <w:b/>
          <w:bCs/>
          <w:snapToGrid w:val="0"/>
          <w:color w:val="auto"/>
          <w:sz w:val="28"/>
          <w:szCs w:val="28"/>
          <w:highlight w:val="none"/>
          <w:lang w:eastAsia="zh-CN"/>
        </w:rPr>
        <w:t>条 适用法律及争议解决</w:t>
      </w:r>
      <w:r>
        <w:rPr>
          <w:rFonts w:hint="eastAsia" w:ascii="宋体" w:hAnsi="宋体" w:eastAsia="宋体" w:cs="宋体"/>
          <w:snapToGrid w:val="0"/>
          <w:color w:val="auto"/>
          <w:sz w:val="28"/>
          <w:szCs w:val="28"/>
          <w:highlight w:val="none"/>
          <w:lang w:eastAsia="zh-CN"/>
        </w:rPr>
        <w:tab/>
      </w:r>
    </w:p>
    <w:p w14:paraId="3B3F8FC7">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lang w:eastAsia="zh-CN"/>
        </w:rPr>
        <w:t>1</w:t>
      </w:r>
      <w:r>
        <w:rPr>
          <w:rFonts w:ascii="宋体" w:hAnsi="宋体" w:eastAsia="宋体"/>
          <w:color w:val="auto"/>
          <w:kern w:val="2"/>
          <w:sz w:val="24"/>
          <w:szCs w:val="24"/>
          <w:highlight w:val="none"/>
          <w:lang w:eastAsia="zh-CN"/>
        </w:rPr>
        <w:t>.本</w:t>
      </w:r>
      <w:r>
        <w:rPr>
          <w:rFonts w:hint="eastAsia" w:ascii="宋体" w:hAnsi="宋体" w:eastAsia="宋体"/>
          <w:color w:val="auto"/>
          <w:kern w:val="2"/>
          <w:sz w:val="24"/>
          <w:szCs w:val="24"/>
          <w:highlight w:val="none"/>
          <w:lang w:eastAsia="zh-CN"/>
        </w:rPr>
        <w:t>合同</w:t>
      </w:r>
      <w:r>
        <w:rPr>
          <w:rFonts w:ascii="宋体" w:hAnsi="宋体" w:eastAsia="宋体"/>
          <w:color w:val="auto"/>
          <w:kern w:val="2"/>
          <w:sz w:val="24"/>
          <w:szCs w:val="24"/>
          <w:highlight w:val="none"/>
          <w:lang w:eastAsia="zh-CN"/>
        </w:rPr>
        <w:t>的</w:t>
      </w:r>
      <w:r>
        <w:rPr>
          <w:rFonts w:hint="eastAsia" w:ascii="宋体" w:hAnsi="宋体" w:eastAsia="宋体"/>
          <w:color w:val="auto"/>
          <w:kern w:val="2"/>
          <w:sz w:val="24"/>
          <w:szCs w:val="24"/>
          <w:highlight w:val="none"/>
          <w:lang w:eastAsia="zh-CN"/>
        </w:rPr>
        <w:t>订立、</w:t>
      </w:r>
      <w:r>
        <w:rPr>
          <w:rFonts w:ascii="宋体" w:hAnsi="宋体" w:eastAsia="宋体"/>
          <w:color w:val="auto"/>
          <w:kern w:val="2"/>
          <w:sz w:val="24"/>
          <w:szCs w:val="24"/>
          <w:highlight w:val="none"/>
          <w:lang w:eastAsia="zh-CN"/>
        </w:rPr>
        <w:t>签署、有效性、解释、履行</w:t>
      </w:r>
      <w:r>
        <w:rPr>
          <w:rFonts w:hint="eastAsia" w:ascii="宋体" w:hAnsi="宋体" w:eastAsia="宋体"/>
          <w:color w:val="auto"/>
          <w:kern w:val="2"/>
          <w:sz w:val="24"/>
          <w:szCs w:val="24"/>
          <w:highlight w:val="none"/>
          <w:lang w:eastAsia="zh-CN"/>
        </w:rPr>
        <w:t>及争议解决</w:t>
      </w:r>
      <w:r>
        <w:rPr>
          <w:rFonts w:ascii="宋体" w:hAnsi="宋体" w:eastAsia="宋体"/>
          <w:color w:val="auto"/>
          <w:kern w:val="2"/>
          <w:sz w:val="24"/>
          <w:szCs w:val="24"/>
          <w:highlight w:val="none"/>
          <w:lang w:eastAsia="zh-CN"/>
        </w:rPr>
        <w:t>均应适用中华人民共和国法律。</w:t>
      </w:r>
    </w:p>
    <w:p w14:paraId="4FF7BBDD">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olor w:val="auto"/>
          <w:kern w:val="2"/>
          <w:sz w:val="24"/>
          <w:szCs w:val="24"/>
          <w:highlight w:val="none"/>
          <w:lang w:eastAsia="zh-CN"/>
        </w:rPr>
      </w:pPr>
      <w:r>
        <w:rPr>
          <w:rFonts w:hint="eastAsia" w:ascii="宋体" w:hAnsi="宋体" w:eastAsia="宋体"/>
          <w:color w:val="auto"/>
          <w:sz w:val="24"/>
          <w:szCs w:val="24"/>
          <w:highlight w:val="none"/>
          <w:lang w:eastAsia="zh-CN"/>
        </w:rPr>
        <w:t>2</w:t>
      </w:r>
      <w:r>
        <w:rPr>
          <w:rFonts w:ascii="宋体" w:hAnsi="宋体" w:eastAsia="宋体"/>
          <w:color w:val="auto"/>
          <w:sz w:val="24"/>
          <w:szCs w:val="24"/>
          <w:highlight w:val="none"/>
          <w:lang w:eastAsia="zh-CN"/>
        </w:rPr>
        <w:t>.</w:t>
      </w:r>
      <w:r>
        <w:rPr>
          <w:rFonts w:hint="eastAsia" w:ascii="宋体" w:hAnsi="宋体" w:eastAsia="宋体"/>
          <w:color w:val="auto"/>
          <w:sz w:val="24"/>
          <w:szCs w:val="24"/>
          <w:highlight w:val="none"/>
          <w:lang w:eastAsia="zh-CN"/>
        </w:rPr>
        <w:t>因履行本合同产生的或与本合同相关的任何争议，双方应协商解决；协商不成的，任何一方均可向</w:t>
      </w:r>
      <w:r>
        <w:rPr>
          <w:rFonts w:hint="eastAsia" w:ascii="宋体" w:hAnsi="宋体" w:eastAsia="宋体"/>
          <w:color w:val="auto"/>
          <w:sz w:val="24"/>
          <w:szCs w:val="24"/>
          <w:highlight w:val="none"/>
          <w:lang w:val="en-US" w:eastAsia="zh-CN"/>
        </w:rPr>
        <w:t>甲方</w:t>
      </w:r>
      <w:r>
        <w:rPr>
          <w:rFonts w:ascii="宋体" w:hAnsi="宋体" w:eastAsia="宋体"/>
          <w:color w:val="auto"/>
          <w:sz w:val="24"/>
          <w:szCs w:val="24"/>
          <w:highlight w:val="none"/>
          <w:lang w:eastAsia="zh-CN"/>
        </w:rPr>
        <w:t>所在地人民法院</w:t>
      </w:r>
      <w:r>
        <w:rPr>
          <w:rFonts w:hint="eastAsia" w:ascii="宋体" w:hAnsi="宋体" w:eastAsia="宋体"/>
          <w:color w:val="auto"/>
          <w:sz w:val="24"/>
          <w:szCs w:val="24"/>
          <w:highlight w:val="none"/>
          <w:lang w:eastAsia="zh-CN"/>
        </w:rPr>
        <w:t>提起诉讼</w:t>
      </w:r>
      <w:r>
        <w:rPr>
          <w:rFonts w:ascii="宋体" w:hAnsi="宋体" w:eastAsia="宋体"/>
          <w:color w:val="auto"/>
          <w:sz w:val="24"/>
          <w:szCs w:val="24"/>
          <w:highlight w:val="none"/>
          <w:lang w:eastAsia="zh-CN"/>
        </w:rPr>
        <w:t>。</w:t>
      </w:r>
    </w:p>
    <w:p w14:paraId="2CA53D65">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lang w:eastAsia="zh-CN"/>
        </w:rPr>
        <w:t>第十</w:t>
      </w:r>
      <w:r>
        <w:rPr>
          <w:rFonts w:hint="eastAsia" w:ascii="宋体" w:hAnsi="宋体" w:eastAsia="宋体" w:cs="宋体"/>
          <w:b/>
          <w:bCs/>
          <w:snapToGrid w:val="0"/>
          <w:color w:val="auto"/>
          <w:sz w:val="28"/>
          <w:szCs w:val="28"/>
          <w:highlight w:val="none"/>
          <w:lang w:val="en-US" w:eastAsia="zh-CN"/>
        </w:rPr>
        <w:t>二</w:t>
      </w:r>
      <w:r>
        <w:rPr>
          <w:rFonts w:hint="eastAsia" w:ascii="宋体" w:hAnsi="宋体" w:eastAsia="宋体" w:cs="宋体"/>
          <w:b/>
          <w:bCs/>
          <w:snapToGrid w:val="0"/>
          <w:color w:val="auto"/>
          <w:sz w:val="28"/>
          <w:szCs w:val="28"/>
          <w:highlight w:val="none"/>
          <w:lang w:eastAsia="zh-CN"/>
        </w:rPr>
        <w:t>条 合同终止</w:t>
      </w:r>
    </w:p>
    <w:p w14:paraId="5D13CB34">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lang w:val="en-US" w:eastAsia="zh-CN"/>
        </w:rPr>
        <w:t>1</w:t>
      </w:r>
      <w:r>
        <w:rPr>
          <w:rFonts w:ascii="宋体" w:hAnsi="宋体" w:eastAsia="宋体"/>
          <w:color w:val="auto"/>
          <w:kern w:val="2"/>
          <w:sz w:val="24"/>
          <w:szCs w:val="24"/>
          <w:highlight w:val="none"/>
          <w:lang w:eastAsia="zh-CN"/>
        </w:rPr>
        <w:t>.</w:t>
      </w:r>
      <w:r>
        <w:rPr>
          <w:rFonts w:hint="eastAsia" w:ascii="宋体" w:hAnsi="宋体" w:eastAsia="宋体"/>
          <w:color w:val="auto"/>
          <w:kern w:val="2"/>
          <w:sz w:val="24"/>
          <w:szCs w:val="24"/>
          <w:highlight w:val="none"/>
          <w:lang w:eastAsia="zh-CN"/>
        </w:rPr>
        <w:t>发生不可抗力事件，致使本合同的一方或双方当事人不能履行其在本合同项下义务的，或合同目的不能实现的，双方可以解除本合同。</w:t>
      </w:r>
    </w:p>
    <w:p w14:paraId="55687328">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s="宋体"/>
          <w:snapToGrid w:val="0"/>
          <w:color w:val="auto"/>
          <w:kern w:val="2"/>
          <w:sz w:val="24"/>
          <w:szCs w:val="24"/>
          <w:highlight w:val="none"/>
          <w:lang w:eastAsia="zh-CN"/>
        </w:rPr>
      </w:pPr>
      <w:r>
        <w:rPr>
          <w:rFonts w:hint="eastAsia" w:ascii="宋体" w:hAnsi="宋体" w:eastAsia="宋体"/>
          <w:color w:val="auto"/>
          <w:kern w:val="2"/>
          <w:sz w:val="24"/>
          <w:szCs w:val="24"/>
          <w:highlight w:val="none"/>
          <w:lang w:val="en-US" w:eastAsia="zh-CN"/>
        </w:rPr>
        <w:t>2</w:t>
      </w:r>
      <w:r>
        <w:rPr>
          <w:rFonts w:ascii="宋体" w:hAnsi="宋体" w:eastAsia="宋体"/>
          <w:color w:val="auto"/>
          <w:kern w:val="2"/>
          <w:sz w:val="24"/>
          <w:szCs w:val="24"/>
          <w:highlight w:val="none"/>
          <w:lang w:eastAsia="zh-CN"/>
        </w:rPr>
        <w:t>.</w:t>
      </w:r>
      <w:r>
        <w:rPr>
          <w:rFonts w:hint="eastAsia" w:ascii="宋体" w:hAnsi="宋体" w:eastAsia="宋体"/>
          <w:color w:val="auto"/>
          <w:kern w:val="2"/>
          <w:sz w:val="24"/>
          <w:szCs w:val="24"/>
          <w:highlight w:val="none"/>
          <w:lang w:eastAsia="zh-CN"/>
        </w:rPr>
        <w:t>合同期间，经双方协商一致</w:t>
      </w:r>
      <w:r>
        <w:rPr>
          <w:rFonts w:hint="eastAsia" w:ascii="宋体" w:hAnsi="宋体" w:eastAsia="宋体" w:cs="宋体"/>
          <w:snapToGrid w:val="0"/>
          <w:color w:val="auto"/>
          <w:kern w:val="2"/>
          <w:sz w:val="24"/>
          <w:szCs w:val="24"/>
          <w:highlight w:val="none"/>
          <w:lang w:eastAsia="zh-CN"/>
        </w:rPr>
        <w:t>同意解除并签订书面解除合同的，本合同解除。</w:t>
      </w:r>
    </w:p>
    <w:p w14:paraId="6A7E04E0">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3.合同约定的其他解除情形。</w:t>
      </w:r>
    </w:p>
    <w:p w14:paraId="2A217B44">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hint="default" w:ascii="宋体" w:hAnsi="宋体" w:eastAsia="宋体"/>
          <w:color w:val="auto"/>
          <w:kern w:val="2"/>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rPr>
        <w:t>4</w:t>
      </w:r>
      <w:r>
        <w:rPr>
          <w:rFonts w:ascii="宋体" w:hAnsi="宋体" w:eastAsia="宋体" w:cs="宋体"/>
          <w:snapToGrid w:val="0"/>
          <w:color w:val="auto"/>
          <w:kern w:val="2"/>
          <w:sz w:val="24"/>
          <w:szCs w:val="24"/>
          <w:highlight w:val="none"/>
          <w:lang w:eastAsia="zh-CN"/>
        </w:rPr>
        <w:t>.</w:t>
      </w:r>
      <w:r>
        <w:rPr>
          <w:rFonts w:hint="eastAsia" w:ascii="宋体" w:hAnsi="宋体" w:eastAsia="宋体"/>
          <w:color w:val="auto"/>
          <w:kern w:val="2"/>
          <w:sz w:val="24"/>
          <w:szCs w:val="24"/>
          <w:highlight w:val="none"/>
          <w:lang w:eastAsia="zh-CN"/>
        </w:rPr>
        <w:t>其他法律、法规规定的合同权利义务终止的情形。</w:t>
      </w:r>
    </w:p>
    <w:p w14:paraId="0A4ED202">
      <w:pPr>
        <w:pStyle w:val="2"/>
        <w:keepNext w:val="0"/>
        <w:keepLines w:val="0"/>
        <w:pageBreakBefore w:val="0"/>
        <w:kinsoku/>
        <w:wordWrap/>
        <w:overflowPunct/>
        <w:topLinePunct w:val="0"/>
        <w:autoSpaceDE/>
        <w:autoSpaceDN/>
        <w:bidi w:val="0"/>
        <w:adjustRightInd/>
        <w:snapToGrid/>
        <w:spacing w:before="120" w:beforeLines="50" w:after="120" w:afterLines="50" w:line="360" w:lineRule="auto"/>
        <w:ind w:left="0"/>
        <w:textAlignment w:val="auto"/>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lang w:eastAsia="zh-CN"/>
        </w:rPr>
        <w:t>第十</w:t>
      </w:r>
      <w:r>
        <w:rPr>
          <w:rFonts w:hint="eastAsia" w:ascii="宋体" w:hAnsi="宋体" w:eastAsia="宋体" w:cs="宋体"/>
          <w:b/>
          <w:bCs/>
          <w:snapToGrid w:val="0"/>
          <w:color w:val="auto"/>
          <w:sz w:val="28"/>
          <w:szCs w:val="28"/>
          <w:highlight w:val="none"/>
          <w:lang w:val="en-US" w:eastAsia="zh-CN"/>
        </w:rPr>
        <w:t>三</w:t>
      </w:r>
      <w:r>
        <w:rPr>
          <w:rFonts w:hint="eastAsia" w:ascii="宋体" w:hAnsi="宋体" w:eastAsia="宋体" w:cs="宋体"/>
          <w:b/>
          <w:bCs/>
          <w:snapToGrid w:val="0"/>
          <w:color w:val="auto"/>
          <w:sz w:val="28"/>
          <w:szCs w:val="28"/>
          <w:highlight w:val="none"/>
          <w:lang w:eastAsia="zh-CN"/>
        </w:rPr>
        <w:t>条 其他</w:t>
      </w:r>
    </w:p>
    <w:p w14:paraId="44A8D461">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lang w:eastAsia="zh-CN"/>
        </w:rPr>
        <w:t>1</w:t>
      </w:r>
      <w:r>
        <w:rPr>
          <w:rFonts w:ascii="宋体" w:hAnsi="宋体" w:eastAsia="宋体"/>
          <w:color w:val="auto"/>
          <w:kern w:val="2"/>
          <w:sz w:val="24"/>
          <w:szCs w:val="24"/>
          <w:highlight w:val="none"/>
          <w:lang w:eastAsia="zh-CN"/>
        </w:rPr>
        <w:t>.</w:t>
      </w:r>
      <w:r>
        <w:rPr>
          <w:rFonts w:hint="eastAsia" w:ascii="宋体" w:hAnsi="宋体" w:eastAsia="宋体"/>
          <w:color w:val="auto"/>
          <w:kern w:val="2"/>
          <w:sz w:val="24"/>
          <w:szCs w:val="24"/>
          <w:highlight w:val="none"/>
          <w:lang w:eastAsia="zh-CN"/>
        </w:rPr>
        <w:t xml:space="preserve"> 本合同的标题及各条款的标题仅为检索方便而拟定，不应用来解释合同条款的含义。</w:t>
      </w:r>
    </w:p>
    <w:p w14:paraId="4F0F8990">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olor w:val="auto"/>
          <w:kern w:val="2"/>
          <w:sz w:val="24"/>
          <w:szCs w:val="24"/>
          <w:highlight w:val="none"/>
          <w:lang w:eastAsia="zh-CN"/>
        </w:rPr>
      </w:pPr>
      <w:r>
        <w:rPr>
          <w:rFonts w:ascii="宋体" w:hAnsi="宋体" w:eastAsia="宋体"/>
          <w:color w:val="auto"/>
          <w:kern w:val="2"/>
          <w:sz w:val="24"/>
          <w:szCs w:val="24"/>
          <w:highlight w:val="none"/>
          <w:lang w:eastAsia="zh-CN"/>
        </w:rPr>
        <w:t>2. 除本合同另有约定外，未经</w:t>
      </w:r>
      <w:r>
        <w:rPr>
          <w:rFonts w:hint="eastAsia" w:ascii="宋体" w:hAnsi="宋体" w:eastAsia="宋体"/>
          <w:color w:val="auto"/>
          <w:kern w:val="2"/>
          <w:sz w:val="24"/>
          <w:szCs w:val="24"/>
          <w:highlight w:val="none"/>
          <w:lang w:eastAsia="zh-CN"/>
        </w:rPr>
        <w:t>对</w:t>
      </w:r>
      <w:r>
        <w:rPr>
          <w:rFonts w:ascii="宋体" w:hAnsi="宋体" w:eastAsia="宋体"/>
          <w:color w:val="auto"/>
          <w:kern w:val="2"/>
          <w:sz w:val="24"/>
          <w:szCs w:val="24"/>
          <w:highlight w:val="none"/>
          <w:lang w:eastAsia="zh-CN"/>
        </w:rPr>
        <w:t>方书面同意，</w:t>
      </w:r>
      <w:r>
        <w:rPr>
          <w:rFonts w:hint="eastAsia" w:ascii="宋体" w:hAnsi="宋体" w:eastAsia="宋体"/>
          <w:color w:val="auto"/>
          <w:kern w:val="2"/>
          <w:sz w:val="24"/>
          <w:szCs w:val="24"/>
          <w:highlight w:val="none"/>
          <w:lang w:eastAsia="zh-CN"/>
        </w:rPr>
        <w:t>合同一</w:t>
      </w:r>
      <w:r>
        <w:rPr>
          <w:rFonts w:ascii="宋体" w:hAnsi="宋体" w:eastAsia="宋体"/>
          <w:color w:val="auto"/>
          <w:kern w:val="2"/>
          <w:sz w:val="24"/>
          <w:szCs w:val="24"/>
          <w:highlight w:val="none"/>
          <w:lang w:eastAsia="zh-CN"/>
        </w:rPr>
        <w:t>方不得将本合同项下的权利和/或义务转让给任何第三方或设定担保或者进行其他形式的处分。</w:t>
      </w:r>
    </w:p>
    <w:p w14:paraId="0747FDD7">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lang w:eastAsia="zh-CN"/>
        </w:rPr>
        <w:t>3</w:t>
      </w:r>
      <w:r>
        <w:rPr>
          <w:rFonts w:ascii="宋体" w:hAnsi="宋体" w:eastAsia="宋体"/>
          <w:color w:val="auto"/>
          <w:kern w:val="2"/>
          <w:sz w:val="24"/>
          <w:szCs w:val="24"/>
          <w:highlight w:val="none"/>
          <w:lang w:eastAsia="zh-CN"/>
        </w:rPr>
        <w:t>. 本合同附件</w:t>
      </w:r>
      <w:r>
        <w:rPr>
          <w:rFonts w:hint="eastAsia" w:ascii="宋体" w:hAnsi="宋体" w:eastAsia="宋体"/>
          <w:color w:val="auto"/>
          <w:kern w:val="2"/>
          <w:sz w:val="24"/>
          <w:szCs w:val="24"/>
          <w:highlight w:val="none"/>
          <w:lang w:eastAsia="zh-CN"/>
        </w:rPr>
        <w:t>、补充合同</w:t>
      </w:r>
      <w:r>
        <w:rPr>
          <w:rFonts w:ascii="宋体" w:hAnsi="宋体" w:eastAsia="宋体"/>
          <w:color w:val="auto"/>
          <w:kern w:val="2"/>
          <w:sz w:val="24"/>
          <w:szCs w:val="24"/>
          <w:highlight w:val="none"/>
          <w:lang w:eastAsia="zh-CN"/>
        </w:rPr>
        <w:t>为本合同不可分割的组成部分，与本合同具有同等法律效力。</w:t>
      </w:r>
    </w:p>
    <w:p w14:paraId="587639D5">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olor w:val="auto"/>
          <w:kern w:val="2"/>
          <w:sz w:val="24"/>
          <w:szCs w:val="24"/>
          <w:highlight w:val="none"/>
          <w:lang w:eastAsia="zh-CN"/>
        </w:rPr>
      </w:pPr>
      <w:r>
        <w:rPr>
          <w:rFonts w:ascii="宋体" w:hAnsi="宋体" w:eastAsia="宋体"/>
          <w:color w:val="auto"/>
          <w:kern w:val="2"/>
          <w:sz w:val="24"/>
          <w:szCs w:val="24"/>
          <w:highlight w:val="none"/>
          <w:lang w:eastAsia="zh-CN"/>
        </w:rPr>
        <w:t xml:space="preserve">4. </w:t>
      </w:r>
      <w:r>
        <w:rPr>
          <w:rFonts w:hint="eastAsia" w:ascii="宋体" w:hAnsi="宋体" w:eastAsia="宋体"/>
          <w:color w:val="auto"/>
          <w:kern w:val="2"/>
          <w:sz w:val="24"/>
          <w:szCs w:val="24"/>
          <w:highlight w:val="none"/>
          <w:lang w:eastAsia="zh-CN"/>
        </w:rPr>
        <w:t>本合同取代双方之间达成的全部口头或书面合同、意向和备忘（无论是在本合同之前或与本合同同时达成）。</w:t>
      </w:r>
    </w:p>
    <w:p w14:paraId="7DA35F3C">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lang w:eastAsia="zh-CN"/>
        </w:rPr>
        <w:t>5</w:t>
      </w:r>
      <w:r>
        <w:rPr>
          <w:rFonts w:ascii="宋体" w:hAnsi="宋体" w:eastAsia="宋体"/>
          <w:color w:val="auto"/>
          <w:kern w:val="2"/>
          <w:sz w:val="24"/>
          <w:szCs w:val="24"/>
          <w:highlight w:val="none"/>
          <w:lang w:eastAsia="zh-CN"/>
        </w:rPr>
        <w:t>. 本合同自双方法定代表人或授权代表签字并加盖</w:t>
      </w:r>
      <w:r>
        <w:rPr>
          <w:rFonts w:hint="eastAsia" w:ascii="宋体" w:hAnsi="宋体" w:eastAsia="宋体"/>
          <w:color w:val="auto"/>
          <w:kern w:val="2"/>
          <w:sz w:val="24"/>
          <w:szCs w:val="24"/>
          <w:highlight w:val="none"/>
          <w:lang w:eastAsia="zh-CN"/>
        </w:rPr>
        <w:t>单位</w:t>
      </w:r>
      <w:r>
        <w:rPr>
          <w:rFonts w:ascii="宋体" w:hAnsi="宋体" w:eastAsia="宋体"/>
          <w:color w:val="auto"/>
          <w:kern w:val="2"/>
          <w:sz w:val="24"/>
          <w:szCs w:val="24"/>
          <w:highlight w:val="none"/>
          <w:lang w:eastAsia="zh-CN"/>
        </w:rPr>
        <w:t>公章/合同专用章后生效</w:t>
      </w:r>
      <w:r>
        <w:rPr>
          <w:rFonts w:hint="eastAsia" w:ascii="宋体" w:hAnsi="宋体" w:eastAsia="宋体"/>
          <w:color w:val="auto"/>
          <w:kern w:val="2"/>
          <w:sz w:val="24"/>
          <w:szCs w:val="24"/>
          <w:highlight w:val="none"/>
          <w:lang w:eastAsia="zh-CN"/>
        </w:rPr>
        <w:t>。</w:t>
      </w:r>
    </w:p>
    <w:p w14:paraId="2D7770AF">
      <w:pPr>
        <w:keepNext w:val="0"/>
        <w:keepLines w:val="0"/>
        <w:pageBreakBefore w:val="0"/>
        <w:kinsoku/>
        <w:wordWrap/>
        <w:overflowPunct/>
        <w:topLinePunct w:val="0"/>
        <w:autoSpaceDE/>
        <w:autoSpaceDN/>
        <w:bidi w:val="0"/>
        <w:adjustRightInd/>
        <w:snapToGrid/>
        <w:spacing w:after="120" w:afterLines="50" w:line="360" w:lineRule="auto"/>
        <w:ind w:firstLine="480" w:firstLineChars="200"/>
        <w:jc w:val="both"/>
        <w:textAlignment w:val="auto"/>
        <w:rPr>
          <w:rFonts w:ascii="宋体" w:hAnsi="宋体" w:eastAsia="宋体"/>
          <w:color w:val="auto"/>
          <w:kern w:val="2"/>
          <w:sz w:val="24"/>
          <w:szCs w:val="24"/>
          <w:highlight w:val="none"/>
          <w:lang w:eastAsia="zh-CN"/>
        </w:rPr>
      </w:pPr>
      <w:r>
        <w:rPr>
          <w:rFonts w:hint="eastAsia" w:ascii="宋体" w:hAnsi="宋体" w:eastAsia="宋体"/>
          <w:color w:val="auto"/>
          <w:kern w:val="2"/>
          <w:sz w:val="24"/>
          <w:szCs w:val="24"/>
          <w:highlight w:val="none"/>
          <w:lang w:eastAsia="zh-CN"/>
        </w:rPr>
        <w:t>6</w:t>
      </w:r>
      <w:r>
        <w:rPr>
          <w:rFonts w:ascii="宋体" w:hAnsi="宋体" w:eastAsia="宋体"/>
          <w:color w:val="auto"/>
          <w:kern w:val="2"/>
          <w:sz w:val="24"/>
          <w:szCs w:val="24"/>
          <w:highlight w:val="none"/>
          <w:lang w:eastAsia="zh-CN"/>
        </w:rPr>
        <w:t xml:space="preserve">. </w:t>
      </w:r>
      <w:r>
        <w:rPr>
          <w:rFonts w:hint="eastAsia" w:ascii="宋体" w:hAnsi="宋体" w:eastAsia="宋体"/>
          <w:color w:val="auto"/>
          <w:kern w:val="2"/>
          <w:sz w:val="24"/>
          <w:szCs w:val="24"/>
          <w:highlight w:val="none"/>
          <w:lang w:eastAsia="zh-CN"/>
        </w:rPr>
        <w:t>本合同一式</w:t>
      </w:r>
      <w:r>
        <w:rPr>
          <w:rFonts w:hint="eastAsia" w:ascii="宋体" w:hAnsi="宋体" w:eastAsia="宋体"/>
          <w:color w:val="auto"/>
          <w:kern w:val="2"/>
          <w:sz w:val="24"/>
          <w:szCs w:val="24"/>
          <w:highlight w:val="none"/>
          <w:lang w:val="en-US" w:eastAsia="zh-CN"/>
        </w:rPr>
        <w:t>贰</w:t>
      </w:r>
      <w:r>
        <w:rPr>
          <w:rFonts w:hint="eastAsia" w:ascii="宋体" w:hAnsi="宋体" w:eastAsia="宋体"/>
          <w:color w:val="auto"/>
          <w:kern w:val="2"/>
          <w:sz w:val="24"/>
          <w:szCs w:val="24"/>
          <w:highlight w:val="none"/>
          <w:lang w:eastAsia="zh-CN"/>
        </w:rPr>
        <w:t>份，双方各执</w:t>
      </w:r>
      <w:r>
        <w:rPr>
          <w:rFonts w:hint="eastAsia" w:ascii="宋体" w:hAnsi="宋体" w:eastAsia="宋体"/>
          <w:color w:val="auto"/>
          <w:kern w:val="2"/>
          <w:sz w:val="24"/>
          <w:szCs w:val="24"/>
          <w:highlight w:val="none"/>
          <w:lang w:val="en-US" w:eastAsia="zh-CN"/>
        </w:rPr>
        <w:t>壹</w:t>
      </w:r>
      <w:r>
        <w:rPr>
          <w:rFonts w:hint="eastAsia" w:ascii="宋体" w:hAnsi="宋体" w:eastAsia="宋体"/>
          <w:color w:val="auto"/>
          <w:kern w:val="2"/>
          <w:sz w:val="24"/>
          <w:szCs w:val="24"/>
          <w:highlight w:val="none"/>
          <w:lang w:eastAsia="zh-CN"/>
        </w:rPr>
        <w:t>份，具有同等法律效力。</w:t>
      </w:r>
    </w:p>
    <w:p w14:paraId="2A633F9E">
      <w:pPr>
        <w:spacing w:line="276" w:lineRule="auto"/>
        <w:jc w:val="center"/>
        <w:rPr>
          <w:rFonts w:ascii="宋体" w:hAnsi="宋体" w:eastAsia="宋体"/>
          <w:b/>
          <w:bCs/>
          <w:color w:val="auto"/>
          <w:sz w:val="24"/>
          <w:szCs w:val="24"/>
          <w:highlight w:val="none"/>
          <w:lang w:eastAsia="zh-CN"/>
        </w:rPr>
      </w:pPr>
    </w:p>
    <w:p w14:paraId="0C8781EE">
      <w:pPr>
        <w:spacing w:line="276" w:lineRule="auto"/>
        <w:jc w:val="center"/>
        <w:rPr>
          <w:rFonts w:ascii="宋体" w:hAnsi="宋体" w:eastAsia="宋体"/>
          <w:b/>
          <w:bCs/>
          <w:color w:val="auto"/>
          <w:sz w:val="24"/>
          <w:szCs w:val="24"/>
          <w:highlight w:val="none"/>
          <w:lang w:eastAsia="zh-CN"/>
        </w:rPr>
      </w:pPr>
      <w:r>
        <w:rPr>
          <w:rFonts w:ascii="宋体" w:hAnsi="宋体" w:eastAsia="宋体"/>
          <w:b/>
          <w:bCs/>
          <w:color w:val="auto"/>
          <w:sz w:val="24"/>
          <w:szCs w:val="24"/>
          <w:highlight w:val="none"/>
          <w:lang w:eastAsia="zh-CN"/>
        </w:rPr>
        <w:t>（</w:t>
      </w:r>
      <w:r>
        <w:rPr>
          <w:rFonts w:hint="eastAsia" w:ascii="宋体" w:hAnsi="宋体" w:eastAsia="宋体"/>
          <w:b/>
          <w:bCs/>
          <w:color w:val="auto"/>
          <w:sz w:val="24"/>
          <w:szCs w:val="24"/>
          <w:highlight w:val="none"/>
          <w:lang w:eastAsia="zh-CN"/>
        </w:rPr>
        <w:t>本页</w:t>
      </w:r>
      <w:r>
        <w:rPr>
          <w:rFonts w:ascii="宋体" w:hAnsi="宋体" w:eastAsia="宋体"/>
          <w:b/>
          <w:bCs/>
          <w:color w:val="auto"/>
          <w:sz w:val="24"/>
          <w:szCs w:val="24"/>
          <w:highlight w:val="none"/>
          <w:lang w:eastAsia="zh-CN"/>
        </w:rPr>
        <w:t>以下无正文）</w:t>
      </w:r>
    </w:p>
    <w:p w14:paraId="3ADD9FF8">
      <w:pPr>
        <w:pStyle w:val="22"/>
        <w:ind w:left="0" w:firstLine="0"/>
        <w:rPr>
          <w:rFonts w:hint="eastAsia" w:ascii="宋体" w:hAnsi="宋体" w:eastAsia="宋体" w:cs="Times New Roman"/>
          <w:b/>
          <w:bCs/>
          <w:color w:val="auto"/>
          <w:kern w:val="2"/>
          <w:sz w:val="24"/>
          <w:szCs w:val="24"/>
          <w:highlight w:val="none"/>
          <w:lang w:val="en-US" w:eastAsia="zh-CN" w:bidi="ar-SA"/>
        </w:rPr>
      </w:pPr>
    </w:p>
    <w:p w14:paraId="176E932E">
      <w:pPr>
        <w:pStyle w:val="22"/>
        <w:ind w:left="0" w:firstLine="0"/>
        <w:rPr>
          <w:rFonts w:hint="default" w:ascii="宋体" w:hAnsi="宋体" w:eastAsia="宋体" w:cs="Times New Roman"/>
          <w:b/>
          <w:bCs/>
          <w:color w:val="auto"/>
          <w:kern w:val="2"/>
          <w:sz w:val="24"/>
          <w:szCs w:val="24"/>
          <w:highlight w:val="none"/>
          <w:lang w:val="en-US" w:eastAsia="zh-CN" w:bidi="ar-SA"/>
        </w:rPr>
      </w:pPr>
    </w:p>
    <w:tbl>
      <w:tblPr>
        <w:tblStyle w:val="57"/>
        <w:tblpPr w:leftFromText="180" w:rightFromText="180" w:vertAnchor="text" w:horzAnchor="margin" w:tblpY="136"/>
        <w:tblW w:w="9083" w:type="dxa"/>
        <w:tblInd w:w="0" w:type="dxa"/>
        <w:tblLayout w:type="fixed"/>
        <w:tblCellMar>
          <w:top w:w="0" w:type="dxa"/>
          <w:left w:w="108" w:type="dxa"/>
          <w:bottom w:w="0" w:type="dxa"/>
          <w:right w:w="108" w:type="dxa"/>
        </w:tblCellMar>
      </w:tblPr>
      <w:tblGrid>
        <w:gridCol w:w="4678"/>
        <w:gridCol w:w="4405"/>
      </w:tblGrid>
      <w:tr w14:paraId="450412B0">
        <w:tc>
          <w:tcPr>
            <w:tcW w:w="4678" w:type="dxa"/>
            <w:tcBorders>
              <w:top w:val="nil"/>
              <w:left w:val="nil"/>
              <w:bottom w:val="nil"/>
              <w:right w:val="nil"/>
            </w:tcBorders>
            <w:noWrap w:val="0"/>
            <w:vAlign w:val="top"/>
          </w:tcPr>
          <w:p w14:paraId="3E39D0DC">
            <w:pPr>
              <w:rPr>
                <w:rFonts w:ascii="宋体" w:eastAsia="Times New Roman"/>
                <w:b/>
                <w:bCs/>
                <w:color w:val="auto"/>
                <w:highlight w:val="none"/>
                <w:lang w:eastAsia="zh-CN"/>
              </w:rPr>
            </w:pPr>
            <w:r>
              <w:rPr>
                <w:rFonts w:hint="eastAsia" w:ascii="宋体" w:hAnsi="宋体"/>
                <w:b/>
                <w:bCs/>
                <w:color w:val="auto"/>
                <w:highlight w:val="none"/>
                <w:lang w:eastAsia="zh-CN"/>
              </w:rPr>
              <w:t>甲</w:t>
            </w:r>
            <w:r>
              <w:rPr>
                <w:rFonts w:ascii="宋体" w:hAnsi="宋体"/>
                <w:b/>
                <w:bCs/>
                <w:color w:val="auto"/>
                <w:highlight w:val="none"/>
                <w:lang w:eastAsia="zh-CN"/>
              </w:rPr>
              <w:t xml:space="preserve">    </w:t>
            </w:r>
            <w:r>
              <w:rPr>
                <w:rFonts w:hint="eastAsia" w:ascii="宋体" w:hAnsi="宋体"/>
                <w:b/>
                <w:bCs/>
                <w:color w:val="auto"/>
                <w:highlight w:val="none"/>
                <w:lang w:eastAsia="zh-CN"/>
              </w:rPr>
              <w:t>方：</w:t>
            </w:r>
            <w:r>
              <w:rPr>
                <w:rFonts w:hint="eastAsia" w:ascii="微软雅黑" w:hAnsi="微软雅黑" w:eastAsia="微软雅黑" w:cs="Times New Roman"/>
                <w:color w:val="auto"/>
                <w:sz w:val="22"/>
                <w:szCs w:val="21"/>
                <w:highlight w:val="none"/>
                <w:lang w:eastAsia="zh-CN"/>
              </w:rPr>
              <w:t>重庆渝氢鸿运输服务有限公司</w:t>
            </w:r>
          </w:p>
        </w:tc>
        <w:tc>
          <w:tcPr>
            <w:tcW w:w="4405" w:type="dxa"/>
            <w:tcBorders>
              <w:top w:val="nil"/>
              <w:left w:val="nil"/>
              <w:bottom w:val="nil"/>
              <w:right w:val="nil"/>
            </w:tcBorders>
            <w:noWrap w:val="0"/>
            <w:vAlign w:val="top"/>
          </w:tcPr>
          <w:p w14:paraId="58E76211">
            <w:pPr>
              <w:snapToGrid w:val="0"/>
              <w:spacing w:after="120" w:line="340" w:lineRule="exact"/>
              <w:rPr>
                <w:rFonts w:hint="eastAsia" w:ascii="微软雅黑" w:hAnsi="微软雅黑" w:eastAsia="微软雅黑" w:cs="Times New Roman"/>
                <w:color w:val="auto"/>
                <w:szCs w:val="21"/>
                <w:highlight w:val="none"/>
                <w:lang w:eastAsia="zh-CN"/>
              </w:rPr>
            </w:pPr>
            <w:r>
              <w:rPr>
                <w:rFonts w:hint="eastAsia" w:ascii="宋体" w:hAnsi="宋体"/>
                <w:b/>
                <w:bCs/>
                <w:color w:val="auto"/>
                <w:highlight w:val="none"/>
                <w:lang w:eastAsia="zh-CN"/>
              </w:rPr>
              <w:t>乙</w:t>
            </w:r>
            <w:r>
              <w:rPr>
                <w:rFonts w:ascii="宋体" w:hAnsi="宋体"/>
                <w:b/>
                <w:bCs/>
                <w:color w:val="auto"/>
                <w:highlight w:val="none"/>
                <w:lang w:eastAsia="zh-CN"/>
              </w:rPr>
              <w:t xml:space="preserve">    </w:t>
            </w:r>
            <w:r>
              <w:rPr>
                <w:rFonts w:hint="eastAsia" w:ascii="宋体" w:hAnsi="宋体"/>
                <w:b/>
                <w:bCs/>
                <w:color w:val="auto"/>
                <w:highlight w:val="none"/>
                <w:lang w:eastAsia="zh-CN"/>
              </w:rPr>
              <w:t>方：</w:t>
            </w:r>
          </w:p>
          <w:p w14:paraId="3DE8D21C">
            <w:pPr>
              <w:rPr>
                <w:rFonts w:ascii="宋体" w:eastAsia="Times New Roman"/>
                <w:b/>
                <w:bCs/>
                <w:color w:val="auto"/>
                <w:highlight w:val="none"/>
                <w:lang w:eastAsia="zh-CN"/>
              </w:rPr>
            </w:pPr>
          </w:p>
        </w:tc>
      </w:tr>
      <w:tr w14:paraId="19E68107">
        <w:tblPrEx>
          <w:tblCellMar>
            <w:top w:w="0" w:type="dxa"/>
            <w:left w:w="108" w:type="dxa"/>
            <w:bottom w:w="0" w:type="dxa"/>
            <w:right w:w="108" w:type="dxa"/>
          </w:tblCellMar>
        </w:tblPrEx>
        <w:tc>
          <w:tcPr>
            <w:tcW w:w="4678" w:type="dxa"/>
            <w:tcBorders>
              <w:top w:val="nil"/>
              <w:left w:val="nil"/>
              <w:bottom w:val="nil"/>
              <w:right w:val="nil"/>
            </w:tcBorders>
            <w:noWrap w:val="0"/>
            <w:vAlign w:val="top"/>
          </w:tcPr>
          <w:p w14:paraId="16C07A72">
            <w:pPr>
              <w:rPr>
                <w:rFonts w:ascii="宋体" w:hAnsi="宋体" w:eastAsia="等线"/>
                <w:b/>
                <w:bCs/>
                <w:color w:val="auto"/>
                <w:highlight w:val="none"/>
                <w:lang w:eastAsia="zh-CN"/>
              </w:rPr>
            </w:pPr>
          </w:p>
          <w:p w14:paraId="29430752">
            <w:pPr>
              <w:rPr>
                <w:rFonts w:hint="eastAsia" w:ascii="宋体" w:eastAsia="等线"/>
                <w:b/>
                <w:bCs/>
                <w:color w:val="auto"/>
                <w:highlight w:val="none"/>
                <w:lang w:eastAsia="zh-CN"/>
              </w:rPr>
            </w:pPr>
            <w:r>
              <w:rPr>
                <w:rFonts w:hint="eastAsia" w:ascii="宋体" w:hAnsi="宋体"/>
                <w:b/>
                <w:bCs/>
                <w:color w:val="auto"/>
                <w:highlight w:val="none"/>
                <w:lang w:eastAsia="zh-CN"/>
              </w:rPr>
              <w:t>授权代表：</w:t>
            </w:r>
            <w:r>
              <w:rPr>
                <w:rFonts w:hint="eastAsia" w:ascii="宋体" w:hAnsi="宋体"/>
                <w:b/>
                <w:color w:val="auto"/>
                <w:highlight w:val="none"/>
                <w:lang w:eastAsia="zh-CN"/>
              </w:rPr>
              <w:t xml:space="preserve"> </w:t>
            </w:r>
            <w:r>
              <w:rPr>
                <w:rFonts w:hint="eastAsia" w:ascii="宋体"/>
                <w:b/>
                <w:bCs/>
                <w:color w:val="auto"/>
                <w:highlight w:val="none"/>
                <w:lang w:eastAsia="zh-CN"/>
              </w:rPr>
              <w:t xml:space="preserve"> </w:t>
            </w:r>
          </w:p>
        </w:tc>
        <w:tc>
          <w:tcPr>
            <w:tcW w:w="4405" w:type="dxa"/>
            <w:tcBorders>
              <w:top w:val="nil"/>
              <w:left w:val="nil"/>
              <w:bottom w:val="nil"/>
              <w:right w:val="nil"/>
            </w:tcBorders>
            <w:noWrap w:val="0"/>
            <w:vAlign w:val="top"/>
          </w:tcPr>
          <w:p w14:paraId="76DB8F7F">
            <w:pPr>
              <w:rPr>
                <w:rFonts w:ascii="宋体" w:hAnsi="宋体" w:eastAsia="宋体" w:cs="宋体"/>
                <w:b/>
                <w:bCs/>
                <w:color w:val="auto"/>
                <w:highlight w:val="none"/>
                <w:lang w:eastAsia="zh-CN"/>
              </w:rPr>
            </w:pPr>
          </w:p>
          <w:p w14:paraId="68A1632A">
            <w:pPr>
              <w:rPr>
                <w:rFonts w:hint="default" w:ascii="宋体" w:eastAsia="宋体"/>
                <w:b/>
                <w:bCs/>
                <w:color w:val="auto"/>
                <w:highlight w:val="none"/>
                <w:lang w:val="en-US" w:eastAsia="zh-CN"/>
              </w:rPr>
            </w:pPr>
            <w:r>
              <w:rPr>
                <w:rFonts w:hint="eastAsia" w:ascii="宋体" w:hAnsi="宋体" w:eastAsia="宋体" w:cs="宋体"/>
                <w:b/>
                <w:bCs/>
                <w:color w:val="auto"/>
                <w:highlight w:val="none"/>
                <w:lang w:eastAsia="zh-CN"/>
              </w:rPr>
              <w:t>授权</w:t>
            </w:r>
            <w:r>
              <w:rPr>
                <w:rFonts w:hint="eastAsia" w:ascii="宋体" w:hAnsi="宋体" w:eastAsia="宋体" w:cs="宋体"/>
                <w:b/>
                <w:bCs/>
                <w:color w:val="auto"/>
                <w:highlight w:val="none"/>
              </w:rPr>
              <w:t>代表：</w:t>
            </w:r>
          </w:p>
        </w:tc>
      </w:tr>
      <w:tr w14:paraId="7E630A46">
        <w:tblPrEx>
          <w:tblCellMar>
            <w:top w:w="0" w:type="dxa"/>
            <w:left w:w="108" w:type="dxa"/>
            <w:bottom w:w="0" w:type="dxa"/>
            <w:right w:w="108" w:type="dxa"/>
          </w:tblCellMar>
        </w:tblPrEx>
        <w:tc>
          <w:tcPr>
            <w:tcW w:w="4678" w:type="dxa"/>
            <w:tcBorders>
              <w:top w:val="nil"/>
              <w:left w:val="nil"/>
              <w:bottom w:val="nil"/>
              <w:right w:val="nil"/>
            </w:tcBorders>
            <w:noWrap w:val="0"/>
            <w:vAlign w:val="top"/>
          </w:tcPr>
          <w:p w14:paraId="2E7FBB83">
            <w:pPr>
              <w:rPr>
                <w:rFonts w:eastAsia="Times New Roman"/>
                <w:b/>
                <w:bCs/>
                <w:color w:val="auto"/>
                <w:highlight w:val="none"/>
                <w:lang w:eastAsia="zh-CN"/>
              </w:rPr>
            </w:pPr>
            <w:r>
              <w:rPr>
                <w:rFonts w:hint="eastAsia" w:ascii="宋体" w:hAnsi="宋体"/>
                <w:b/>
                <w:bCs/>
                <w:color w:val="auto"/>
                <w:highlight w:val="none"/>
              </w:rPr>
              <w:t>日</w:t>
            </w:r>
            <w:r>
              <w:rPr>
                <w:rFonts w:ascii="宋体" w:hAnsi="宋体"/>
                <w:b/>
                <w:bCs/>
                <w:color w:val="auto"/>
                <w:highlight w:val="none"/>
                <w:lang w:eastAsia="zh-CN"/>
              </w:rPr>
              <w:t xml:space="preserve">    </w:t>
            </w:r>
            <w:r>
              <w:rPr>
                <w:rFonts w:hint="eastAsia" w:ascii="宋体" w:hAnsi="宋体"/>
                <w:b/>
                <w:bCs/>
                <w:color w:val="auto"/>
                <w:highlight w:val="none"/>
              </w:rPr>
              <w:t>期：</w:t>
            </w:r>
            <w:r>
              <w:rPr>
                <w:rFonts w:hint="eastAsia" w:eastAsia="Times New Roman"/>
                <w:b/>
                <w:bCs/>
                <w:color w:val="auto"/>
                <w:highlight w:val="none"/>
                <w:lang w:eastAsia="zh-CN"/>
              </w:rPr>
              <w:t xml:space="preserve"> </w:t>
            </w:r>
            <w:r>
              <w:rPr>
                <w:rFonts w:hint="eastAsia" w:eastAsia="Times New Roman"/>
                <w:b/>
                <w:bCs/>
                <w:color w:val="auto"/>
                <w:highlight w:val="none"/>
                <w:lang w:val="en-US" w:eastAsia="zh-CN"/>
              </w:rPr>
              <w:t xml:space="preserve">   </w:t>
            </w:r>
            <w:r>
              <w:rPr>
                <w:rFonts w:hint="eastAsia" w:eastAsia="Times New Roman"/>
                <w:b/>
                <w:bCs/>
                <w:color w:val="auto"/>
                <w:highlight w:val="none"/>
                <w:lang w:eastAsia="zh-CN"/>
              </w:rPr>
              <w:t>年  月  日</w:t>
            </w:r>
          </w:p>
        </w:tc>
        <w:tc>
          <w:tcPr>
            <w:tcW w:w="4405" w:type="dxa"/>
            <w:tcBorders>
              <w:top w:val="nil"/>
              <w:left w:val="nil"/>
              <w:bottom w:val="nil"/>
              <w:right w:val="nil"/>
            </w:tcBorders>
            <w:noWrap w:val="0"/>
            <w:vAlign w:val="top"/>
          </w:tcPr>
          <w:p w14:paraId="51BF3494">
            <w:pPr>
              <w:rPr>
                <w:rFonts w:eastAsia="宋体"/>
                <w:b/>
                <w:bCs/>
                <w:color w:val="auto"/>
                <w:highlight w:val="none"/>
                <w:lang w:eastAsia="zh-CN"/>
              </w:rPr>
            </w:pPr>
            <w:r>
              <w:rPr>
                <w:rFonts w:hint="eastAsia" w:ascii="宋体" w:hAnsi="宋体"/>
                <w:b/>
                <w:bCs/>
                <w:color w:val="auto"/>
                <w:highlight w:val="none"/>
              </w:rPr>
              <w:t>日</w:t>
            </w:r>
            <w:r>
              <w:rPr>
                <w:rFonts w:ascii="宋体" w:hAnsi="宋体"/>
                <w:b/>
                <w:bCs/>
                <w:color w:val="auto"/>
                <w:highlight w:val="none"/>
                <w:lang w:eastAsia="zh-CN"/>
              </w:rPr>
              <w:t xml:space="preserve">    </w:t>
            </w:r>
            <w:r>
              <w:rPr>
                <w:rFonts w:hint="eastAsia" w:ascii="宋体" w:hAnsi="宋体"/>
                <w:b/>
                <w:bCs/>
                <w:color w:val="auto"/>
                <w:highlight w:val="none"/>
              </w:rPr>
              <w:t>期</w:t>
            </w:r>
            <w:r>
              <w:rPr>
                <w:rFonts w:hint="eastAsia" w:ascii="宋体"/>
                <w:b/>
                <w:bCs/>
                <w:color w:val="auto"/>
                <w:highlight w:val="none"/>
                <w:lang w:eastAsia="zh-CN"/>
              </w:rPr>
              <w:t>：</w:t>
            </w:r>
            <w:r>
              <w:rPr>
                <w:rFonts w:hint="eastAsia" w:ascii="宋体"/>
                <w:b/>
                <w:bCs/>
                <w:color w:val="auto"/>
                <w:highlight w:val="none"/>
                <w:lang w:val="en-US" w:eastAsia="zh-CN"/>
              </w:rPr>
              <w:t xml:space="preserve">   </w:t>
            </w:r>
            <w:r>
              <w:rPr>
                <w:rFonts w:hint="eastAsia" w:eastAsia="宋体"/>
                <w:b/>
                <w:bCs/>
                <w:color w:val="auto"/>
                <w:highlight w:val="none"/>
                <w:lang w:eastAsia="zh-CN"/>
              </w:rPr>
              <w:t>年  月  日</w:t>
            </w:r>
          </w:p>
        </w:tc>
      </w:tr>
    </w:tbl>
    <w:p w14:paraId="4D0084AA">
      <w:pPr>
        <w:spacing w:line="360" w:lineRule="auto"/>
        <w:ind w:firstLine="720" w:firstLineChars="300"/>
        <w:rPr>
          <w:rFonts w:ascii="宋体" w:hAnsi="宋体" w:cs="宋体"/>
          <w:color w:val="auto"/>
          <w:sz w:val="24"/>
          <w:szCs w:val="24"/>
          <w:highlight w:val="none"/>
        </w:rPr>
      </w:pPr>
    </w:p>
    <w:p w14:paraId="5EC44651">
      <w:pPr>
        <w:pStyle w:val="3"/>
        <w:spacing w:before="0" w:after="0" w:line="360" w:lineRule="auto"/>
        <w:rPr>
          <w:rFonts w:hint="eastAsia" w:ascii="宋体" w:hAnsi="宋体" w:eastAsia="宋体" w:cs="宋体"/>
          <w:b w:val="0"/>
          <w:color w:val="auto"/>
          <w:sz w:val="36"/>
          <w:szCs w:val="30"/>
          <w:highlight w:val="none"/>
          <w:lang w:val="en-US" w:eastAsia="zh-CN"/>
        </w:rPr>
      </w:pPr>
      <w:r>
        <w:rPr>
          <w:rFonts w:hint="eastAsia" w:ascii="宋体" w:hAnsi="宋体" w:eastAsia="宋体" w:cs="宋体"/>
          <w:b w:val="0"/>
          <w:color w:val="auto"/>
          <w:sz w:val="36"/>
          <w:szCs w:val="30"/>
          <w:highlight w:val="none"/>
        </w:rPr>
        <w:t>注：以上为合同模板，具体签约内容以实际签订合同为准。</w:t>
      </w:r>
      <w:r>
        <w:rPr>
          <w:rFonts w:hint="eastAsia" w:ascii="宋体" w:hAnsi="宋体" w:eastAsia="宋体" w:cs="宋体"/>
          <w:b w:val="0"/>
          <w:color w:val="auto"/>
          <w:sz w:val="36"/>
          <w:szCs w:val="30"/>
          <w:highlight w:val="none"/>
        </w:rPr>
        <w:br w:type="page"/>
      </w:r>
      <w:r>
        <w:rPr>
          <w:rFonts w:hint="eastAsia" w:ascii="宋体" w:hAnsi="宋体" w:eastAsia="宋体" w:cs="宋体"/>
          <w:b w:val="0"/>
          <w:color w:val="auto"/>
          <w:sz w:val="36"/>
          <w:szCs w:val="30"/>
          <w:highlight w:val="none"/>
          <w:lang w:val="en-US" w:eastAsia="zh-CN"/>
        </w:rPr>
        <w:t xml:space="preserve">    </w:t>
      </w:r>
    </w:p>
    <w:p w14:paraId="33DDF96A">
      <w:pPr>
        <w:pStyle w:val="3"/>
        <w:spacing w:before="0" w:after="0" w:line="360" w:lineRule="auto"/>
        <w:ind w:firstLine="2520" w:firstLineChars="700"/>
        <w:rPr>
          <w:rFonts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t>第七篇  响应文件编制要求</w:t>
      </w:r>
      <w:bookmarkEnd w:id="109"/>
      <w:bookmarkEnd w:id="110"/>
    </w:p>
    <w:p w14:paraId="599CFA7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1E7BE83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3E7AE5C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0C535E7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二、技术部分</w:t>
      </w:r>
    </w:p>
    <w:p w14:paraId="693334E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技术</w:t>
      </w:r>
      <w:r>
        <w:rPr>
          <w:rFonts w:hint="eastAsia" w:ascii="宋体" w:hAnsi="宋体" w:cs="宋体"/>
          <w:color w:val="auto"/>
          <w:sz w:val="24"/>
          <w:szCs w:val="24"/>
          <w:highlight w:val="none"/>
        </w:rPr>
        <w:t>响应偏离表</w:t>
      </w:r>
    </w:p>
    <w:p w14:paraId="6BFB856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3A96F3D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4D772EC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C5B7B9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470F143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322CC47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A9AA3F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w:t>
      </w:r>
    </w:p>
    <w:p w14:paraId="0651135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w:t>
      </w:r>
    </w:p>
    <w:p w14:paraId="5CFFBED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0B0AED8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（五）特定资格条件证书或证明文件（格式自定）</w:t>
      </w:r>
    </w:p>
    <w:p w14:paraId="5EBFF23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0DC7123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其他与项目有关的资料（格式自定）</w:t>
      </w:r>
    </w:p>
    <w:p w14:paraId="6841C65A">
      <w:pPr>
        <w:snapToGrid w:val="0"/>
        <w:spacing w:line="360" w:lineRule="auto"/>
        <w:rPr>
          <w:rFonts w:ascii="宋体" w:hAnsi="宋体" w:cs="宋体"/>
          <w:color w:val="auto"/>
          <w:sz w:val="24"/>
          <w:szCs w:val="24"/>
          <w:highlight w:val="none"/>
          <w:bdr w:val="single" w:color="auto" w:sz="4" w:space="0"/>
        </w:rPr>
        <w:sectPr>
          <w:footerReference r:id="rId11" w:type="default"/>
          <w:pgSz w:w="11907" w:h="16840"/>
          <w:pgMar w:top="1134" w:right="1191" w:bottom="1134" w:left="1304" w:header="851" w:footer="992" w:gutter="0"/>
          <w:pgNumType w:fmt="decimal"/>
          <w:cols w:space="720" w:num="1"/>
          <w:docGrid w:linePitch="380" w:charSpace="-5735"/>
        </w:sectPr>
      </w:pPr>
    </w:p>
    <w:p w14:paraId="59019DA6">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11" w:name="_Toc76462350"/>
      <w:bookmarkStart w:id="112" w:name="_Toc313008356"/>
      <w:bookmarkStart w:id="113" w:name="_Toc342913419"/>
      <w:bookmarkStart w:id="114" w:name="_Toc313888360"/>
      <w:bookmarkStart w:id="115" w:name="_Toc106030906"/>
      <w:bookmarkStart w:id="116" w:name="_Toc283382454"/>
      <w:bookmarkStart w:id="117" w:name="_Toc12789073"/>
      <w:r>
        <w:rPr>
          <w:rFonts w:hint="eastAsia" w:ascii="宋体" w:hAnsi="宋体" w:eastAsia="宋体" w:cs="宋体"/>
          <w:color w:val="auto"/>
          <w:sz w:val="24"/>
          <w:highlight w:val="none"/>
        </w:rPr>
        <w:t>一、经济部分</w:t>
      </w:r>
      <w:bookmarkEnd w:id="111"/>
      <w:bookmarkEnd w:id="112"/>
      <w:bookmarkEnd w:id="113"/>
      <w:bookmarkEnd w:id="114"/>
      <w:bookmarkEnd w:id="115"/>
    </w:p>
    <w:bookmarkEnd w:id="116"/>
    <w:bookmarkEnd w:id="117"/>
    <w:p w14:paraId="07A9A2E5">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7B4B1E72">
      <w:pPr>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7D522FEE">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79098BD5">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317B6793">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1.愿意按照竞争性磋商文件中的一切要求，提供本项目的服务，初始总报价为人民币大写：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12R22.5，麻将块花纹</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初始单价报价为人民币大写：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条</w:t>
      </w:r>
      <w:r>
        <w:rPr>
          <w:rFonts w:hint="eastAsia" w:ascii="宋体" w:hAnsi="宋体" w:cs="宋体"/>
          <w:color w:val="auto"/>
          <w:sz w:val="24"/>
          <w:szCs w:val="24"/>
          <w:highlight w:val="none"/>
        </w:rPr>
        <w:t>，人民币小写：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cs="宋体"/>
          <w:color w:val="auto"/>
          <w:sz w:val="21"/>
          <w:szCs w:val="21"/>
          <w:highlight w:val="none"/>
        </w:rPr>
        <w:t>12R22.5，三线水花纹</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初始单价报价为人民币大写：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条</w:t>
      </w:r>
      <w:r>
        <w:rPr>
          <w:rFonts w:hint="eastAsia" w:ascii="宋体" w:hAnsi="宋体" w:cs="宋体"/>
          <w:color w:val="auto"/>
          <w:sz w:val="24"/>
          <w:szCs w:val="24"/>
          <w:highlight w:val="none"/>
        </w:rPr>
        <w:t>，人民币小写：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default" w:ascii="宋体" w:hAnsi="宋体" w:cs="宋体"/>
          <w:color w:val="auto"/>
          <w:sz w:val="21"/>
          <w:szCs w:val="21"/>
          <w:highlight w:val="none"/>
        </w:rPr>
        <w:t>275/80R22.5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初始单价报价为人民币大写：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条</w:t>
      </w:r>
      <w:r>
        <w:rPr>
          <w:rFonts w:hint="eastAsia" w:ascii="宋体" w:hAnsi="宋体" w:cs="宋体"/>
          <w:color w:val="auto"/>
          <w:sz w:val="24"/>
          <w:szCs w:val="24"/>
          <w:highlight w:val="none"/>
        </w:rPr>
        <w:t>，人民币小写：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元/条。以我公司最后报价为准。</w:t>
      </w:r>
    </w:p>
    <w:p w14:paraId="683B416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6636A453">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3954FCC9">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38305DB0">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59446427">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38BC29AE">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14:paraId="1F3104B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47274E54">
      <w:pPr>
        <w:tabs>
          <w:tab w:val="left" w:pos="6300"/>
        </w:tabs>
        <w:snapToGrid w:val="0"/>
        <w:spacing w:line="312" w:lineRule="auto"/>
        <w:ind w:firstLine="570"/>
        <w:rPr>
          <w:rFonts w:hint="eastAsia" w:ascii="宋体" w:hAnsi="宋体" w:cs="宋体"/>
          <w:color w:val="auto"/>
          <w:sz w:val="24"/>
          <w:szCs w:val="24"/>
          <w:highlight w:val="none"/>
        </w:rPr>
      </w:pPr>
    </w:p>
    <w:p w14:paraId="5ECCA9A1">
      <w:pPr>
        <w:tabs>
          <w:tab w:val="left" w:pos="6300"/>
        </w:tabs>
        <w:snapToGrid w:val="0"/>
        <w:spacing w:line="312" w:lineRule="auto"/>
        <w:ind w:firstLine="570"/>
        <w:rPr>
          <w:rFonts w:hint="eastAsia" w:ascii="宋体" w:hAnsi="宋体" w:cs="宋体"/>
          <w:color w:val="auto"/>
          <w:sz w:val="24"/>
          <w:szCs w:val="24"/>
          <w:highlight w:val="none"/>
        </w:rPr>
      </w:pPr>
    </w:p>
    <w:p w14:paraId="771E0ACD">
      <w:pPr>
        <w:tabs>
          <w:tab w:val="left" w:pos="6300"/>
        </w:tabs>
        <w:snapToGrid w:val="0"/>
        <w:spacing w:line="312" w:lineRule="auto"/>
        <w:ind w:firstLine="570"/>
        <w:rPr>
          <w:rFonts w:hint="eastAsia" w:ascii="宋体" w:hAnsi="宋体" w:cs="宋体"/>
          <w:color w:val="auto"/>
          <w:sz w:val="24"/>
          <w:szCs w:val="24"/>
          <w:highlight w:val="none"/>
        </w:rPr>
      </w:pPr>
    </w:p>
    <w:p w14:paraId="55567F5D">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2BE6EC4A">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5FFCE93E">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048FD49A">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3B504902">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411D1A3B">
      <w:pPr>
        <w:snapToGrid w:val="0"/>
        <w:spacing w:line="312" w:lineRule="auto"/>
        <w:ind w:firstLine="480" w:firstLineChars="200"/>
        <w:rPr>
          <w:rFonts w:ascii="宋体" w:hAnsi="宋体" w:cs="宋体"/>
          <w:color w:val="auto"/>
          <w:sz w:val="24"/>
          <w:szCs w:val="24"/>
          <w:highlight w:val="none"/>
        </w:rPr>
        <w:sectPr>
          <w:pgSz w:w="11907" w:h="16840"/>
          <w:pgMar w:top="1134" w:right="1191" w:bottom="1134" w:left="1304" w:header="851" w:footer="992" w:gutter="0"/>
          <w:pgNumType w:fmt="decimal"/>
          <w:cols w:space="720" w:num="1"/>
          <w:docGrid w:linePitch="380" w:charSpace="-5735"/>
        </w:sectPr>
      </w:pPr>
      <w:r>
        <w:rPr>
          <w:rFonts w:hint="eastAsia" w:ascii="宋体" w:hAnsi="宋体" w:cs="宋体"/>
          <w:color w:val="auto"/>
          <w:sz w:val="24"/>
          <w:szCs w:val="24"/>
          <w:highlight w:val="none"/>
        </w:rPr>
        <w:t xml:space="preserve">                                                  年   月   日</w:t>
      </w:r>
    </w:p>
    <w:p w14:paraId="72A94A1C">
      <w:pPr>
        <w:tabs>
          <w:tab w:val="left" w:pos="2895"/>
        </w:tabs>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22DAE68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288F219">
      <w:pP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磋商项目名称： </w:t>
      </w:r>
    </w:p>
    <w:tbl>
      <w:tblPr>
        <w:tblStyle w:val="57"/>
        <w:tblW w:w="6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416"/>
        <w:gridCol w:w="1000"/>
        <w:gridCol w:w="1101"/>
        <w:gridCol w:w="1235"/>
      </w:tblGrid>
      <w:tr w14:paraId="78E1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624" w:type="dxa"/>
            <w:vAlign w:val="center"/>
          </w:tcPr>
          <w:p w14:paraId="111EE3DD">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序号</w:t>
            </w:r>
          </w:p>
        </w:tc>
        <w:tc>
          <w:tcPr>
            <w:tcW w:w="2416" w:type="dxa"/>
            <w:vAlign w:val="center"/>
          </w:tcPr>
          <w:p w14:paraId="1F160C93">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1000" w:type="dxa"/>
            <w:vAlign w:val="center"/>
          </w:tcPr>
          <w:p w14:paraId="6A291A98">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数量</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条</w:t>
            </w:r>
            <w:r>
              <w:rPr>
                <w:rFonts w:hint="eastAsia" w:ascii="宋体" w:hAnsi="宋体" w:cs="宋体"/>
                <w:b/>
                <w:color w:val="auto"/>
                <w:sz w:val="21"/>
                <w:szCs w:val="21"/>
                <w:highlight w:val="none"/>
                <w:lang w:eastAsia="zh-CN"/>
              </w:rPr>
              <w:t>）</w:t>
            </w:r>
          </w:p>
        </w:tc>
        <w:tc>
          <w:tcPr>
            <w:tcW w:w="1101" w:type="dxa"/>
            <w:vAlign w:val="center"/>
          </w:tcPr>
          <w:p w14:paraId="1D67ABD9">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单价（元）</w:t>
            </w:r>
          </w:p>
        </w:tc>
        <w:tc>
          <w:tcPr>
            <w:tcW w:w="1235" w:type="dxa"/>
            <w:vAlign w:val="center"/>
          </w:tcPr>
          <w:p w14:paraId="347E03C3">
            <w:pPr>
              <w:tabs>
                <w:tab w:val="left" w:pos="1500"/>
              </w:tabs>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合计（元）</w:t>
            </w:r>
          </w:p>
        </w:tc>
      </w:tr>
      <w:tr w14:paraId="0992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624" w:type="dxa"/>
            <w:vAlign w:val="center"/>
          </w:tcPr>
          <w:p w14:paraId="40D17C9C">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416" w:type="dxa"/>
            <w:vAlign w:val="center"/>
          </w:tcPr>
          <w:p w14:paraId="524C06A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12R22.5，麻将块花纹</w:t>
            </w:r>
          </w:p>
          <w:p w14:paraId="224434FB">
            <w:pPr>
              <w:jc w:val="center"/>
              <w:rPr>
                <w:rFonts w:hint="eastAsia" w:ascii="宋体" w:hAnsi="宋体" w:eastAsia="宋体" w:cs="宋体"/>
                <w:color w:val="auto"/>
                <w:sz w:val="21"/>
                <w:szCs w:val="21"/>
                <w:highlight w:val="none"/>
                <w:lang w:val="en-US" w:eastAsia="zh-CN"/>
              </w:rPr>
            </w:pPr>
          </w:p>
        </w:tc>
        <w:tc>
          <w:tcPr>
            <w:tcW w:w="1000" w:type="dxa"/>
            <w:vAlign w:val="center"/>
          </w:tcPr>
          <w:p w14:paraId="033E0AC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200</w:t>
            </w:r>
          </w:p>
        </w:tc>
        <w:tc>
          <w:tcPr>
            <w:tcW w:w="1101" w:type="dxa"/>
            <w:vAlign w:val="top"/>
          </w:tcPr>
          <w:p w14:paraId="374743A0">
            <w:pPr>
              <w:jc w:val="center"/>
              <w:rPr>
                <w:rFonts w:hint="eastAsia" w:ascii="宋体" w:hAnsi="宋体" w:eastAsia="宋体" w:cs="宋体"/>
                <w:color w:val="auto"/>
                <w:sz w:val="21"/>
                <w:szCs w:val="21"/>
                <w:highlight w:val="none"/>
                <w:lang w:val="en-US" w:eastAsia="zh-CN"/>
              </w:rPr>
            </w:pPr>
          </w:p>
        </w:tc>
        <w:tc>
          <w:tcPr>
            <w:tcW w:w="1235" w:type="dxa"/>
            <w:vAlign w:val="top"/>
          </w:tcPr>
          <w:p w14:paraId="57330E7E">
            <w:pPr>
              <w:jc w:val="center"/>
              <w:rPr>
                <w:rFonts w:hint="eastAsia" w:ascii="宋体" w:hAnsi="宋体" w:eastAsia="宋体" w:cs="宋体"/>
                <w:color w:val="auto"/>
                <w:sz w:val="21"/>
                <w:szCs w:val="21"/>
                <w:highlight w:val="none"/>
                <w:lang w:val="en-US" w:eastAsia="zh-CN"/>
              </w:rPr>
            </w:pPr>
          </w:p>
        </w:tc>
      </w:tr>
      <w:tr w14:paraId="601D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24" w:type="dxa"/>
            <w:vAlign w:val="center"/>
          </w:tcPr>
          <w:p w14:paraId="413414E1">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416" w:type="dxa"/>
            <w:vAlign w:val="center"/>
          </w:tcPr>
          <w:p w14:paraId="1F381E4B">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12R22.5，三线水花纹</w:t>
            </w:r>
          </w:p>
        </w:tc>
        <w:tc>
          <w:tcPr>
            <w:tcW w:w="1000" w:type="dxa"/>
            <w:vAlign w:val="center"/>
          </w:tcPr>
          <w:p w14:paraId="083BB52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130</w:t>
            </w:r>
          </w:p>
        </w:tc>
        <w:tc>
          <w:tcPr>
            <w:tcW w:w="1101" w:type="dxa"/>
            <w:vAlign w:val="top"/>
          </w:tcPr>
          <w:p w14:paraId="77FAC9B3">
            <w:pPr>
              <w:jc w:val="center"/>
              <w:rPr>
                <w:rFonts w:hint="eastAsia" w:ascii="宋体" w:hAnsi="宋体" w:eastAsia="宋体" w:cs="宋体"/>
                <w:color w:val="auto"/>
                <w:sz w:val="21"/>
                <w:szCs w:val="21"/>
                <w:highlight w:val="none"/>
                <w:lang w:val="en-US" w:eastAsia="zh-CN"/>
              </w:rPr>
            </w:pPr>
          </w:p>
        </w:tc>
        <w:tc>
          <w:tcPr>
            <w:tcW w:w="1235" w:type="dxa"/>
            <w:vAlign w:val="top"/>
          </w:tcPr>
          <w:p w14:paraId="549E4C53">
            <w:pPr>
              <w:jc w:val="center"/>
              <w:rPr>
                <w:rFonts w:hint="eastAsia" w:ascii="宋体" w:hAnsi="宋体" w:eastAsia="宋体" w:cs="宋体"/>
                <w:color w:val="auto"/>
                <w:sz w:val="21"/>
                <w:szCs w:val="21"/>
                <w:highlight w:val="none"/>
                <w:lang w:val="en-US" w:eastAsia="zh-CN"/>
              </w:rPr>
            </w:pPr>
          </w:p>
        </w:tc>
      </w:tr>
      <w:tr w14:paraId="0CDC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24" w:type="dxa"/>
            <w:vAlign w:val="center"/>
          </w:tcPr>
          <w:p w14:paraId="2CA80FB2">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416" w:type="dxa"/>
            <w:vAlign w:val="center"/>
          </w:tcPr>
          <w:p w14:paraId="02481964">
            <w:pPr>
              <w:jc w:val="center"/>
              <w:rPr>
                <w:rFonts w:hint="default" w:ascii="宋体" w:hAnsi="宋体" w:eastAsia="宋体" w:cs="宋体"/>
                <w:color w:val="auto"/>
                <w:sz w:val="21"/>
                <w:szCs w:val="21"/>
                <w:highlight w:val="none"/>
                <w:lang w:val="en-US" w:eastAsia="zh-CN"/>
              </w:rPr>
            </w:pPr>
            <w:r>
              <w:rPr>
                <w:rFonts w:hint="default" w:ascii="宋体" w:hAnsi="宋体" w:cs="宋体"/>
                <w:color w:val="auto"/>
                <w:sz w:val="21"/>
                <w:szCs w:val="21"/>
                <w:highlight w:val="none"/>
              </w:rPr>
              <w:t>275/80R22.5</w:t>
            </w:r>
          </w:p>
        </w:tc>
        <w:tc>
          <w:tcPr>
            <w:tcW w:w="1000" w:type="dxa"/>
            <w:vAlign w:val="center"/>
          </w:tcPr>
          <w:p w14:paraId="162AA8DF">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101" w:type="dxa"/>
            <w:vAlign w:val="top"/>
          </w:tcPr>
          <w:p w14:paraId="3EF0038C">
            <w:pPr>
              <w:jc w:val="center"/>
              <w:rPr>
                <w:rFonts w:hint="eastAsia" w:ascii="宋体" w:hAnsi="宋体" w:eastAsia="宋体" w:cs="宋体"/>
                <w:color w:val="auto"/>
                <w:sz w:val="21"/>
                <w:szCs w:val="21"/>
                <w:highlight w:val="none"/>
                <w:lang w:val="en-US" w:eastAsia="zh-CN"/>
              </w:rPr>
            </w:pPr>
          </w:p>
        </w:tc>
        <w:tc>
          <w:tcPr>
            <w:tcW w:w="1235" w:type="dxa"/>
            <w:vAlign w:val="top"/>
          </w:tcPr>
          <w:p w14:paraId="6C9D3324">
            <w:pPr>
              <w:jc w:val="center"/>
              <w:rPr>
                <w:rFonts w:hint="eastAsia" w:ascii="宋体" w:hAnsi="宋体" w:eastAsia="宋体" w:cs="宋体"/>
                <w:color w:val="auto"/>
                <w:sz w:val="21"/>
                <w:szCs w:val="21"/>
                <w:highlight w:val="none"/>
                <w:lang w:val="en-US" w:eastAsia="zh-CN"/>
              </w:rPr>
            </w:pPr>
          </w:p>
        </w:tc>
      </w:tr>
      <w:tr w14:paraId="364A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3040" w:type="dxa"/>
            <w:gridSpan w:val="2"/>
            <w:vAlign w:val="center"/>
          </w:tcPr>
          <w:p w14:paraId="62C8DC7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总计</w:t>
            </w:r>
          </w:p>
        </w:tc>
        <w:tc>
          <w:tcPr>
            <w:tcW w:w="1000" w:type="dxa"/>
            <w:vAlign w:val="center"/>
          </w:tcPr>
          <w:p w14:paraId="18CD19B4">
            <w:pPr>
              <w:jc w:val="center"/>
              <w:rPr>
                <w:rFonts w:ascii="宋体" w:hAnsi="宋体" w:cs="宋体"/>
                <w:color w:val="auto"/>
                <w:sz w:val="21"/>
                <w:szCs w:val="21"/>
                <w:highlight w:val="none"/>
              </w:rPr>
            </w:pPr>
          </w:p>
        </w:tc>
        <w:tc>
          <w:tcPr>
            <w:tcW w:w="1101" w:type="dxa"/>
            <w:vAlign w:val="top"/>
          </w:tcPr>
          <w:p w14:paraId="5CDF8C0E">
            <w:pPr>
              <w:jc w:val="center"/>
              <w:rPr>
                <w:rFonts w:ascii="宋体" w:hAnsi="宋体" w:cs="宋体"/>
                <w:color w:val="auto"/>
                <w:sz w:val="21"/>
                <w:szCs w:val="21"/>
                <w:highlight w:val="none"/>
              </w:rPr>
            </w:pPr>
          </w:p>
        </w:tc>
        <w:tc>
          <w:tcPr>
            <w:tcW w:w="1235" w:type="dxa"/>
            <w:vAlign w:val="top"/>
          </w:tcPr>
          <w:p w14:paraId="3027F440">
            <w:pPr>
              <w:jc w:val="center"/>
              <w:rPr>
                <w:rFonts w:ascii="宋体" w:hAnsi="宋体" w:cs="宋体"/>
                <w:color w:val="auto"/>
                <w:sz w:val="21"/>
                <w:szCs w:val="21"/>
                <w:highlight w:val="none"/>
              </w:rPr>
            </w:pPr>
          </w:p>
        </w:tc>
      </w:tr>
    </w:tbl>
    <w:p w14:paraId="6C4C8FCD">
      <w:pPr>
        <w:snapToGrid w:val="0"/>
        <w:spacing w:line="500" w:lineRule="exact"/>
        <w:ind w:firstLine="480" w:firstLineChars="200"/>
        <w:rPr>
          <w:rFonts w:ascii="宋体" w:hAnsi="宋体" w:cs="宋体"/>
          <w:color w:val="auto"/>
          <w:sz w:val="24"/>
          <w:szCs w:val="28"/>
          <w:highlight w:val="none"/>
        </w:rPr>
      </w:pPr>
    </w:p>
    <w:p w14:paraId="29B9A782">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注：1.供应商应完整填写本表</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lang w:val="en-US" w:eastAsia="zh-CN"/>
        </w:rPr>
        <w:t>本表为产品主要设备及相关配件明细报价</w:t>
      </w:r>
      <w:r>
        <w:rPr>
          <w:rFonts w:hint="eastAsia" w:ascii="宋体" w:hAnsi="宋体" w:cs="宋体"/>
          <w:color w:val="auto"/>
          <w:sz w:val="24"/>
          <w:szCs w:val="28"/>
          <w:highlight w:val="none"/>
        </w:rPr>
        <w:t>。</w:t>
      </w:r>
    </w:p>
    <w:p w14:paraId="5BD406B3">
      <w:pPr>
        <w:snapToGrid w:val="0"/>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2.该表可扩展</w:t>
      </w:r>
      <w:bookmarkStart w:id="118" w:name="OLE_LINK1"/>
      <w:bookmarkStart w:id="119" w:name="OLE_LINK2"/>
      <w:r>
        <w:rPr>
          <w:rFonts w:hint="eastAsia" w:ascii="宋体" w:hAnsi="宋体" w:cs="宋体"/>
          <w:color w:val="auto"/>
          <w:sz w:val="24"/>
          <w:szCs w:val="28"/>
          <w:highlight w:val="none"/>
        </w:rPr>
        <w:t>。</w:t>
      </w:r>
      <w:bookmarkEnd w:id="118"/>
      <w:bookmarkEnd w:id="119"/>
    </w:p>
    <w:p w14:paraId="7AB73E27">
      <w:pPr>
        <w:pStyle w:val="37"/>
        <w:spacing w:line="360" w:lineRule="auto"/>
        <w:rPr>
          <w:rFonts w:ascii="宋体" w:hAnsi="宋体" w:cs="宋体"/>
          <w:color w:val="auto"/>
          <w:sz w:val="24"/>
          <w:szCs w:val="24"/>
          <w:highlight w:val="none"/>
        </w:rPr>
      </w:pPr>
    </w:p>
    <w:p w14:paraId="6DA17E26">
      <w:pPr>
        <w:pStyle w:val="37"/>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951C11E">
      <w:pPr>
        <w:rPr>
          <w:rFonts w:ascii="宋体" w:hAnsi="宋体" w:cs="宋体"/>
          <w:color w:val="auto"/>
          <w:highlight w:val="none"/>
        </w:rPr>
      </w:pPr>
    </w:p>
    <w:p w14:paraId="0A5D6890">
      <w:pPr>
        <w:rPr>
          <w:rFonts w:ascii="宋体" w:hAnsi="宋体" w:cs="宋体"/>
          <w:color w:val="auto"/>
          <w:highlight w:val="none"/>
        </w:rPr>
      </w:pPr>
    </w:p>
    <w:p w14:paraId="4DA79C82">
      <w:pPr>
        <w:spacing w:line="360" w:lineRule="auto"/>
        <w:rPr>
          <w:rFonts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3D45BB8F">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6404D17F">
      <w:pPr>
        <w:snapToGrid w:val="0"/>
        <w:spacing w:line="360" w:lineRule="auto"/>
        <w:ind w:firstLine="480" w:firstLineChars="200"/>
        <w:rPr>
          <w:rFonts w:ascii="宋体" w:hAnsi="宋体" w:cs="宋体"/>
          <w:color w:val="auto"/>
          <w:sz w:val="24"/>
          <w:szCs w:val="24"/>
          <w:highlight w:val="none"/>
          <w:bdr w:val="single" w:color="auto" w:sz="4" w:space="0"/>
        </w:rPr>
        <w:sectPr>
          <w:headerReference r:id="rId12" w:type="default"/>
          <w:pgSz w:w="11907" w:h="16840"/>
          <w:pgMar w:top="1134" w:right="1191" w:bottom="1134" w:left="1304" w:header="851" w:footer="992" w:gutter="0"/>
          <w:pgNumType w:fmt="decimal"/>
          <w:cols w:space="720" w:num="1"/>
          <w:docGrid w:linePitch="380" w:charSpace="-5735"/>
        </w:sectPr>
      </w:pPr>
    </w:p>
    <w:p w14:paraId="7F2682C9">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120" w:name="_Toc313888361"/>
      <w:bookmarkStart w:id="121" w:name="_Toc106030907"/>
      <w:bookmarkStart w:id="122" w:name="_Toc313008357"/>
      <w:bookmarkStart w:id="123" w:name="_Toc76462351"/>
      <w:bookmarkStart w:id="124" w:name="_Toc342913420"/>
      <w:r>
        <w:rPr>
          <w:rFonts w:hint="eastAsia" w:ascii="宋体" w:hAnsi="宋体" w:eastAsia="宋体" w:cs="宋体"/>
          <w:color w:val="auto"/>
          <w:sz w:val="24"/>
          <w:highlight w:val="none"/>
        </w:rPr>
        <w:t>二、</w:t>
      </w:r>
      <w:bookmarkEnd w:id="120"/>
      <w:bookmarkEnd w:id="121"/>
      <w:bookmarkEnd w:id="122"/>
      <w:bookmarkEnd w:id="123"/>
      <w:bookmarkEnd w:id="124"/>
      <w:r>
        <w:rPr>
          <w:rFonts w:hint="eastAsia" w:ascii="宋体" w:hAnsi="宋体" w:eastAsia="宋体" w:cs="宋体"/>
          <w:color w:val="auto"/>
          <w:sz w:val="24"/>
          <w:highlight w:val="none"/>
        </w:rPr>
        <w:t>技术部分</w:t>
      </w:r>
    </w:p>
    <w:p w14:paraId="0FE14E9E">
      <w:pP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（一）技术响应偏离表</w:t>
      </w:r>
    </w:p>
    <w:p w14:paraId="28E8034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DAC07A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04D6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7D7DFF35">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541" w:type="pct"/>
            <w:vAlign w:val="center"/>
          </w:tcPr>
          <w:p w14:paraId="007BEB76">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采购需求</w:t>
            </w:r>
          </w:p>
        </w:tc>
        <w:tc>
          <w:tcPr>
            <w:tcW w:w="1600" w:type="pct"/>
            <w:vAlign w:val="center"/>
          </w:tcPr>
          <w:p w14:paraId="506BDF2D">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1199" w:type="pct"/>
            <w:vAlign w:val="center"/>
          </w:tcPr>
          <w:p w14:paraId="46DF33AE">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437A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522ABAE">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7E0A8899">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729FC6FC">
            <w:pPr>
              <w:tabs>
                <w:tab w:val="left" w:pos="6300"/>
              </w:tabs>
              <w:snapToGrid w:val="0"/>
              <w:spacing w:line="500" w:lineRule="exact"/>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提醒：请注明技术参数或具体内容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且必须提供满足参数条件的相关证明资料及相关承诺。</w:t>
            </w:r>
          </w:p>
        </w:tc>
        <w:tc>
          <w:tcPr>
            <w:tcW w:w="1199" w:type="pct"/>
            <w:vAlign w:val="center"/>
          </w:tcPr>
          <w:p w14:paraId="0A9CFA71">
            <w:pPr>
              <w:tabs>
                <w:tab w:val="left" w:pos="6300"/>
              </w:tabs>
              <w:snapToGrid w:val="0"/>
              <w:spacing w:line="500" w:lineRule="exact"/>
              <w:jc w:val="center"/>
              <w:outlineLvl w:val="0"/>
              <w:rPr>
                <w:rFonts w:ascii="宋体" w:hAnsi="宋体" w:cs="宋体"/>
                <w:color w:val="auto"/>
                <w:sz w:val="21"/>
                <w:szCs w:val="21"/>
                <w:highlight w:val="none"/>
              </w:rPr>
            </w:pPr>
          </w:p>
        </w:tc>
      </w:tr>
      <w:tr w14:paraId="00F0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51B3832">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528B9797">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72CA1666">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37E5A13">
            <w:pPr>
              <w:tabs>
                <w:tab w:val="left" w:pos="6300"/>
              </w:tabs>
              <w:snapToGrid w:val="0"/>
              <w:spacing w:line="500" w:lineRule="exact"/>
              <w:jc w:val="center"/>
              <w:outlineLvl w:val="0"/>
              <w:rPr>
                <w:rFonts w:ascii="宋体" w:hAnsi="宋体" w:cs="宋体"/>
                <w:color w:val="auto"/>
                <w:sz w:val="21"/>
                <w:szCs w:val="21"/>
                <w:highlight w:val="none"/>
              </w:rPr>
            </w:pPr>
          </w:p>
        </w:tc>
      </w:tr>
      <w:tr w14:paraId="1EFB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9D65223">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0EA19098">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12C01A73">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C7D97D5">
            <w:pPr>
              <w:tabs>
                <w:tab w:val="left" w:pos="6300"/>
              </w:tabs>
              <w:snapToGrid w:val="0"/>
              <w:spacing w:line="500" w:lineRule="exact"/>
              <w:jc w:val="center"/>
              <w:outlineLvl w:val="0"/>
              <w:rPr>
                <w:rFonts w:ascii="宋体" w:hAnsi="宋体" w:cs="宋体"/>
                <w:color w:val="auto"/>
                <w:sz w:val="21"/>
                <w:szCs w:val="21"/>
                <w:highlight w:val="none"/>
              </w:rPr>
            </w:pPr>
          </w:p>
        </w:tc>
      </w:tr>
      <w:tr w14:paraId="4A7F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7FE96AD">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4299ED49">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1FA81160">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8A93808">
            <w:pPr>
              <w:tabs>
                <w:tab w:val="left" w:pos="6300"/>
              </w:tabs>
              <w:snapToGrid w:val="0"/>
              <w:spacing w:line="500" w:lineRule="exact"/>
              <w:jc w:val="center"/>
              <w:outlineLvl w:val="0"/>
              <w:rPr>
                <w:rFonts w:ascii="宋体" w:hAnsi="宋体" w:cs="宋体"/>
                <w:color w:val="auto"/>
                <w:sz w:val="21"/>
                <w:szCs w:val="21"/>
                <w:highlight w:val="none"/>
              </w:rPr>
            </w:pPr>
          </w:p>
        </w:tc>
      </w:tr>
      <w:tr w14:paraId="6253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218BCBD">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1998038A">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05166673">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6F1ECBBB">
            <w:pPr>
              <w:tabs>
                <w:tab w:val="left" w:pos="6300"/>
              </w:tabs>
              <w:snapToGrid w:val="0"/>
              <w:spacing w:line="500" w:lineRule="exact"/>
              <w:jc w:val="center"/>
              <w:outlineLvl w:val="0"/>
              <w:rPr>
                <w:rFonts w:ascii="宋体" w:hAnsi="宋体" w:cs="宋体"/>
                <w:color w:val="auto"/>
                <w:sz w:val="21"/>
                <w:szCs w:val="21"/>
                <w:highlight w:val="none"/>
              </w:rPr>
            </w:pPr>
          </w:p>
        </w:tc>
      </w:tr>
      <w:tr w14:paraId="78A8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3E0827D">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01438817">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5D7C2BA8">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6FB91ED3">
            <w:pPr>
              <w:tabs>
                <w:tab w:val="left" w:pos="6300"/>
              </w:tabs>
              <w:snapToGrid w:val="0"/>
              <w:spacing w:line="500" w:lineRule="exact"/>
              <w:jc w:val="center"/>
              <w:outlineLvl w:val="0"/>
              <w:rPr>
                <w:rFonts w:ascii="宋体" w:hAnsi="宋体" w:cs="宋体"/>
                <w:color w:val="auto"/>
                <w:sz w:val="21"/>
                <w:szCs w:val="21"/>
                <w:highlight w:val="none"/>
              </w:rPr>
            </w:pPr>
          </w:p>
        </w:tc>
      </w:tr>
      <w:tr w14:paraId="32EA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18208F8">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36850610">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14B11EC4">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31BE7A49">
            <w:pPr>
              <w:tabs>
                <w:tab w:val="left" w:pos="6300"/>
              </w:tabs>
              <w:snapToGrid w:val="0"/>
              <w:spacing w:line="500" w:lineRule="exact"/>
              <w:jc w:val="center"/>
              <w:outlineLvl w:val="0"/>
              <w:rPr>
                <w:rFonts w:ascii="宋体" w:hAnsi="宋体" w:cs="宋体"/>
                <w:color w:val="auto"/>
                <w:sz w:val="21"/>
                <w:szCs w:val="21"/>
                <w:highlight w:val="none"/>
              </w:rPr>
            </w:pPr>
          </w:p>
        </w:tc>
      </w:tr>
      <w:tr w14:paraId="2CEC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08C92DF">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72B9051E">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0C5BED5B">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55C9C850">
            <w:pPr>
              <w:tabs>
                <w:tab w:val="left" w:pos="6300"/>
              </w:tabs>
              <w:snapToGrid w:val="0"/>
              <w:spacing w:line="500" w:lineRule="exact"/>
              <w:jc w:val="center"/>
              <w:outlineLvl w:val="0"/>
              <w:rPr>
                <w:rFonts w:ascii="宋体" w:hAnsi="宋体" w:cs="宋体"/>
                <w:color w:val="auto"/>
                <w:sz w:val="21"/>
                <w:szCs w:val="21"/>
                <w:highlight w:val="none"/>
              </w:rPr>
            </w:pPr>
          </w:p>
        </w:tc>
      </w:tr>
      <w:tr w14:paraId="1715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CB1DD1B">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29B421B9">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27CEA476">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630B414B">
            <w:pPr>
              <w:tabs>
                <w:tab w:val="left" w:pos="6300"/>
              </w:tabs>
              <w:snapToGrid w:val="0"/>
              <w:spacing w:line="500" w:lineRule="exact"/>
              <w:jc w:val="center"/>
              <w:outlineLvl w:val="0"/>
              <w:rPr>
                <w:rFonts w:ascii="宋体" w:hAnsi="宋体" w:cs="宋体"/>
                <w:color w:val="auto"/>
                <w:sz w:val="21"/>
                <w:szCs w:val="21"/>
                <w:highlight w:val="none"/>
              </w:rPr>
            </w:pPr>
          </w:p>
        </w:tc>
      </w:tr>
      <w:tr w14:paraId="0F3E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51C5C38">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782D8712">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478D1294">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16D9A627">
            <w:pPr>
              <w:tabs>
                <w:tab w:val="left" w:pos="6300"/>
              </w:tabs>
              <w:snapToGrid w:val="0"/>
              <w:spacing w:line="500" w:lineRule="exact"/>
              <w:jc w:val="center"/>
              <w:outlineLvl w:val="0"/>
              <w:rPr>
                <w:rFonts w:ascii="宋体" w:hAnsi="宋体" w:cs="宋体"/>
                <w:color w:val="auto"/>
                <w:sz w:val="21"/>
                <w:szCs w:val="21"/>
                <w:highlight w:val="none"/>
              </w:rPr>
            </w:pPr>
          </w:p>
        </w:tc>
      </w:tr>
    </w:tbl>
    <w:p w14:paraId="14FE5D34">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22A03608">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77AA508E">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5EE7AF9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0B7D81C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58ACAA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项目技术需求”中所列条款进行比较和响应；</w:t>
      </w:r>
    </w:p>
    <w:p w14:paraId="296CCDE0">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highlight w:val="none"/>
        </w:rPr>
        <w:t>2.本表可扩展。</w:t>
      </w:r>
    </w:p>
    <w:p w14:paraId="79C9E3F2">
      <w:pPr>
        <w:tabs>
          <w:tab w:val="left" w:pos="6300"/>
        </w:tabs>
        <w:snapToGrid w:val="0"/>
        <w:spacing w:line="400" w:lineRule="exact"/>
        <w:ind w:firstLine="560" w:firstLineChars="200"/>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 w:val="24"/>
          <w:szCs w:val="24"/>
          <w:highlight w:val="none"/>
        </w:rPr>
        <w:t>（二）其他资料（格式自定）</w:t>
      </w:r>
    </w:p>
    <w:p w14:paraId="4B795904">
      <w:pPr>
        <w:pStyle w:val="3"/>
        <w:adjustRightInd w:val="0"/>
        <w:snapToGrid w:val="0"/>
        <w:spacing w:before="0" w:after="0" w:line="400" w:lineRule="exact"/>
        <w:ind w:firstLine="640" w:firstLineChars="200"/>
        <w:rPr>
          <w:rFonts w:ascii="宋体" w:hAnsi="宋体" w:eastAsia="宋体" w:cs="宋体"/>
          <w:color w:val="auto"/>
          <w:sz w:val="24"/>
          <w:highlight w:val="none"/>
        </w:rPr>
      </w:pPr>
      <w:r>
        <w:rPr>
          <w:rFonts w:hint="eastAsia" w:ascii="宋体" w:hAnsi="宋体" w:eastAsia="宋体" w:cs="宋体"/>
          <w:b w:val="0"/>
          <w:color w:val="auto"/>
          <w:highlight w:val="none"/>
        </w:rPr>
        <w:br w:type="page"/>
      </w:r>
      <w:bookmarkStart w:id="125" w:name="_Toc313008358"/>
      <w:bookmarkStart w:id="126" w:name="_Toc106030908"/>
      <w:bookmarkStart w:id="127" w:name="_Toc76462352"/>
      <w:bookmarkStart w:id="128" w:name="_Toc342913421"/>
      <w:bookmarkStart w:id="129" w:name="_Toc313888362"/>
      <w:r>
        <w:rPr>
          <w:rFonts w:hint="eastAsia" w:ascii="宋体" w:hAnsi="宋体" w:eastAsia="宋体" w:cs="宋体"/>
          <w:color w:val="auto"/>
          <w:sz w:val="24"/>
          <w:highlight w:val="none"/>
        </w:rPr>
        <w:t>三、商务部分</w:t>
      </w:r>
      <w:bookmarkEnd w:id="125"/>
      <w:bookmarkEnd w:id="126"/>
      <w:bookmarkEnd w:id="127"/>
      <w:bookmarkEnd w:id="128"/>
      <w:bookmarkEnd w:id="129"/>
    </w:p>
    <w:p w14:paraId="1FFC5ED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498244C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873C9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70B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6A5C906">
            <w:pPr>
              <w:snapToGrid w:val="0"/>
              <w:spacing w:line="360" w:lineRule="auto"/>
              <w:ind w:firstLine="465"/>
              <w:rPr>
                <w:rFonts w:ascii="宋体" w:hAnsi="宋体" w:cs="宋体"/>
                <w:color w:val="auto"/>
                <w:sz w:val="21"/>
                <w:szCs w:val="24"/>
                <w:highlight w:val="none"/>
              </w:rPr>
            </w:pPr>
            <w:r>
              <w:rPr>
                <w:rFonts w:hint="eastAsia" w:ascii="宋体" w:hAnsi="宋体" w:cs="宋体"/>
                <w:color w:val="auto"/>
                <w:sz w:val="21"/>
                <w:szCs w:val="24"/>
                <w:highlight w:val="none"/>
              </w:rPr>
              <w:t>序号</w:t>
            </w:r>
          </w:p>
        </w:tc>
        <w:tc>
          <w:tcPr>
            <w:tcW w:w="3179" w:type="dxa"/>
            <w:vAlign w:val="center"/>
          </w:tcPr>
          <w:p w14:paraId="4CD023EF">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磋商项目商务需求</w:t>
            </w:r>
          </w:p>
        </w:tc>
        <w:tc>
          <w:tcPr>
            <w:tcW w:w="2434" w:type="dxa"/>
            <w:vAlign w:val="center"/>
          </w:tcPr>
          <w:p w14:paraId="3D0D6AE1">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响应情况</w:t>
            </w:r>
          </w:p>
        </w:tc>
        <w:tc>
          <w:tcPr>
            <w:tcW w:w="2355" w:type="dxa"/>
            <w:vAlign w:val="center"/>
          </w:tcPr>
          <w:p w14:paraId="40FBB743">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偏离说明</w:t>
            </w:r>
          </w:p>
        </w:tc>
      </w:tr>
      <w:tr w14:paraId="060E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EBFA166">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1EAECFF9">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1AD1C1A3">
            <w:pPr>
              <w:tabs>
                <w:tab w:val="left" w:pos="6300"/>
              </w:tabs>
              <w:snapToGrid w:val="0"/>
              <w:spacing w:line="360" w:lineRule="auto"/>
              <w:outlineLvl w:val="0"/>
              <w:rPr>
                <w:rFonts w:ascii="宋体" w:hAnsi="宋体" w:cs="宋体"/>
                <w:color w:val="auto"/>
                <w:sz w:val="21"/>
                <w:szCs w:val="24"/>
                <w:highlight w:val="none"/>
              </w:rPr>
            </w:pPr>
            <w:r>
              <w:rPr>
                <w:rFonts w:hint="eastAsia" w:ascii="宋体" w:hAnsi="宋体" w:cs="宋体"/>
                <w:color w:val="auto"/>
                <w:sz w:val="21"/>
                <w:szCs w:val="21"/>
                <w:highlight w:val="none"/>
              </w:rPr>
              <w:t>提醒：请注明具体内容</w:t>
            </w:r>
          </w:p>
        </w:tc>
        <w:tc>
          <w:tcPr>
            <w:tcW w:w="2355" w:type="dxa"/>
            <w:vAlign w:val="center"/>
          </w:tcPr>
          <w:p w14:paraId="2394C29A">
            <w:pPr>
              <w:tabs>
                <w:tab w:val="left" w:pos="6300"/>
              </w:tabs>
              <w:snapToGrid w:val="0"/>
              <w:spacing w:line="360" w:lineRule="auto"/>
              <w:jc w:val="center"/>
              <w:outlineLvl w:val="0"/>
              <w:rPr>
                <w:rFonts w:ascii="宋体" w:hAnsi="宋体" w:cs="宋体"/>
                <w:color w:val="auto"/>
                <w:sz w:val="21"/>
                <w:szCs w:val="24"/>
                <w:highlight w:val="none"/>
              </w:rPr>
            </w:pPr>
          </w:p>
        </w:tc>
      </w:tr>
      <w:tr w14:paraId="4AEA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97B0C7">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5E89AA3F">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59A5D230">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136CEADB">
            <w:pPr>
              <w:tabs>
                <w:tab w:val="left" w:pos="6300"/>
              </w:tabs>
              <w:snapToGrid w:val="0"/>
              <w:spacing w:line="360" w:lineRule="auto"/>
              <w:jc w:val="center"/>
              <w:outlineLvl w:val="0"/>
              <w:rPr>
                <w:rFonts w:ascii="宋体" w:hAnsi="宋体" w:cs="宋体"/>
                <w:color w:val="auto"/>
                <w:sz w:val="21"/>
                <w:szCs w:val="24"/>
                <w:highlight w:val="none"/>
              </w:rPr>
            </w:pPr>
          </w:p>
        </w:tc>
      </w:tr>
      <w:tr w14:paraId="69D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1FC19C">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74B2D0F8">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6E3BC031">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297B7B6C">
            <w:pPr>
              <w:tabs>
                <w:tab w:val="left" w:pos="6300"/>
              </w:tabs>
              <w:snapToGrid w:val="0"/>
              <w:spacing w:line="360" w:lineRule="auto"/>
              <w:jc w:val="center"/>
              <w:outlineLvl w:val="0"/>
              <w:rPr>
                <w:rFonts w:ascii="宋体" w:hAnsi="宋体" w:cs="宋体"/>
                <w:color w:val="auto"/>
                <w:sz w:val="21"/>
                <w:szCs w:val="24"/>
                <w:highlight w:val="none"/>
              </w:rPr>
            </w:pPr>
          </w:p>
        </w:tc>
      </w:tr>
      <w:tr w14:paraId="251D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CB8144">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5B7292CB">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202038FB">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0B121259">
            <w:pPr>
              <w:tabs>
                <w:tab w:val="left" w:pos="6300"/>
              </w:tabs>
              <w:snapToGrid w:val="0"/>
              <w:spacing w:line="360" w:lineRule="auto"/>
              <w:jc w:val="center"/>
              <w:outlineLvl w:val="0"/>
              <w:rPr>
                <w:rFonts w:ascii="宋体" w:hAnsi="宋体" w:cs="宋体"/>
                <w:color w:val="auto"/>
                <w:sz w:val="21"/>
                <w:szCs w:val="24"/>
                <w:highlight w:val="none"/>
              </w:rPr>
            </w:pPr>
          </w:p>
        </w:tc>
      </w:tr>
      <w:tr w14:paraId="7789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BE1F0E">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01A46892">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3E73959C">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413391DD">
            <w:pPr>
              <w:tabs>
                <w:tab w:val="left" w:pos="6300"/>
              </w:tabs>
              <w:snapToGrid w:val="0"/>
              <w:spacing w:line="360" w:lineRule="auto"/>
              <w:jc w:val="center"/>
              <w:outlineLvl w:val="0"/>
              <w:rPr>
                <w:rFonts w:ascii="宋体" w:hAnsi="宋体" w:cs="宋体"/>
                <w:color w:val="auto"/>
                <w:sz w:val="21"/>
                <w:szCs w:val="24"/>
                <w:highlight w:val="none"/>
              </w:rPr>
            </w:pPr>
          </w:p>
        </w:tc>
      </w:tr>
      <w:tr w14:paraId="762F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61734BE">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33DCDD3F">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26D6728E">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4026F14F">
            <w:pPr>
              <w:tabs>
                <w:tab w:val="left" w:pos="6300"/>
              </w:tabs>
              <w:snapToGrid w:val="0"/>
              <w:spacing w:line="360" w:lineRule="auto"/>
              <w:jc w:val="center"/>
              <w:outlineLvl w:val="0"/>
              <w:rPr>
                <w:rFonts w:ascii="宋体" w:hAnsi="宋体" w:cs="宋体"/>
                <w:color w:val="auto"/>
                <w:sz w:val="21"/>
                <w:szCs w:val="24"/>
                <w:highlight w:val="none"/>
              </w:rPr>
            </w:pPr>
          </w:p>
        </w:tc>
      </w:tr>
    </w:tbl>
    <w:p w14:paraId="1DCD08F5">
      <w:pPr>
        <w:snapToGrid w:val="0"/>
        <w:spacing w:line="360" w:lineRule="auto"/>
        <w:ind w:firstLine="465"/>
        <w:rPr>
          <w:rFonts w:ascii="宋体" w:hAnsi="宋体" w:cs="宋体"/>
          <w:color w:val="auto"/>
          <w:sz w:val="24"/>
          <w:szCs w:val="24"/>
          <w:highlight w:val="none"/>
        </w:rPr>
      </w:pPr>
    </w:p>
    <w:p w14:paraId="481B53BC">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3580D4C4">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6975C3C3">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02A851E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373A68B8">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E399755">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48992646">
      <w:pPr>
        <w:snapToGrid w:val="0"/>
        <w:spacing w:line="400" w:lineRule="exact"/>
        <w:ind w:firstLine="480" w:firstLineChars="200"/>
        <w:rPr>
          <w:rFonts w:ascii="宋体" w:hAnsi="宋体" w:cs="宋体"/>
          <w:b/>
          <w:color w:val="auto"/>
          <w:highlight w:val="none"/>
        </w:rPr>
        <w:sectPr>
          <w:pgSz w:w="11907" w:h="16840"/>
          <w:pgMar w:top="1134" w:right="1191" w:bottom="1134" w:left="1304" w:header="851" w:footer="992" w:gutter="0"/>
          <w:pgNumType w:fmt="decimal"/>
          <w:cols w:space="720" w:num="1"/>
          <w:docGrid w:linePitch="380" w:charSpace="-5735"/>
        </w:sectPr>
      </w:pPr>
      <w:r>
        <w:rPr>
          <w:rFonts w:hint="eastAsia" w:ascii="宋体" w:hAnsi="宋体" w:cs="宋体"/>
          <w:color w:val="auto"/>
          <w:sz w:val="24"/>
          <w:highlight w:val="none"/>
        </w:rPr>
        <w:t>2.本表可扩展。</w:t>
      </w:r>
    </w:p>
    <w:p w14:paraId="50B5ED93">
      <w:pPr>
        <w:snapToGrid w:val="0"/>
        <w:spacing w:line="400" w:lineRule="exact"/>
        <w:ind w:firstLine="480" w:firstLineChars="200"/>
        <w:rPr>
          <w:rFonts w:ascii="宋体" w:hAnsi="宋体" w:cs="宋体"/>
          <w:color w:val="auto"/>
          <w:sz w:val="24"/>
          <w:szCs w:val="24"/>
          <w:highlight w:val="none"/>
        </w:rPr>
      </w:pPr>
      <w:bookmarkStart w:id="130" w:name="_Toc283382459"/>
      <w:r>
        <w:rPr>
          <w:rFonts w:hint="eastAsia" w:ascii="宋体" w:hAnsi="宋体" w:cs="宋体"/>
          <w:color w:val="auto"/>
          <w:sz w:val="24"/>
          <w:szCs w:val="24"/>
          <w:highlight w:val="none"/>
        </w:rPr>
        <w:t>（二）其它优惠承诺（格式自定）</w:t>
      </w:r>
    </w:p>
    <w:p w14:paraId="1E97E08C">
      <w:pPr>
        <w:snapToGrid w:val="0"/>
        <w:spacing w:line="400" w:lineRule="exact"/>
        <w:ind w:firstLine="480" w:firstLineChars="200"/>
        <w:rPr>
          <w:rFonts w:ascii="宋体" w:hAnsi="宋体" w:cs="宋体"/>
          <w:color w:val="auto"/>
          <w:sz w:val="24"/>
          <w:szCs w:val="24"/>
          <w:highlight w:val="none"/>
        </w:rPr>
      </w:pPr>
    </w:p>
    <w:p w14:paraId="5BAEDFA6">
      <w:pPr>
        <w:pStyle w:val="3"/>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30"/>
      <w:bookmarkStart w:id="131" w:name="_Toc106030909"/>
      <w:bookmarkStart w:id="132" w:name="_Toc342913422"/>
      <w:bookmarkStart w:id="133" w:name="_Toc313888363"/>
      <w:bookmarkStart w:id="134" w:name="_Toc313008359"/>
      <w:bookmarkStart w:id="135" w:name="_Toc76462353"/>
      <w:r>
        <w:rPr>
          <w:rFonts w:hint="eastAsia" w:ascii="宋体" w:hAnsi="宋体" w:eastAsia="宋体" w:cs="宋体"/>
          <w:color w:val="auto"/>
          <w:sz w:val="24"/>
          <w:highlight w:val="none"/>
        </w:rPr>
        <w:t>四、资格条件</w:t>
      </w:r>
      <w:bookmarkEnd w:id="131"/>
      <w:bookmarkEnd w:id="132"/>
      <w:bookmarkEnd w:id="133"/>
      <w:bookmarkEnd w:id="134"/>
      <w:bookmarkEnd w:id="135"/>
    </w:p>
    <w:p w14:paraId="03CDFA3D">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933E592">
      <w:pPr>
        <w:tabs>
          <w:tab w:val="left" w:pos="6300"/>
        </w:tabs>
        <w:snapToGrid w:val="0"/>
        <w:spacing w:line="400" w:lineRule="exact"/>
        <w:ind w:firstLine="570"/>
        <w:rPr>
          <w:rFonts w:ascii="宋体" w:hAnsi="宋体" w:cs="宋体"/>
          <w:color w:val="auto"/>
          <w:highlight w:val="none"/>
        </w:rPr>
      </w:pPr>
    </w:p>
    <w:p w14:paraId="36A33DF5">
      <w:pPr>
        <w:tabs>
          <w:tab w:val="left" w:pos="6300"/>
        </w:tabs>
        <w:snapToGrid w:val="0"/>
        <w:spacing w:line="500" w:lineRule="exact"/>
        <w:ind w:firstLine="570"/>
        <w:rPr>
          <w:rFonts w:ascii="宋体" w:hAnsi="宋体" w:cs="宋体"/>
          <w:color w:val="auto"/>
          <w:highlight w:val="none"/>
        </w:rPr>
      </w:pPr>
    </w:p>
    <w:p w14:paraId="62F49280">
      <w:pPr>
        <w:tabs>
          <w:tab w:val="left" w:pos="6300"/>
        </w:tabs>
        <w:snapToGrid w:val="0"/>
        <w:spacing w:line="500" w:lineRule="exact"/>
        <w:ind w:firstLine="570"/>
        <w:rPr>
          <w:rFonts w:ascii="宋体" w:hAnsi="宋体" w:cs="宋体"/>
          <w:color w:val="auto"/>
          <w:highlight w:val="none"/>
        </w:rPr>
      </w:pPr>
    </w:p>
    <w:p w14:paraId="75D69980">
      <w:pPr>
        <w:tabs>
          <w:tab w:val="left" w:pos="6300"/>
        </w:tabs>
        <w:snapToGrid w:val="0"/>
        <w:spacing w:line="500" w:lineRule="exact"/>
        <w:ind w:firstLine="570"/>
        <w:rPr>
          <w:rFonts w:ascii="宋体" w:hAnsi="宋体" w:cs="宋体"/>
          <w:color w:val="auto"/>
          <w:highlight w:val="none"/>
        </w:rPr>
      </w:pPr>
    </w:p>
    <w:p w14:paraId="2A7F266B">
      <w:pPr>
        <w:tabs>
          <w:tab w:val="left" w:pos="6300"/>
        </w:tabs>
        <w:snapToGrid w:val="0"/>
        <w:spacing w:line="500" w:lineRule="exact"/>
        <w:ind w:firstLine="570"/>
        <w:rPr>
          <w:rFonts w:ascii="宋体" w:hAnsi="宋体" w:cs="宋体"/>
          <w:color w:val="auto"/>
          <w:highlight w:val="none"/>
        </w:rPr>
      </w:pPr>
    </w:p>
    <w:p w14:paraId="379284D2">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5FF31ABD">
      <w:pPr>
        <w:tabs>
          <w:tab w:val="left" w:pos="6300"/>
        </w:tabs>
        <w:snapToGrid w:val="0"/>
        <w:spacing w:line="500" w:lineRule="exact"/>
        <w:ind w:firstLine="570"/>
        <w:rPr>
          <w:rFonts w:ascii="宋体" w:hAnsi="宋体" w:cs="宋体"/>
          <w:color w:val="auto"/>
          <w:sz w:val="24"/>
          <w:highlight w:val="none"/>
        </w:rPr>
      </w:pPr>
    </w:p>
    <w:p w14:paraId="3B2CC9D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1BE48A5B">
      <w:pPr>
        <w:tabs>
          <w:tab w:val="left" w:pos="6300"/>
        </w:tabs>
        <w:snapToGrid w:val="0"/>
        <w:spacing w:line="500" w:lineRule="exact"/>
        <w:ind w:firstLine="570"/>
        <w:rPr>
          <w:rFonts w:ascii="宋体" w:hAnsi="宋体" w:cs="宋体"/>
          <w:color w:val="auto"/>
          <w:sz w:val="24"/>
          <w:highlight w:val="none"/>
        </w:rPr>
      </w:pPr>
    </w:p>
    <w:p w14:paraId="44EE685C">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7E590A8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56E72F93">
      <w:pPr>
        <w:tabs>
          <w:tab w:val="left" w:pos="6300"/>
        </w:tabs>
        <w:snapToGrid w:val="0"/>
        <w:spacing w:line="500" w:lineRule="exact"/>
        <w:ind w:firstLine="570"/>
        <w:rPr>
          <w:rFonts w:ascii="宋体" w:hAnsi="宋体" w:cs="宋体"/>
          <w:color w:val="auto"/>
          <w:sz w:val="24"/>
          <w:highlight w:val="none"/>
        </w:rPr>
      </w:pPr>
    </w:p>
    <w:p w14:paraId="0BF77F1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69E60EA1">
      <w:pPr>
        <w:tabs>
          <w:tab w:val="left" w:pos="6300"/>
        </w:tabs>
        <w:snapToGrid w:val="0"/>
        <w:spacing w:line="500" w:lineRule="exact"/>
        <w:ind w:firstLine="570"/>
        <w:rPr>
          <w:rFonts w:ascii="宋体" w:hAnsi="宋体" w:cs="宋体"/>
          <w:color w:val="auto"/>
          <w:sz w:val="24"/>
          <w:highlight w:val="none"/>
        </w:rPr>
      </w:pPr>
    </w:p>
    <w:p w14:paraId="10FDFD9F">
      <w:pPr>
        <w:tabs>
          <w:tab w:val="left" w:pos="6300"/>
        </w:tabs>
        <w:snapToGrid w:val="0"/>
        <w:spacing w:line="500" w:lineRule="exact"/>
        <w:ind w:firstLine="570"/>
        <w:rPr>
          <w:rFonts w:ascii="宋体" w:hAnsi="宋体" w:cs="宋体"/>
          <w:color w:val="auto"/>
          <w:sz w:val="24"/>
          <w:highlight w:val="none"/>
        </w:rPr>
      </w:pPr>
    </w:p>
    <w:p w14:paraId="3CB808A8">
      <w:pPr>
        <w:tabs>
          <w:tab w:val="left" w:pos="6300"/>
        </w:tabs>
        <w:snapToGrid w:val="0"/>
        <w:spacing w:line="500" w:lineRule="exact"/>
        <w:ind w:firstLine="570"/>
        <w:rPr>
          <w:rFonts w:ascii="宋体" w:hAnsi="宋体" w:cs="宋体"/>
          <w:color w:val="auto"/>
          <w:sz w:val="24"/>
          <w:highlight w:val="none"/>
        </w:rPr>
      </w:pPr>
    </w:p>
    <w:p w14:paraId="66CADCD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6DF841BA">
      <w:pPr>
        <w:tabs>
          <w:tab w:val="left" w:pos="6300"/>
        </w:tabs>
        <w:snapToGrid w:val="0"/>
        <w:spacing w:line="500" w:lineRule="exact"/>
        <w:ind w:firstLine="570"/>
        <w:rPr>
          <w:rFonts w:ascii="宋体" w:hAnsi="宋体" w:cs="宋体"/>
          <w:color w:val="auto"/>
          <w:sz w:val="24"/>
          <w:highlight w:val="none"/>
        </w:rPr>
      </w:pPr>
    </w:p>
    <w:p w14:paraId="4D84C6AF">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0839CB4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4747863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7563115D">
      <w:pPr>
        <w:tabs>
          <w:tab w:val="left" w:pos="6300"/>
        </w:tabs>
        <w:snapToGrid w:val="0"/>
        <w:spacing w:line="500" w:lineRule="exact"/>
        <w:ind w:firstLine="570"/>
        <w:rPr>
          <w:rFonts w:ascii="宋体" w:hAnsi="宋体" w:cs="宋体"/>
          <w:color w:val="auto"/>
          <w:sz w:val="24"/>
          <w:highlight w:val="none"/>
        </w:rPr>
      </w:pPr>
    </w:p>
    <w:p w14:paraId="25F38E4E">
      <w:pPr>
        <w:tabs>
          <w:tab w:val="left" w:pos="6300"/>
        </w:tabs>
        <w:snapToGrid w:val="0"/>
        <w:spacing w:line="500" w:lineRule="exact"/>
        <w:ind w:firstLine="570"/>
        <w:rPr>
          <w:rFonts w:ascii="宋体" w:hAnsi="宋体" w:cs="宋体"/>
          <w:color w:val="auto"/>
          <w:sz w:val="24"/>
          <w:highlight w:val="none"/>
        </w:rPr>
      </w:pPr>
    </w:p>
    <w:p w14:paraId="56A6C1BA">
      <w:pPr>
        <w:tabs>
          <w:tab w:val="left" w:pos="6300"/>
        </w:tabs>
        <w:snapToGrid w:val="0"/>
        <w:spacing w:line="500" w:lineRule="exact"/>
        <w:ind w:firstLine="570"/>
        <w:rPr>
          <w:rFonts w:ascii="宋体" w:hAnsi="宋体" w:cs="宋体"/>
          <w:color w:val="auto"/>
          <w:sz w:val="24"/>
          <w:highlight w:val="none"/>
        </w:rPr>
      </w:pPr>
    </w:p>
    <w:p w14:paraId="3FC3BD7E">
      <w:pPr>
        <w:tabs>
          <w:tab w:val="left" w:pos="6300"/>
        </w:tabs>
        <w:snapToGrid w:val="0"/>
        <w:spacing w:line="500" w:lineRule="exact"/>
        <w:ind w:firstLine="570"/>
        <w:rPr>
          <w:rFonts w:ascii="宋体" w:hAnsi="宋体" w:cs="宋体"/>
          <w:color w:val="auto"/>
          <w:sz w:val="24"/>
          <w:highlight w:val="none"/>
        </w:rPr>
      </w:pPr>
    </w:p>
    <w:p w14:paraId="73A9588B">
      <w:pPr>
        <w:tabs>
          <w:tab w:val="left" w:pos="6300"/>
        </w:tabs>
        <w:snapToGrid w:val="0"/>
        <w:spacing w:line="500" w:lineRule="exact"/>
        <w:ind w:firstLine="570"/>
        <w:rPr>
          <w:rFonts w:ascii="宋体" w:hAnsi="宋体" w:cs="宋体"/>
          <w:color w:val="auto"/>
          <w:sz w:val="24"/>
          <w:highlight w:val="none"/>
        </w:rPr>
      </w:pPr>
    </w:p>
    <w:p w14:paraId="74F37045">
      <w:pPr>
        <w:tabs>
          <w:tab w:val="left" w:pos="6300"/>
        </w:tabs>
        <w:snapToGrid w:val="0"/>
        <w:spacing w:line="500" w:lineRule="exact"/>
        <w:ind w:firstLine="570"/>
        <w:rPr>
          <w:rFonts w:ascii="宋体" w:hAnsi="宋体" w:cs="宋体"/>
          <w:color w:val="auto"/>
          <w:sz w:val="24"/>
          <w:highlight w:val="none"/>
        </w:rPr>
      </w:pPr>
    </w:p>
    <w:p w14:paraId="096709B7">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4E37A49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04B53C8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2597697">
      <w:pPr>
        <w:tabs>
          <w:tab w:val="left" w:pos="6300"/>
        </w:tabs>
        <w:snapToGrid w:val="0"/>
        <w:spacing w:line="500" w:lineRule="exact"/>
        <w:ind w:firstLine="570"/>
        <w:rPr>
          <w:rFonts w:ascii="宋体" w:hAnsi="宋体" w:cs="宋体"/>
          <w:color w:val="auto"/>
          <w:sz w:val="24"/>
          <w:highlight w:val="none"/>
        </w:rPr>
      </w:pPr>
    </w:p>
    <w:p w14:paraId="43FF1D31">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523C01B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683DFC5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60AFBA9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6A9DE2D7">
      <w:pPr>
        <w:tabs>
          <w:tab w:val="left" w:pos="6300"/>
        </w:tabs>
        <w:snapToGrid w:val="0"/>
        <w:spacing w:line="500" w:lineRule="exact"/>
        <w:ind w:firstLine="570"/>
        <w:rPr>
          <w:rFonts w:ascii="宋体" w:hAnsi="宋体" w:cs="宋体"/>
          <w:color w:val="auto"/>
          <w:sz w:val="24"/>
          <w:highlight w:val="none"/>
        </w:rPr>
      </w:pPr>
    </w:p>
    <w:p w14:paraId="67E1C705">
      <w:pPr>
        <w:tabs>
          <w:tab w:val="left" w:pos="6300"/>
        </w:tabs>
        <w:snapToGrid w:val="0"/>
        <w:spacing w:line="500" w:lineRule="exact"/>
        <w:ind w:firstLine="570"/>
        <w:rPr>
          <w:rFonts w:ascii="宋体" w:hAnsi="宋体" w:cs="宋体"/>
          <w:color w:val="auto"/>
          <w:sz w:val="24"/>
          <w:highlight w:val="none"/>
        </w:rPr>
      </w:pPr>
    </w:p>
    <w:p w14:paraId="2B3AAA2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7329B58F">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5A409ED9">
      <w:pPr>
        <w:tabs>
          <w:tab w:val="left" w:pos="6300"/>
        </w:tabs>
        <w:snapToGrid w:val="0"/>
        <w:spacing w:line="500" w:lineRule="exact"/>
        <w:ind w:firstLine="570"/>
        <w:rPr>
          <w:rFonts w:ascii="宋体" w:hAnsi="宋体" w:cs="宋体"/>
          <w:color w:val="auto"/>
          <w:sz w:val="24"/>
          <w:szCs w:val="28"/>
          <w:highlight w:val="none"/>
        </w:rPr>
      </w:pPr>
    </w:p>
    <w:p w14:paraId="6C1E8675">
      <w:pPr>
        <w:tabs>
          <w:tab w:val="left" w:pos="6300"/>
        </w:tabs>
        <w:snapToGrid w:val="0"/>
        <w:spacing w:line="500" w:lineRule="exact"/>
        <w:ind w:firstLine="570"/>
        <w:rPr>
          <w:rFonts w:ascii="宋体" w:hAnsi="宋体" w:cs="宋体"/>
          <w:color w:val="auto"/>
          <w:sz w:val="24"/>
          <w:highlight w:val="none"/>
        </w:rPr>
      </w:pPr>
    </w:p>
    <w:p w14:paraId="7E144A9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7E05D18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4AAC78EF">
      <w:pPr>
        <w:tabs>
          <w:tab w:val="left" w:pos="6300"/>
        </w:tabs>
        <w:snapToGrid w:val="0"/>
        <w:spacing w:line="500" w:lineRule="exact"/>
        <w:ind w:firstLine="570"/>
        <w:rPr>
          <w:rFonts w:ascii="宋体" w:hAnsi="宋体" w:cs="宋体"/>
          <w:color w:val="auto"/>
          <w:sz w:val="24"/>
          <w:highlight w:val="none"/>
        </w:rPr>
      </w:pPr>
    </w:p>
    <w:p w14:paraId="72BF5196">
      <w:pPr>
        <w:tabs>
          <w:tab w:val="left" w:pos="6300"/>
        </w:tabs>
        <w:snapToGrid w:val="0"/>
        <w:spacing w:line="500" w:lineRule="exact"/>
        <w:ind w:firstLine="570"/>
        <w:rPr>
          <w:rFonts w:ascii="宋体" w:hAnsi="宋体" w:cs="宋体"/>
          <w:color w:val="auto"/>
          <w:sz w:val="24"/>
          <w:highlight w:val="none"/>
        </w:rPr>
      </w:pPr>
    </w:p>
    <w:p w14:paraId="11234932">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71DFD571">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22B22E2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5DCA0079">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7096F06F">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5C01D62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2.若为联合体参与的，法定代表人授权委托书由联合体主办方</w:t>
      </w:r>
      <w:r>
        <w:rPr>
          <w:rFonts w:hint="eastAsia" w:ascii="宋体" w:hAnsi="宋体" w:cs="宋体"/>
          <w:color w:val="auto"/>
          <w:kern w:val="0"/>
          <w:sz w:val="24"/>
          <w:szCs w:val="24"/>
          <w:highlight w:val="none"/>
        </w:rPr>
        <w:t>（主体）</w:t>
      </w:r>
      <w:r>
        <w:rPr>
          <w:rFonts w:hint="eastAsia" w:ascii="宋体" w:hAnsi="宋体" w:cs="宋体"/>
          <w:color w:val="auto"/>
          <w:sz w:val="24"/>
          <w:highlight w:val="none"/>
        </w:rPr>
        <w:t>出具。</w:t>
      </w:r>
    </w:p>
    <w:p w14:paraId="772632F0">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41A5FAC5">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0C369434">
      <w:pPr>
        <w:tabs>
          <w:tab w:val="left" w:pos="6300"/>
        </w:tabs>
        <w:snapToGrid w:val="0"/>
        <w:spacing w:line="530" w:lineRule="exact"/>
        <w:rPr>
          <w:rFonts w:ascii="宋体" w:hAnsi="宋体" w:cs="宋体"/>
          <w:color w:val="auto"/>
          <w:sz w:val="24"/>
          <w:highlight w:val="none"/>
        </w:rPr>
      </w:pPr>
    </w:p>
    <w:p w14:paraId="431649C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149497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6184864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64329CC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2.我方未列入在信用中国网站（www.creditchina.gov.cn）“失信被执行人”、“重大税收违法失信主体”中，也未列入中国政府采购网（www.ccgp.gov.cn）“政府采购严重违法失信行为记录名单”中。</w:t>
      </w:r>
    </w:p>
    <w:p w14:paraId="217645C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w:t>
      </w:r>
      <w:r>
        <w:rPr>
          <w:rFonts w:hint="eastAsia" w:ascii="宋体" w:hAnsi="宋体" w:cs="宋体"/>
          <w:color w:val="auto"/>
          <w:sz w:val="24"/>
          <w:szCs w:val="24"/>
          <w:highlight w:val="none"/>
          <w:lang w:val="en-US" w:eastAsia="zh-CN"/>
        </w:rPr>
        <w:t>单位</w:t>
      </w:r>
      <w:r>
        <w:rPr>
          <w:rFonts w:hint="eastAsia" w:ascii="宋体" w:hAnsi="宋体" w:cs="宋体"/>
          <w:color w:val="auto"/>
          <w:sz w:val="24"/>
          <w:highlight w:val="none"/>
        </w:rPr>
        <w:t>、采购代理机构的检查验证，配合提供相关证明材料，证明符合磋商文件规定的供应商基本资格条件。</w:t>
      </w:r>
    </w:p>
    <w:p w14:paraId="2BEF21D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4DBAB0F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4CE89E06">
      <w:pPr>
        <w:tabs>
          <w:tab w:val="left" w:pos="6300"/>
        </w:tabs>
        <w:snapToGrid w:val="0"/>
        <w:spacing w:line="500" w:lineRule="exact"/>
        <w:ind w:firstLine="480" w:firstLineChars="200"/>
        <w:rPr>
          <w:rFonts w:ascii="宋体" w:hAnsi="宋体" w:cs="宋体"/>
          <w:color w:val="auto"/>
          <w:sz w:val="24"/>
          <w:highlight w:val="none"/>
        </w:rPr>
      </w:pPr>
    </w:p>
    <w:p w14:paraId="1E861931">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1E3DA4E0">
      <w:pPr>
        <w:tabs>
          <w:tab w:val="left" w:pos="6300"/>
        </w:tabs>
        <w:snapToGrid w:val="0"/>
        <w:spacing w:line="500" w:lineRule="exact"/>
        <w:ind w:firstLine="7920" w:firstLineChars="3300"/>
        <w:rPr>
          <w:rFonts w:ascii="宋体" w:hAnsi="宋体" w:cs="宋体"/>
          <w:color w:val="auto"/>
          <w:sz w:val="24"/>
          <w:szCs w:val="24"/>
          <w:highlight w:val="none"/>
        </w:rPr>
      </w:pPr>
      <w:r>
        <w:rPr>
          <w:rFonts w:hint="eastAsia" w:ascii="宋体" w:hAnsi="宋体" w:cs="宋体"/>
          <w:color w:val="auto"/>
          <w:sz w:val="24"/>
          <w:highlight w:val="none"/>
        </w:rPr>
        <w:t>年   月   日</w:t>
      </w:r>
    </w:p>
    <w:p w14:paraId="3792EA11">
      <w:pPr>
        <w:snapToGrid w:val="0"/>
        <w:spacing w:line="400" w:lineRule="exact"/>
        <w:ind w:firstLine="560" w:firstLineChars="200"/>
        <w:rPr>
          <w:rFonts w:hint="eastAsia" w:ascii="宋体" w:hAnsi="宋体" w:eastAsia="宋体" w:cs="宋体"/>
          <w:color w:val="auto"/>
          <w:sz w:val="24"/>
          <w:szCs w:val="24"/>
          <w:highlight w:val="none"/>
          <w:lang w:eastAsia="zh-CN"/>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格式自定</w:t>
      </w:r>
      <w:r>
        <w:rPr>
          <w:rFonts w:hint="eastAsia" w:ascii="宋体" w:hAnsi="宋体" w:cs="宋体"/>
          <w:color w:val="auto"/>
          <w:sz w:val="24"/>
          <w:szCs w:val="24"/>
          <w:highlight w:val="none"/>
          <w:lang w:eastAsia="zh-CN"/>
        </w:rPr>
        <w:t>）</w:t>
      </w:r>
    </w:p>
    <w:p w14:paraId="2D6EA6F7">
      <w:pPr>
        <w:tabs>
          <w:tab w:val="left" w:pos="6300"/>
        </w:tabs>
        <w:snapToGrid w:val="0"/>
        <w:spacing w:line="400" w:lineRule="exact"/>
        <w:ind w:firstLine="480" w:firstLineChars="200"/>
        <w:rPr>
          <w:rFonts w:ascii="宋体" w:hAnsi="宋体" w:cs="宋体"/>
          <w:color w:val="auto"/>
          <w:sz w:val="24"/>
          <w:szCs w:val="24"/>
          <w:highlight w:val="none"/>
        </w:rPr>
      </w:pPr>
    </w:p>
    <w:p w14:paraId="08D880DE">
      <w:pPr>
        <w:pStyle w:val="3"/>
        <w:adjustRightInd w:val="0"/>
        <w:snapToGrid w:val="0"/>
        <w:spacing w:before="0" w:after="0" w:line="400" w:lineRule="exact"/>
        <w:ind w:firstLine="560" w:firstLineChars="200"/>
        <w:rPr>
          <w:rFonts w:ascii="宋体" w:hAnsi="宋体" w:eastAsia="宋体" w:cs="宋体"/>
          <w:color w:val="auto"/>
          <w:sz w:val="24"/>
          <w:highlight w:val="none"/>
        </w:rPr>
      </w:pPr>
      <w:bookmarkStart w:id="136" w:name="_Toc14422"/>
      <w:r>
        <w:rPr>
          <w:rFonts w:hint="eastAsia" w:ascii="宋体" w:hAnsi="宋体" w:eastAsia="宋体" w:cs="宋体"/>
          <w:b w:val="0"/>
          <w:color w:val="auto"/>
          <w:sz w:val="28"/>
          <w:highlight w:val="none"/>
        </w:rPr>
        <w:br w:type="page"/>
      </w:r>
      <w:bookmarkStart w:id="137" w:name="_Toc106030910"/>
      <w:bookmarkStart w:id="138" w:name="_Toc76462354"/>
      <w:r>
        <w:rPr>
          <w:rFonts w:hint="eastAsia" w:ascii="宋体" w:hAnsi="宋体" w:eastAsia="宋体" w:cs="宋体"/>
          <w:color w:val="auto"/>
          <w:sz w:val="24"/>
          <w:highlight w:val="none"/>
        </w:rPr>
        <w:t>五、其他资料</w:t>
      </w:r>
      <w:bookmarkEnd w:id="136"/>
      <w:bookmarkEnd w:id="137"/>
      <w:bookmarkEnd w:id="138"/>
    </w:p>
    <w:p w14:paraId="4BEB42C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r>
        <w:rPr>
          <w:rFonts w:hint="eastAsia" w:ascii="宋体" w:hAnsi="宋体" w:cs="宋体"/>
          <w:color w:val="auto"/>
          <w:sz w:val="24"/>
          <w:szCs w:val="24"/>
          <w:highlight w:val="none"/>
          <w:lang w:val="en-US" w:eastAsia="zh-CN"/>
        </w:rPr>
        <w:t>格式自定</w:t>
      </w:r>
      <w:r>
        <w:rPr>
          <w:rFonts w:hint="eastAsia" w:ascii="宋体" w:hAnsi="宋体" w:cs="宋体"/>
          <w:color w:val="auto"/>
          <w:sz w:val="24"/>
          <w:szCs w:val="24"/>
          <w:highlight w:val="none"/>
        </w:rPr>
        <w:t>）：供应商总体情况介绍、其他与本项目有关的资料等。</w:t>
      </w:r>
    </w:p>
    <w:p w14:paraId="43FFAB40">
      <w:pPr>
        <w:spacing w:line="360" w:lineRule="auto"/>
        <w:ind w:firstLine="480" w:firstLineChars="200"/>
        <w:rPr>
          <w:rFonts w:ascii="宋体" w:hAnsi="宋体" w:cs="宋体"/>
          <w:color w:val="auto"/>
          <w:sz w:val="24"/>
          <w:szCs w:val="24"/>
          <w:highlight w:val="none"/>
        </w:rPr>
      </w:pPr>
    </w:p>
    <w:p w14:paraId="5A5406AF">
      <w:pPr>
        <w:spacing w:line="360" w:lineRule="auto"/>
        <w:ind w:firstLine="480" w:firstLineChars="200"/>
        <w:jc w:val="center"/>
        <w:rPr>
          <w:rFonts w:ascii="宋体" w:hAnsi="宋体" w:cs="宋体"/>
          <w:color w:val="auto"/>
          <w:sz w:val="24"/>
          <w:szCs w:val="24"/>
          <w:highlight w:val="none"/>
        </w:rPr>
      </w:pPr>
    </w:p>
    <w:p w14:paraId="780B7C62">
      <w:pPr>
        <w:spacing w:line="360" w:lineRule="auto"/>
        <w:ind w:firstLine="480" w:firstLineChars="200"/>
        <w:jc w:val="center"/>
        <w:rPr>
          <w:rFonts w:ascii="宋体" w:hAnsi="宋体" w:cs="宋体"/>
          <w:color w:val="auto"/>
          <w:sz w:val="24"/>
          <w:szCs w:val="24"/>
          <w:highlight w:val="none"/>
        </w:rPr>
      </w:pPr>
    </w:p>
    <w:p w14:paraId="5C2966EC">
      <w:pPr>
        <w:spacing w:line="360" w:lineRule="auto"/>
        <w:ind w:firstLine="480" w:firstLineChars="200"/>
        <w:jc w:val="center"/>
        <w:rPr>
          <w:rFonts w:ascii="宋体" w:hAnsi="宋体" w:cs="宋体"/>
          <w:color w:val="auto"/>
          <w:sz w:val="24"/>
          <w:szCs w:val="24"/>
          <w:highlight w:val="none"/>
        </w:rPr>
      </w:pPr>
    </w:p>
    <w:p w14:paraId="4C19B39E">
      <w:pPr>
        <w:spacing w:line="360" w:lineRule="auto"/>
        <w:ind w:firstLine="480" w:firstLineChars="200"/>
        <w:jc w:val="center"/>
        <w:rPr>
          <w:rFonts w:ascii="宋体" w:hAnsi="宋体" w:cs="宋体"/>
          <w:color w:val="auto"/>
          <w:sz w:val="24"/>
          <w:szCs w:val="24"/>
          <w:highlight w:val="none"/>
        </w:rPr>
      </w:pPr>
    </w:p>
    <w:p w14:paraId="6B0B46CB">
      <w:pPr>
        <w:spacing w:line="360" w:lineRule="auto"/>
        <w:ind w:firstLine="480" w:firstLineChars="200"/>
        <w:jc w:val="center"/>
        <w:rPr>
          <w:rFonts w:ascii="宋体" w:hAnsi="宋体" w:cs="宋体"/>
          <w:color w:val="auto"/>
          <w:sz w:val="24"/>
          <w:szCs w:val="24"/>
          <w:highlight w:val="none"/>
        </w:rPr>
      </w:pPr>
    </w:p>
    <w:p w14:paraId="25427D2D">
      <w:pPr>
        <w:spacing w:line="360" w:lineRule="auto"/>
        <w:ind w:firstLine="480" w:firstLineChars="200"/>
        <w:jc w:val="center"/>
        <w:rPr>
          <w:rFonts w:ascii="宋体" w:hAnsi="宋体" w:cs="宋体"/>
          <w:color w:val="auto"/>
          <w:sz w:val="24"/>
          <w:szCs w:val="24"/>
          <w:highlight w:val="none"/>
        </w:rPr>
      </w:pPr>
    </w:p>
    <w:p w14:paraId="59CAAA50">
      <w:pPr>
        <w:spacing w:line="360" w:lineRule="auto"/>
        <w:ind w:firstLine="480" w:firstLineChars="200"/>
        <w:jc w:val="center"/>
        <w:rPr>
          <w:rFonts w:ascii="宋体" w:hAnsi="宋体" w:cs="宋体"/>
          <w:color w:val="auto"/>
          <w:sz w:val="24"/>
          <w:szCs w:val="24"/>
          <w:highlight w:val="none"/>
        </w:rPr>
      </w:pPr>
    </w:p>
    <w:p w14:paraId="315B7F85">
      <w:pPr>
        <w:spacing w:line="360" w:lineRule="auto"/>
        <w:ind w:firstLine="480" w:firstLineChars="200"/>
        <w:jc w:val="center"/>
        <w:rPr>
          <w:rFonts w:ascii="宋体" w:hAnsi="宋体" w:cs="宋体"/>
          <w:color w:val="auto"/>
          <w:sz w:val="24"/>
          <w:szCs w:val="24"/>
          <w:highlight w:val="none"/>
        </w:rPr>
      </w:pPr>
    </w:p>
    <w:p w14:paraId="4A360E02">
      <w:pPr>
        <w:spacing w:line="360" w:lineRule="auto"/>
        <w:ind w:firstLine="480" w:firstLineChars="200"/>
        <w:jc w:val="center"/>
        <w:rPr>
          <w:rFonts w:ascii="宋体" w:hAnsi="宋体" w:cs="宋体"/>
          <w:color w:val="auto"/>
          <w:sz w:val="24"/>
          <w:szCs w:val="24"/>
          <w:highlight w:val="none"/>
        </w:rPr>
      </w:pPr>
    </w:p>
    <w:p w14:paraId="5EED38C5">
      <w:pPr>
        <w:spacing w:line="360" w:lineRule="auto"/>
        <w:ind w:firstLine="480" w:firstLineChars="200"/>
        <w:jc w:val="center"/>
        <w:rPr>
          <w:rFonts w:ascii="宋体" w:hAnsi="宋体" w:cs="宋体"/>
          <w:color w:val="auto"/>
          <w:sz w:val="24"/>
          <w:szCs w:val="24"/>
          <w:highlight w:val="none"/>
        </w:rPr>
      </w:pPr>
    </w:p>
    <w:p w14:paraId="367457B0">
      <w:pPr>
        <w:spacing w:line="360" w:lineRule="auto"/>
        <w:ind w:firstLine="480" w:firstLineChars="200"/>
        <w:jc w:val="center"/>
        <w:rPr>
          <w:rFonts w:ascii="宋体" w:hAnsi="宋体" w:cs="宋体"/>
          <w:color w:val="auto"/>
          <w:sz w:val="24"/>
          <w:szCs w:val="24"/>
          <w:highlight w:val="none"/>
        </w:rPr>
      </w:pPr>
    </w:p>
    <w:p w14:paraId="75708F2C">
      <w:pPr>
        <w:spacing w:line="360" w:lineRule="auto"/>
        <w:ind w:firstLine="480" w:firstLineChars="200"/>
        <w:jc w:val="center"/>
        <w:rPr>
          <w:rFonts w:ascii="宋体" w:hAnsi="宋体" w:cs="宋体"/>
          <w:color w:val="auto"/>
          <w:sz w:val="24"/>
          <w:szCs w:val="24"/>
          <w:highlight w:val="none"/>
        </w:rPr>
      </w:pPr>
    </w:p>
    <w:p w14:paraId="656AB9D1">
      <w:pPr>
        <w:spacing w:line="360" w:lineRule="auto"/>
        <w:ind w:firstLine="480" w:firstLineChars="200"/>
        <w:jc w:val="center"/>
        <w:rPr>
          <w:rFonts w:ascii="宋体" w:hAnsi="宋体" w:cs="宋体"/>
          <w:color w:val="auto"/>
          <w:sz w:val="24"/>
          <w:szCs w:val="24"/>
          <w:highlight w:val="none"/>
        </w:rPr>
      </w:pPr>
    </w:p>
    <w:p w14:paraId="710D408E">
      <w:pPr>
        <w:spacing w:line="360" w:lineRule="auto"/>
        <w:ind w:firstLine="480" w:firstLineChars="200"/>
        <w:jc w:val="center"/>
        <w:rPr>
          <w:rFonts w:ascii="宋体" w:hAnsi="宋体" w:cs="宋体"/>
          <w:color w:val="auto"/>
          <w:sz w:val="24"/>
          <w:szCs w:val="24"/>
          <w:highlight w:val="none"/>
        </w:rPr>
      </w:pPr>
    </w:p>
    <w:p w14:paraId="2C8432D3">
      <w:pPr>
        <w:spacing w:line="360" w:lineRule="auto"/>
        <w:ind w:firstLine="480" w:firstLineChars="200"/>
        <w:jc w:val="center"/>
        <w:rPr>
          <w:rFonts w:ascii="宋体" w:hAnsi="宋体" w:cs="宋体"/>
          <w:color w:val="auto"/>
          <w:sz w:val="24"/>
          <w:szCs w:val="24"/>
          <w:highlight w:val="none"/>
        </w:rPr>
      </w:pPr>
    </w:p>
    <w:p w14:paraId="111302BE">
      <w:pPr>
        <w:spacing w:line="360" w:lineRule="auto"/>
        <w:ind w:firstLine="480" w:firstLineChars="20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（结束）</w:t>
      </w:r>
    </w:p>
    <w:p w14:paraId="03F042E5">
      <w:pPr>
        <w:widowControl/>
        <w:spacing w:line="600" w:lineRule="exact"/>
        <w:jc w:val="left"/>
        <w:rPr>
          <w:rFonts w:ascii="宋体" w:hAnsi="宋体" w:cs="宋体"/>
          <w:color w:val="auto"/>
          <w:highlight w:val="none"/>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3BC5">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AA517">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- 5 -</w:t>
                          </w:r>
                          <w:r>
                            <w:rPr>
                              <w:rFonts w:ascii="宋体"/>
                              <w:sz w:val="21"/>
                              <w:szCs w:val="21"/>
                            </w:rPr>
                            <w:fldChar w:fldCharType="end"/>
                          </w:r>
                        </w:p>
                        <w:p w14:paraId="2329906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7AA517">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- 5 -</w:t>
                    </w:r>
                    <w:r>
                      <w:rPr>
                        <w:rFonts w:ascii="宋体"/>
                        <w:sz w:val="21"/>
                        <w:szCs w:val="21"/>
                      </w:rPr>
                      <w:fldChar w:fldCharType="end"/>
                    </w:r>
                  </w:p>
                  <w:p w14:paraId="2329906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B92E">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44316CA1">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33AB">
    <w:pPr>
      <w:pStyle w:val="35"/>
      <w:framePr w:wrap="around" w:vAnchor="text" w:hAnchor="margin" w:xAlign="center" w:y="1"/>
      <w:rPr>
        <w:rStyle w:val="61"/>
      </w:rPr>
    </w:pPr>
  </w:p>
  <w:p w14:paraId="18EDE351">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7A67">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773D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0773D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- 11 -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F48D">
    <w:pPr>
      <w:snapToGrid w:val="0"/>
      <w:jc w:val="righ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5CABF">
                          <w:pPr>
                            <w:snapToGrid w:val="0"/>
                            <w:jc w:val="right"/>
                          </w:pPr>
                          <w:r>
                            <w:rPr>
                              <w:sz w:val="18"/>
                            </w:rPr>
                            <w:fldChar w:fldCharType="begin"/>
                          </w:r>
                          <w:r>
                            <w:rPr>
                              <w:sz w:val="18"/>
                            </w:rPr>
                            <w:instrText xml:space="preserve"> PAGE   \* MERGEFORMAT </w:instrText>
                          </w:r>
                          <w:r>
                            <w:rPr>
                              <w:sz w:val="18"/>
                            </w:rPr>
                            <w:fldChar w:fldCharType="separate"/>
                          </w:r>
                          <w:r>
                            <w:rPr>
                              <w:sz w:val="18"/>
                              <w:lang w:val="zh-CN"/>
                            </w:rPr>
                            <w:t>20</w:t>
                          </w:r>
                          <w:r>
                            <w:rPr>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C5CABF">
                    <w:pPr>
                      <w:snapToGrid w:val="0"/>
                      <w:jc w:val="right"/>
                    </w:pPr>
                    <w:r>
                      <w:rPr>
                        <w:sz w:val="18"/>
                      </w:rPr>
                      <w:fldChar w:fldCharType="begin"/>
                    </w:r>
                    <w:r>
                      <w:rPr>
                        <w:sz w:val="18"/>
                      </w:rPr>
                      <w:instrText xml:space="preserve"> PAGE   \* MERGEFORMAT </w:instrText>
                    </w:r>
                    <w:r>
                      <w:rPr>
                        <w:sz w:val="18"/>
                      </w:rPr>
                      <w:fldChar w:fldCharType="separate"/>
                    </w:r>
                    <w:r>
                      <w:rPr>
                        <w:sz w:val="18"/>
                        <w:lang w:val="zh-CN"/>
                      </w:rPr>
                      <w:t>20</w:t>
                    </w:r>
                    <w:r>
                      <w:rPr>
                        <w:sz w:val="18"/>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44BB6">
    <w:pPr>
      <w:framePr w:wrap="around" w:vAnchor="text" w:hAnchor="margin" w:xAlign="center" w:y="1"/>
      <w:snapToGrid w:val="0"/>
      <w:jc w:val="left"/>
      <w:rPr>
        <w:rStyle w:val="61"/>
        <w:sz w:val="18"/>
      </w:rPr>
    </w:pPr>
    <w:r>
      <w:rPr>
        <w:rStyle w:val="61"/>
        <w:sz w:val="18"/>
      </w:rPr>
      <w:fldChar w:fldCharType="begin"/>
    </w:r>
    <w:r>
      <w:rPr>
        <w:rStyle w:val="61"/>
        <w:sz w:val="18"/>
      </w:rPr>
      <w:instrText xml:space="preserve">PAGE  </w:instrText>
    </w:r>
    <w:r>
      <w:rPr>
        <w:rStyle w:val="61"/>
        <w:sz w:val="18"/>
      </w:rPr>
      <w:fldChar w:fldCharType="end"/>
    </w:r>
  </w:p>
  <w:p w14:paraId="14627E5F">
    <w:pPr>
      <w:snapToGrid w:val="0"/>
      <w:jc w:val="left"/>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10125">
    <w:pPr>
      <w:pStyle w:val="35"/>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56967">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156967">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77DC">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AF1E">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0ECFA">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1A1CC"/>
    <w:multiLevelType w:val="singleLevel"/>
    <w:tmpl w:val="8831A1CC"/>
    <w:lvl w:ilvl="0" w:tentative="0">
      <w:start w:val="3"/>
      <w:numFmt w:val="chineseCounting"/>
      <w:suff w:val="space"/>
      <w:lvlText w:val="第%1条"/>
      <w:lvlJc w:val="left"/>
      <w:rPr>
        <w:rFonts w:hint="eastAsia"/>
      </w:rPr>
    </w:lvl>
  </w:abstractNum>
  <w:abstractNum w:abstractNumId="1">
    <w:nsid w:val="00000009"/>
    <w:multiLevelType w:val="multilevel"/>
    <w:tmpl w:val="00000009"/>
    <w:lvl w:ilvl="0" w:tentative="0">
      <w:start w:val="1"/>
      <w:numFmt w:val="upperLetter"/>
      <w:pStyle w:val="1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DFD0028"/>
    <w:multiLevelType w:val="singleLevel"/>
    <w:tmpl w:val="0DFD0028"/>
    <w:lvl w:ilvl="0" w:tentative="0">
      <w:start w:val="1"/>
      <w:numFmt w:val="decimal"/>
      <w:suff w:val="space"/>
      <w:lvlText w:val="%1."/>
      <w:lvlJc w:val="left"/>
    </w:lvl>
  </w:abstractNum>
  <w:abstractNum w:abstractNumId="14">
    <w:nsid w:val="348D817B"/>
    <w:multiLevelType w:val="singleLevel"/>
    <w:tmpl w:val="348D817B"/>
    <w:lvl w:ilvl="0" w:tentative="0">
      <w:start w:val="3"/>
      <w:numFmt w:val="decimal"/>
      <w:lvlText w:val="%1."/>
      <w:lvlJc w:val="left"/>
      <w:pPr>
        <w:tabs>
          <w:tab w:val="left" w:pos="312"/>
        </w:tabs>
      </w:pPr>
    </w:lvl>
  </w:abstractNum>
  <w:abstractNum w:abstractNumId="15">
    <w:nsid w:val="7D04765C"/>
    <w:multiLevelType w:val="singleLevel"/>
    <w:tmpl w:val="7D04765C"/>
    <w:lvl w:ilvl="0" w:tentative="0">
      <w:start w:val="2"/>
      <w:numFmt w:val="decimal"/>
      <w:lvlText w:val="%1."/>
      <w:lvlJc w:val="left"/>
      <w:pPr>
        <w:tabs>
          <w:tab w:val="left" w:pos="312"/>
        </w:tabs>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13"/>
  </w:num>
  <w:num w:numId="14">
    <w:abstractNumId w:val="15"/>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3424292505"/>
  </w15:person>
  <w15:person w15:author="WPS_1479977047">
    <w15:presenceInfo w15:providerId="WPS Office" w15:userId="1078023217"/>
  </w15:person>
  <w15:person w15:author="forever">
    <w15:presenceInfo w15:providerId="WPS Office" w15:userId="2892958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NjUyMTg5OTQwMDEyNDEyZjA1ZTQ3NmMyYzc5NDYifQ=="/>
  </w:docVars>
  <w:rsids>
    <w:rsidRoot w:val="00172A27"/>
    <w:rsid w:val="000014C5"/>
    <w:rsid w:val="00001C07"/>
    <w:rsid w:val="00002AE4"/>
    <w:rsid w:val="00003626"/>
    <w:rsid w:val="000040DE"/>
    <w:rsid w:val="00006BCC"/>
    <w:rsid w:val="000070F0"/>
    <w:rsid w:val="000075E8"/>
    <w:rsid w:val="00011B4B"/>
    <w:rsid w:val="00016B79"/>
    <w:rsid w:val="00017816"/>
    <w:rsid w:val="00024662"/>
    <w:rsid w:val="00025982"/>
    <w:rsid w:val="00032ACA"/>
    <w:rsid w:val="00032F4B"/>
    <w:rsid w:val="0003632F"/>
    <w:rsid w:val="00043835"/>
    <w:rsid w:val="0004739C"/>
    <w:rsid w:val="00051E02"/>
    <w:rsid w:val="000523C9"/>
    <w:rsid w:val="0005298B"/>
    <w:rsid w:val="0005417C"/>
    <w:rsid w:val="000576E1"/>
    <w:rsid w:val="00061A7C"/>
    <w:rsid w:val="00063981"/>
    <w:rsid w:val="00063A4D"/>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5D0"/>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87A87"/>
    <w:rsid w:val="0019571D"/>
    <w:rsid w:val="001963A2"/>
    <w:rsid w:val="00196465"/>
    <w:rsid w:val="001A1B93"/>
    <w:rsid w:val="001A377C"/>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3343"/>
    <w:rsid w:val="001E5CAC"/>
    <w:rsid w:val="001E64A9"/>
    <w:rsid w:val="001E6841"/>
    <w:rsid w:val="001E725F"/>
    <w:rsid w:val="001F1AF5"/>
    <w:rsid w:val="001F1AF7"/>
    <w:rsid w:val="001F4964"/>
    <w:rsid w:val="001F4A96"/>
    <w:rsid w:val="001F7063"/>
    <w:rsid w:val="00202B04"/>
    <w:rsid w:val="00203052"/>
    <w:rsid w:val="00204936"/>
    <w:rsid w:val="002049D5"/>
    <w:rsid w:val="0020572C"/>
    <w:rsid w:val="00206AE4"/>
    <w:rsid w:val="002100EE"/>
    <w:rsid w:val="00210168"/>
    <w:rsid w:val="00210ED7"/>
    <w:rsid w:val="00211FE6"/>
    <w:rsid w:val="00212563"/>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B7BD1"/>
    <w:rsid w:val="002C2507"/>
    <w:rsid w:val="002C2E6E"/>
    <w:rsid w:val="002C3A3D"/>
    <w:rsid w:val="002C7927"/>
    <w:rsid w:val="002D41FF"/>
    <w:rsid w:val="002D448C"/>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753"/>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E0E94"/>
    <w:rsid w:val="003F3DB1"/>
    <w:rsid w:val="003F451E"/>
    <w:rsid w:val="003F4939"/>
    <w:rsid w:val="003F626F"/>
    <w:rsid w:val="003F6794"/>
    <w:rsid w:val="00402B32"/>
    <w:rsid w:val="0040519F"/>
    <w:rsid w:val="0040524B"/>
    <w:rsid w:val="0040781E"/>
    <w:rsid w:val="00410C93"/>
    <w:rsid w:val="004115FB"/>
    <w:rsid w:val="00411B4A"/>
    <w:rsid w:val="004134DD"/>
    <w:rsid w:val="004178F1"/>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84894"/>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D7D68"/>
    <w:rsid w:val="004E0B44"/>
    <w:rsid w:val="004E156F"/>
    <w:rsid w:val="004E2F88"/>
    <w:rsid w:val="004E550E"/>
    <w:rsid w:val="004E55DB"/>
    <w:rsid w:val="004E67C6"/>
    <w:rsid w:val="004F5959"/>
    <w:rsid w:val="004F670C"/>
    <w:rsid w:val="00502B2F"/>
    <w:rsid w:val="00512D00"/>
    <w:rsid w:val="00512D44"/>
    <w:rsid w:val="00514179"/>
    <w:rsid w:val="00516243"/>
    <w:rsid w:val="005164D4"/>
    <w:rsid w:val="0052066E"/>
    <w:rsid w:val="00531DBC"/>
    <w:rsid w:val="00535186"/>
    <w:rsid w:val="005406A0"/>
    <w:rsid w:val="00540E03"/>
    <w:rsid w:val="00541D5F"/>
    <w:rsid w:val="00544BEA"/>
    <w:rsid w:val="005460D5"/>
    <w:rsid w:val="00553CF0"/>
    <w:rsid w:val="00557C75"/>
    <w:rsid w:val="00566A85"/>
    <w:rsid w:val="00570C78"/>
    <w:rsid w:val="00573AE3"/>
    <w:rsid w:val="00577822"/>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6734"/>
    <w:rsid w:val="005F6ABE"/>
    <w:rsid w:val="005F7895"/>
    <w:rsid w:val="0060003E"/>
    <w:rsid w:val="00602BBE"/>
    <w:rsid w:val="0060315D"/>
    <w:rsid w:val="00613410"/>
    <w:rsid w:val="00617986"/>
    <w:rsid w:val="006256CA"/>
    <w:rsid w:val="00627729"/>
    <w:rsid w:val="00627F21"/>
    <w:rsid w:val="0063025A"/>
    <w:rsid w:val="0064583B"/>
    <w:rsid w:val="00646669"/>
    <w:rsid w:val="006468B8"/>
    <w:rsid w:val="0064768D"/>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1134"/>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2C53"/>
    <w:rsid w:val="00736D88"/>
    <w:rsid w:val="00736DD2"/>
    <w:rsid w:val="00736EE0"/>
    <w:rsid w:val="00743ADD"/>
    <w:rsid w:val="0074681C"/>
    <w:rsid w:val="00746EC2"/>
    <w:rsid w:val="007504DE"/>
    <w:rsid w:val="0075082A"/>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2F37"/>
    <w:rsid w:val="007D7A44"/>
    <w:rsid w:val="007D7E65"/>
    <w:rsid w:val="007E19E0"/>
    <w:rsid w:val="007E517D"/>
    <w:rsid w:val="007F19EF"/>
    <w:rsid w:val="007F5CA3"/>
    <w:rsid w:val="007F6769"/>
    <w:rsid w:val="008041D4"/>
    <w:rsid w:val="00806938"/>
    <w:rsid w:val="00807818"/>
    <w:rsid w:val="0081156A"/>
    <w:rsid w:val="00816754"/>
    <w:rsid w:val="00827398"/>
    <w:rsid w:val="008275B6"/>
    <w:rsid w:val="0083324B"/>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697"/>
    <w:rsid w:val="008A4D88"/>
    <w:rsid w:val="008C1B22"/>
    <w:rsid w:val="008C4C84"/>
    <w:rsid w:val="008C510F"/>
    <w:rsid w:val="008D067F"/>
    <w:rsid w:val="008D3283"/>
    <w:rsid w:val="008E437B"/>
    <w:rsid w:val="008E4D3F"/>
    <w:rsid w:val="008E66B8"/>
    <w:rsid w:val="008F0A2E"/>
    <w:rsid w:val="008F1988"/>
    <w:rsid w:val="008F1D32"/>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97AE2"/>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2CF8"/>
    <w:rsid w:val="00A37A20"/>
    <w:rsid w:val="00A445DC"/>
    <w:rsid w:val="00A44BEA"/>
    <w:rsid w:val="00A47C22"/>
    <w:rsid w:val="00A55B14"/>
    <w:rsid w:val="00A5689C"/>
    <w:rsid w:val="00A569E8"/>
    <w:rsid w:val="00A57FAF"/>
    <w:rsid w:val="00A601C4"/>
    <w:rsid w:val="00A61D6E"/>
    <w:rsid w:val="00A70193"/>
    <w:rsid w:val="00A711C6"/>
    <w:rsid w:val="00A730F3"/>
    <w:rsid w:val="00A74798"/>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50B4"/>
    <w:rsid w:val="00B478C3"/>
    <w:rsid w:val="00B52715"/>
    <w:rsid w:val="00B61348"/>
    <w:rsid w:val="00B6263F"/>
    <w:rsid w:val="00B67114"/>
    <w:rsid w:val="00B678C7"/>
    <w:rsid w:val="00B70368"/>
    <w:rsid w:val="00B7097C"/>
    <w:rsid w:val="00B72BCC"/>
    <w:rsid w:val="00B75449"/>
    <w:rsid w:val="00B81284"/>
    <w:rsid w:val="00B81E5D"/>
    <w:rsid w:val="00B857EA"/>
    <w:rsid w:val="00B86654"/>
    <w:rsid w:val="00B86DA1"/>
    <w:rsid w:val="00B87401"/>
    <w:rsid w:val="00B96B1E"/>
    <w:rsid w:val="00BA527C"/>
    <w:rsid w:val="00BA5B9C"/>
    <w:rsid w:val="00BA7D51"/>
    <w:rsid w:val="00BA7F31"/>
    <w:rsid w:val="00BB0B5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0B3E"/>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15A"/>
    <w:rsid w:val="00CC59BB"/>
    <w:rsid w:val="00CD1B93"/>
    <w:rsid w:val="00CD3BD4"/>
    <w:rsid w:val="00CD3CC8"/>
    <w:rsid w:val="00CD4915"/>
    <w:rsid w:val="00CD60BD"/>
    <w:rsid w:val="00CD635D"/>
    <w:rsid w:val="00CD6DEE"/>
    <w:rsid w:val="00CD7C5B"/>
    <w:rsid w:val="00CD7CED"/>
    <w:rsid w:val="00CD7F88"/>
    <w:rsid w:val="00CE04C7"/>
    <w:rsid w:val="00CE2AC9"/>
    <w:rsid w:val="00CE2AFE"/>
    <w:rsid w:val="00CE7B14"/>
    <w:rsid w:val="00CF156B"/>
    <w:rsid w:val="00CF1E02"/>
    <w:rsid w:val="00CF4BD6"/>
    <w:rsid w:val="00CF597A"/>
    <w:rsid w:val="00D00228"/>
    <w:rsid w:val="00D00DA0"/>
    <w:rsid w:val="00D0103F"/>
    <w:rsid w:val="00D03E34"/>
    <w:rsid w:val="00D05BAA"/>
    <w:rsid w:val="00D07DDF"/>
    <w:rsid w:val="00D07F26"/>
    <w:rsid w:val="00D11A09"/>
    <w:rsid w:val="00D11BCD"/>
    <w:rsid w:val="00D13B7A"/>
    <w:rsid w:val="00D17FD1"/>
    <w:rsid w:val="00D22C4B"/>
    <w:rsid w:val="00D230C7"/>
    <w:rsid w:val="00D23583"/>
    <w:rsid w:val="00D23E7D"/>
    <w:rsid w:val="00D2405F"/>
    <w:rsid w:val="00D24FF0"/>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271F"/>
    <w:rsid w:val="00DB4794"/>
    <w:rsid w:val="00DB5C3E"/>
    <w:rsid w:val="00DB628E"/>
    <w:rsid w:val="00DC05F3"/>
    <w:rsid w:val="00DC4070"/>
    <w:rsid w:val="00DD2FF8"/>
    <w:rsid w:val="00DE1DE6"/>
    <w:rsid w:val="00DE1E39"/>
    <w:rsid w:val="00DE21EA"/>
    <w:rsid w:val="00DE513D"/>
    <w:rsid w:val="00DF235C"/>
    <w:rsid w:val="00DF426D"/>
    <w:rsid w:val="00DF47D6"/>
    <w:rsid w:val="00DF4D5A"/>
    <w:rsid w:val="00DF5425"/>
    <w:rsid w:val="00DF782C"/>
    <w:rsid w:val="00E030A0"/>
    <w:rsid w:val="00E04F16"/>
    <w:rsid w:val="00E064C1"/>
    <w:rsid w:val="00E075A1"/>
    <w:rsid w:val="00E0797A"/>
    <w:rsid w:val="00E11D5D"/>
    <w:rsid w:val="00E124E3"/>
    <w:rsid w:val="00E12F81"/>
    <w:rsid w:val="00E14812"/>
    <w:rsid w:val="00E15231"/>
    <w:rsid w:val="00E15DDE"/>
    <w:rsid w:val="00E17B19"/>
    <w:rsid w:val="00E22FCD"/>
    <w:rsid w:val="00E2339E"/>
    <w:rsid w:val="00E300BB"/>
    <w:rsid w:val="00E31D0A"/>
    <w:rsid w:val="00E3245B"/>
    <w:rsid w:val="00E32DCD"/>
    <w:rsid w:val="00E32DF0"/>
    <w:rsid w:val="00E3707B"/>
    <w:rsid w:val="00E50685"/>
    <w:rsid w:val="00E57325"/>
    <w:rsid w:val="00E57F6B"/>
    <w:rsid w:val="00E609CE"/>
    <w:rsid w:val="00E6234F"/>
    <w:rsid w:val="00E67AC7"/>
    <w:rsid w:val="00E7134F"/>
    <w:rsid w:val="00E7342C"/>
    <w:rsid w:val="00E736E9"/>
    <w:rsid w:val="00E76363"/>
    <w:rsid w:val="00E82962"/>
    <w:rsid w:val="00E90BE3"/>
    <w:rsid w:val="00E91374"/>
    <w:rsid w:val="00E91D81"/>
    <w:rsid w:val="00E92BC2"/>
    <w:rsid w:val="00EA010E"/>
    <w:rsid w:val="00EA28AB"/>
    <w:rsid w:val="00EA6FBF"/>
    <w:rsid w:val="00EB0966"/>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13BF"/>
    <w:rsid w:val="00F24317"/>
    <w:rsid w:val="00F27AC7"/>
    <w:rsid w:val="00F32641"/>
    <w:rsid w:val="00F34974"/>
    <w:rsid w:val="00F35457"/>
    <w:rsid w:val="00F3564E"/>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802E6"/>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4E9A"/>
    <w:rsid w:val="00FF748B"/>
    <w:rsid w:val="0136680E"/>
    <w:rsid w:val="01F22AD9"/>
    <w:rsid w:val="0227311A"/>
    <w:rsid w:val="02A97FD3"/>
    <w:rsid w:val="03800D34"/>
    <w:rsid w:val="03887BE8"/>
    <w:rsid w:val="03960557"/>
    <w:rsid w:val="03C50E3C"/>
    <w:rsid w:val="042C2C6A"/>
    <w:rsid w:val="044A1C4A"/>
    <w:rsid w:val="045B7F88"/>
    <w:rsid w:val="04A934A7"/>
    <w:rsid w:val="052676B9"/>
    <w:rsid w:val="053B7608"/>
    <w:rsid w:val="058663AA"/>
    <w:rsid w:val="05B178CA"/>
    <w:rsid w:val="05B64655"/>
    <w:rsid w:val="05CF1AFF"/>
    <w:rsid w:val="05F72E03"/>
    <w:rsid w:val="06580E62"/>
    <w:rsid w:val="066466EB"/>
    <w:rsid w:val="06CE0008"/>
    <w:rsid w:val="06D01FD2"/>
    <w:rsid w:val="06E8731C"/>
    <w:rsid w:val="072F3614"/>
    <w:rsid w:val="076F17EB"/>
    <w:rsid w:val="078132CC"/>
    <w:rsid w:val="07832BA1"/>
    <w:rsid w:val="07F748E3"/>
    <w:rsid w:val="08183C31"/>
    <w:rsid w:val="082C4FE6"/>
    <w:rsid w:val="0889068B"/>
    <w:rsid w:val="092054F4"/>
    <w:rsid w:val="0A0B7925"/>
    <w:rsid w:val="0A385FEB"/>
    <w:rsid w:val="0AD11E75"/>
    <w:rsid w:val="0B5A630E"/>
    <w:rsid w:val="0B5C3E34"/>
    <w:rsid w:val="0BFB189F"/>
    <w:rsid w:val="0D082ABF"/>
    <w:rsid w:val="0D2564A8"/>
    <w:rsid w:val="0D366F45"/>
    <w:rsid w:val="0D3D719F"/>
    <w:rsid w:val="0D4839A4"/>
    <w:rsid w:val="0DEA20C9"/>
    <w:rsid w:val="0DFD0639"/>
    <w:rsid w:val="0E1A6459"/>
    <w:rsid w:val="0E666D78"/>
    <w:rsid w:val="0E721BC1"/>
    <w:rsid w:val="0EC24AAB"/>
    <w:rsid w:val="0F0071CD"/>
    <w:rsid w:val="0F2F4597"/>
    <w:rsid w:val="102A23A1"/>
    <w:rsid w:val="10D426BF"/>
    <w:rsid w:val="10E741A0"/>
    <w:rsid w:val="10F23AE7"/>
    <w:rsid w:val="11407D54"/>
    <w:rsid w:val="1141653F"/>
    <w:rsid w:val="11477335"/>
    <w:rsid w:val="115E01DA"/>
    <w:rsid w:val="116457F1"/>
    <w:rsid w:val="11765524"/>
    <w:rsid w:val="118F499A"/>
    <w:rsid w:val="11A7392F"/>
    <w:rsid w:val="11B5604C"/>
    <w:rsid w:val="11C52008"/>
    <w:rsid w:val="11D566EF"/>
    <w:rsid w:val="11F72B09"/>
    <w:rsid w:val="11FA6155"/>
    <w:rsid w:val="124010C0"/>
    <w:rsid w:val="1246139A"/>
    <w:rsid w:val="12C80001"/>
    <w:rsid w:val="13294F44"/>
    <w:rsid w:val="133B693D"/>
    <w:rsid w:val="13F866C4"/>
    <w:rsid w:val="145F04F1"/>
    <w:rsid w:val="147A5E14"/>
    <w:rsid w:val="1481490C"/>
    <w:rsid w:val="14A64372"/>
    <w:rsid w:val="14B24AC5"/>
    <w:rsid w:val="14F60859"/>
    <w:rsid w:val="15035321"/>
    <w:rsid w:val="1585042C"/>
    <w:rsid w:val="158F0171"/>
    <w:rsid w:val="15CC7E09"/>
    <w:rsid w:val="15D46CBD"/>
    <w:rsid w:val="15F464AA"/>
    <w:rsid w:val="16170881"/>
    <w:rsid w:val="16314110"/>
    <w:rsid w:val="16376C50"/>
    <w:rsid w:val="164E081E"/>
    <w:rsid w:val="165027E8"/>
    <w:rsid w:val="16DF591A"/>
    <w:rsid w:val="16E01DBD"/>
    <w:rsid w:val="16E41182"/>
    <w:rsid w:val="17A1211B"/>
    <w:rsid w:val="17F11DA8"/>
    <w:rsid w:val="17FD24FB"/>
    <w:rsid w:val="17FF44C5"/>
    <w:rsid w:val="18253800"/>
    <w:rsid w:val="183879D7"/>
    <w:rsid w:val="18EC24E3"/>
    <w:rsid w:val="18ED7A84"/>
    <w:rsid w:val="19461DFB"/>
    <w:rsid w:val="194F240D"/>
    <w:rsid w:val="195B1BCF"/>
    <w:rsid w:val="19923117"/>
    <w:rsid w:val="1A473F02"/>
    <w:rsid w:val="1AA66E7A"/>
    <w:rsid w:val="1AB34FDD"/>
    <w:rsid w:val="1AB570BD"/>
    <w:rsid w:val="1AE856E5"/>
    <w:rsid w:val="1B23671D"/>
    <w:rsid w:val="1B240483"/>
    <w:rsid w:val="1B4E5CDF"/>
    <w:rsid w:val="1B8371BB"/>
    <w:rsid w:val="1BCF0653"/>
    <w:rsid w:val="1BED7A89"/>
    <w:rsid w:val="1BEE5788"/>
    <w:rsid w:val="1C202C5C"/>
    <w:rsid w:val="1CFA34AD"/>
    <w:rsid w:val="1D183933"/>
    <w:rsid w:val="1D33076D"/>
    <w:rsid w:val="1D886D0B"/>
    <w:rsid w:val="1DD448DD"/>
    <w:rsid w:val="1DED6B6E"/>
    <w:rsid w:val="1DFC5003"/>
    <w:rsid w:val="1E472722"/>
    <w:rsid w:val="1EE241F9"/>
    <w:rsid w:val="1F771655"/>
    <w:rsid w:val="1FB3062C"/>
    <w:rsid w:val="1FF2336C"/>
    <w:rsid w:val="20036B1D"/>
    <w:rsid w:val="200473BF"/>
    <w:rsid w:val="201E74B3"/>
    <w:rsid w:val="20393671"/>
    <w:rsid w:val="20EE157B"/>
    <w:rsid w:val="2129610F"/>
    <w:rsid w:val="21864056"/>
    <w:rsid w:val="227A6D92"/>
    <w:rsid w:val="22930ECA"/>
    <w:rsid w:val="23476D20"/>
    <w:rsid w:val="23BD5235"/>
    <w:rsid w:val="248068BD"/>
    <w:rsid w:val="24F904EE"/>
    <w:rsid w:val="252F3F10"/>
    <w:rsid w:val="2531393D"/>
    <w:rsid w:val="25D86356"/>
    <w:rsid w:val="26451089"/>
    <w:rsid w:val="27127645"/>
    <w:rsid w:val="27EE1E60"/>
    <w:rsid w:val="27F31225"/>
    <w:rsid w:val="282835C4"/>
    <w:rsid w:val="2837470D"/>
    <w:rsid w:val="286D6337"/>
    <w:rsid w:val="2879797C"/>
    <w:rsid w:val="28B74948"/>
    <w:rsid w:val="28BA1D43"/>
    <w:rsid w:val="299B6018"/>
    <w:rsid w:val="29A30A29"/>
    <w:rsid w:val="29F4234C"/>
    <w:rsid w:val="29FD282F"/>
    <w:rsid w:val="2A263B34"/>
    <w:rsid w:val="2A9355D9"/>
    <w:rsid w:val="2AA01F44"/>
    <w:rsid w:val="2AB7478C"/>
    <w:rsid w:val="2AE80DE9"/>
    <w:rsid w:val="2B011EAB"/>
    <w:rsid w:val="2B14398C"/>
    <w:rsid w:val="2B2160A9"/>
    <w:rsid w:val="2B42499D"/>
    <w:rsid w:val="2C043A01"/>
    <w:rsid w:val="2C7768C8"/>
    <w:rsid w:val="2C8E776E"/>
    <w:rsid w:val="2CE3040F"/>
    <w:rsid w:val="2CE822BE"/>
    <w:rsid w:val="2D602388"/>
    <w:rsid w:val="2DB142B3"/>
    <w:rsid w:val="2DEC299E"/>
    <w:rsid w:val="2E6A7D67"/>
    <w:rsid w:val="2E790FC6"/>
    <w:rsid w:val="2EB37960"/>
    <w:rsid w:val="2F462582"/>
    <w:rsid w:val="2F9257C7"/>
    <w:rsid w:val="2FC811E9"/>
    <w:rsid w:val="300264A9"/>
    <w:rsid w:val="303643A5"/>
    <w:rsid w:val="30801AC4"/>
    <w:rsid w:val="31A57A34"/>
    <w:rsid w:val="31A737AC"/>
    <w:rsid w:val="31B71515"/>
    <w:rsid w:val="31E0281A"/>
    <w:rsid w:val="31FC33CC"/>
    <w:rsid w:val="32044309"/>
    <w:rsid w:val="32055983"/>
    <w:rsid w:val="321150C9"/>
    <w:rsid w:val="3264169D"/>
    <w:rsid w:val="32A221C5"/>
    <w:rsid w:val="32C0264B"/>
    <w:rsid w:val="32DD31FD"/>
    <w:rsid w:val="3321758E"/>
    <w:rsid w:val="33520DF0"/>
    <w:rsid w:val="33590AD6"/>
    <w:rsid w:val="33955886"/>
    <w:rsid w:val="33EE7F68"/>
    <w:rsid w:val="341B3FDD"/>
    <w:rsid w:val="346F257B"/>
    <w:rsid w:val="350C3926"/>
    <w:rsid w:val="352769B2"/>
    <w:rsid w:val="355F4B99"/>
    <w:rsid w:val="3575771D"/>
    <w:rsid w:val="359D0A22"/>
    <w:rsid w:val="35C65E2B"/>
    <w:rsid w:val="36287EA7"/>
    <w:rsid w:val="3639699D"/>
    <w:rsid w:val="364C4922"/>
    <w:rsid w:val="36521F92"/>
    <w:rsid w:val="365D6B2F"/>
    <w:rsid w:val="36913CE5"/>
    <w:rsid w:val="36AC716F"/>
    <w:rsid w:val="37021484"/>
    <w:rsid w:val="37182A56"/>
    <w:rsid w:val="37270EEB"/>
    <w:rsid w:val="374B6987"/>
    <w:rsid w:val="375C0B95"/>
    <w:rsid w:val="377B63D0"/>
    <w:rsid w:val="37D54654"/>
    <w:rsid w:val="38637D01"/>
    <w:rsid w:val="3876136E"/>
    <w:rsid w:val="38D34E86"/>
    <w:rsid w:val="3921693D"/>
    <w:rsid w:val="395835DE"/>
    <w:rsid w:val="395F496C"/>
    <w:rsid w:val="39CB2631"/>
    <w:rsid w:val="39F257E0"/>
    <w:rsid w:val="3AA60379"/>
    <w:rsid w:val="3AAC1E33"/>
    <w:rsid w:val="3B084B8F"/>
    <w:rsid w:val="3B143534"/>
    <w:rsid w:val="3B9701D8"/>
    <w:rsid w:val="3BCE5DD9"/>
    <w:rsid w:val="3BD3519D"/>
    <w:rsid w:val="3CAB2C8D"/>
    <w:rsid w:val="3CB94393"/>
    <w:rsid w:val="3CCA65A0"/>
    <w:rsid w:val="3D127F47"/>
    <w:rsid w:val="3D781655"/>
    <w:rsid w:val="3D78574A"/>
    <w:rsid w:val="3D840E45"/>
    <w:rsid w:val="3D8E75CE"/>
    <w:rsid w:val="3E2C5AB8"/>
    <w:rsid w:val="3E2C5E4E"/>
    <w:rsid w:val="3E916A5A"/>
    <w:rsid w:val="3EAE5A4E"/>
    <w:rsid w:val="3EEF6792"/>
    <w:rsid w:val="3F514D57"/>
    <w:rsid w:val="3F7153F9"/>
    <w:rsid w:val="3FAA26B9"/>
    <w:rsid w:val="3FB84DC9"/>
    <w:rsid w:val="3FE1257F"/>
    <w:rsid w:val="404767AB"/>
    <w:rsid w:val="406334F2"/>
    <w:rsid w:val="40FF59B6"/>
    <w:rsid w:val="411E335F"/>
    <w:rsid w:val="4168282C"/>
    <w:rsid w:val="41850CE8"/>
    <w:rsid w:val="419158DF"/>
    <w:rsid w:val="420662CD"/>
    <w:rsid w:val="422C3859"/>
    <w:rsid w:val="42446DF5"/>
    <w:rsid w:val="425A03C6"/>
    <w:rsid w:val="42884F34"/>
    <w:rsid w:val="428B25AC"/>
    <w:rsid w:val="428D483B"/>
    <w:rsid w:val="42A007BC"/>
    <w:rsid w:val="42A31D6D"/>
    <w:rsid w:val="42B850ED"/>
    <w:rsid w:val="43214B42"/>
    <w:rsid w:val="43252782"/>
    <w:rsid w:val="43593056"/>
    <w:rsid w:val="43DB5537"/>
    <w:rsid w:val="43F90F7C"/>
    <w:rsid w:val="4441183E"/>
    <w:rsid w:val="44CD1324"/>
    <w:rsid w:val="44D648DA"/>
    <w:rsid w:val="45043B2C"/>
    <w:rsid w:val="452C7897"/>
    <w:rsid w:val="45486BFC"/>
    <w:rsid w:val="45797989"/>
    <w:rsid w:val="457E43CC"/>
    <w:rsid w:val="458F65D9"/>
    <w:rsid w:val="45A2455E"/>
    <w:rsid w:val="45A858ED"/>
    <w:rsid w:val="45D87F80"/>
    <w:rsid w:val="45EF7078"/>
    <w:rsid w:val="46330097"/>
    <w:rsid w:val="463D7DE3"/>
    <w:rsid w:val="46A14816"/>
    <w:rsid w:val="46AC4F69"/>
    <w:rsid w:val="46F74436"/>
    <w:rsid w:val="4712301E"/>
    <w:rsid w:val="472745EF"/>
    <w:rsid w:val="47401A4A"/>
    <w:rsid w:val="47482EE3"/>
    <w:rsid w:val="478343A8"/>
    <w:rsid w:val="493E4372"/>
    <w:rsid w:val="497B7CB3"/>
    <w:rsid w:val="49831FB1"/>
    <w:rsid w:val="49C12AD9"/>
    <w:rsid w:val="4A324DEB"/>
    <w:rsid w:val="4A677B24"/>
    <w:rsid w:val="4A8835F7"/>
    <w:rsid w:val="4B2D12E0"/>
    <w:rsid w:val="4B86222C"/>
    <w:rsid w:val="4BB02E05"/>
    <w:rsid w:val="4BE34F89"/>
    <w:rsid w:val="4BEB6B31"/>
    <w:rsid w:val="4C15535E"/>
    <w:rsid w:val="4C1740F7"/>
    <w:rsid w:val="4C983FC5"/>
    <w:rsid w:val="4D8C33FE"/>
    <w:rsid w:val="4DA62712"/>
    <w:rsid w:val="4DCE3A17"/>
    <w:rsid w:val="4DD36371"/>
    <w:rsid w:val="4DDD3C5A"/>
    <w:rsid w:val="4DE94B51"/>
    <w:rsid w:val="4DFC4A28"/>
    <w:rsid w:val="4E206CD5"/>
    <w:rsid w:val="4E536587"/>
    <w:rsid w:val="4E75712D"/>
    <w:rsid w:val="4E854A1D"/>
    <w:rsid w:val="4E9D2043"/>
    <w:rsid w:val="4EF8589B"/>
    <w:rsid w:val="4F041DE6"/>
    <w:rsid w:val="4F241781"/>
    <w:rsid w:val="4F3B6DEC"/>
    <w:rsid w:val="4F9D5D96"/>
    <w:rsid w:val="4FF84937"/>
    <w:rsid w:val="50212524"/>
    <w:rsid w:val="50416722"/>
    <w:rsid w:val="50535C55"/>
    <w:rsid w:val="50720FD1"/>
    <w:rsid w:val="50974594"/>
    <w:rsid w:val="50C25AB5"/>
    <w:rsid w:val="51477D68"/>
    <w:rsid w:val="5201085F"/>
    <w:rsid w:val="521F0CE5"/>
    <w:rsid w:val="523C3645"/>
    <w:rsid w:val="52C06024"/>
    <w:rsid w:val="52D92ACB"/>
    <w:rsid w:val="53661B78"/>
    <w:rsid w:val="53972CF6"/>
    <w:rsid w:val="53B4776F"/>
    <w:rsid w:val="53EA723C"/>
    <w:rsid w:val="54102FDB"/>
    <w:rsid w:val="545F7ABE"/>
    <w:rsid w:val="547F33F3"/>
    <w:rsid w:val="55142657"/>
    <w:rsid w:val="55603AEE"/>
    <w:rsid w:val="56024BA5"/>
    <w:rsid w:val="56464A92"/>
    <w:rsid w:val="5692758E"/>
    <w:rsid w:val="56F02C50"/>
    <w:rsid w:val="573C5E95"/>
    <w:rsid w:val="575F629B"/>
    <w:rsid w:val="57803FD4"/>
    <w:rsid w:val="581666E6"/>
    <w:rsid w:val="58296419"/>
    <w:rsid w:val="58644368"/>
    <w:rsid w:val="58801DB1"/>
    <w:rsid w:val="58C46142"/>
    <w:rsid w:val="58D42572"/>
    <w:rsid w:val="59142C25"/>
    <w:rsid w:val="5915699E"/>
    <w:rsid w:val="594A6647"/>
    <w:rsid w:val="596040BD"/>
    <w:rsid w:val="59BD150F"/>
    <w:rsid w:val="59EC76FE"/>
    <w:rsid w:val="5A366BCB"/>
    <w:rsid w:val="5A601E9A"/>
    <w:rsid w:val="5AD76600"/>
    <w:rsid w:val="5B7F3F05"/>
    <w:rsid w:val="5BA1558F"/>
    <w:rsid w:val="5BC528FD"/>
    <w:rsid w:val="5BD54FC1"/>
    <w:rsid w:val="5BE865EB"/>
    <w:rsid w:val="5C82259C"/>
    <w:rsid w:val="5CA50208"/>
    <w:rsid w:val="5CA67F0E"/>
    <w:rsid w:val="5CAF2C65"/>
    <w:rsid w:val="5CCE3505"/>
    <w:rsid w:val="5D3A07F2"/>
    <w:rsid w:val="5D543F38"/>
    <w:rsid w:val="5D593727"/>
    <w:rsid w:val="5DB67EF3"/>
    <w:rsid w:val="5E6F6B50"/>
    <w:rsid w:val="5EAA221E"/>
    <w:rsid w:val="5FA8056B"/>
    <w:rsid w:val="60203A33"/>
    <w:rsid w:val="60545FFD"/>
    <w:rsid w:val="60B46A9C"/>
    <w:rsid w:val="60B60A66"/>
    <w:rsid w:val="60BF749F"/>
    <w:rsid w:val="61761FA3"/>
    <w:rsid w:val="61B56F70"/>
    <w:rsid w:val="62214605"/>
    <w:rsid w:val="62FF4946"/>
    <w:rsid w:val="631A5E8C"/>
    <w:rsid w:val="63442359"/>
    <w:rsid w:val="634E142A"/>
    <w:rsid w:val="63754C08"/>
    <w:rsid w:val="63CB4828"/>
    <w:rsid w:val="64D836A1"/>
    <w:rsid w:val="65006754"/>
    <w:rsid w:val="66322940"/>
    <w:rsid w:val="663752FA"/>
    <w:rsid w:val="6692787F"/>
    <w:rsid w:val="66D25ECE"/>
    <w:rsid w:val="676A6106"/>
    <w:rsid w:val="67B37AAD"/>
    <w:rsid w:val="67B82CF7"/>
    <w:rsid w:val="681744E0"/>
    <w:rsid w:val="684B0D9F"/>
    <w:rsid w:val="6949691B"/>
    <w:rsid w:val="69A26B59"/>
    <w:rsid w:val="6A161929"/>
    <w:rsid w:val="6A2627B9"/>
    <w:rsid w:val="6A4964A7"/>
    <w:rsid w:val="6A4F3C09"/>
    <w:rsid w:val="6AB96BC7"/>
    <w:rsid w:val="6ADC556D"/>
    <w:rsid w:val="6ADE12E5"/>
    <w:rsid w:val="6B150577"/>
    <w:rsid w:val="6B376845"/>
    <w:rsid w:val="6B8C6F93"/>
    <w:rsid w:val="6B9876E6"/>
    <w:rsid w:val="6BD526E8"/>
    <w:rsid w:val="6BE26BB3"/>
    <w:rsid w:val="6BEA5A68"/>
    <w:rsid w:val="6BEC7A32"/>
    <w:rsid w:val="6C580C23"/>
    <w:rsid w:val="6C5900E3"/>
    <w:rsid w:val="6C9D2ADA"/>
    <w:rsid w:val="6CCB7647"/>
    <w:rsid w:val="6CE3560A"/>
    <w:rsid w:val="6D0D1A0E"/>
    <w:rsid w:val="6D2053D6"/>
    <w:rsid w:val="6DB84E4F"/>
    <w:rsid w:val="6DCD48FC"/>
    <w:rsid w:val="6E113780"/>
    <w:rsid w:val="6ED053E9"/>
    <w:rsid w:val="6EE3336E"/>
    <w:rsid w:val="6F0F5296"/>
    <w:rsid w:val="6F7044D6"/>
    <w:rsid w:val="6FAC1505"/>
    <w:rsid w:val="6FC00FB9"/>
    <w:rsid w:val="6FE969BF"/>
    <w:rsid w:val="6FEA24DA"/>
    <w:rsid w:val="700E0B30"/>
    <w:rsid w:val="708533FA"/>
    <w:rsid w:val="70A02B99"/>
    <w:rsid w:val="70A1703D"/>
    <w:rsid w:val="70BD7BEF"/>
    <w:rsid w:val="70DD3DED"/>
    <w:rsid w:val="70F31F92"/>
    <w:rsid w:val="70F47755"/>
    <w:rsid w:val="71180506"/>
    <w:rsid w:val="711A6D17"/>
    <w:rsid w:val="718B3849"/>
    <w:rsid w:val="71B8008E"/>
    <w:rsid w:val="71DB30EA"/>
    <w:rsid w:val="71E9699D"/>
    <w:rsid w:val="72084E9A"/>
    <w:rsid w:val="7218332F"/>
    <w:rsid w:val="722F68CA"/>
    <w:rsid w:val="725063C7"/>
    <w:rsid w:val="72605598"/>
    <w:rsid w:val="72816F73"/>
    <w:rsid w:val="72D74F98"/>
    <w:rsid w:val="73AF1A71"/>
    <w:rsid w:val="73EA4857"/>
    <w:rsid w:val="73F97190"/>
    <w:rsid w:val="746C7962"/>
    <w:rsid w:val="74D70DF7"/>
    <w:rsid w:val="75470E2F"/>
    <w:rsid w:val="75BE0CA2"/>
    <w:rsid w:val="75DF4163"/>
    <w:rsid w:val="761107C1"/>
    <w:rsid w:val="763149BF"/>
    <w:rsid w:val="765C7562"/>
    <w:rsid w:val="76A25AF1"/>
    <w:rsid w:val="76BE584F"/>
    <w:rsid w:val="776B4DEE"/>
    <w:rsid w:val="77C2735F"/>
    <w:rsid w:val="77C938F1"/>
    <w:rsid w:val="77EB6DF0"/>
    <w:rsid w:val="77FD60E9"/>
    <w:rsid w:val="7809723D"/>
    <w:rsid w:val="78801C2E"/>
    <w:rsid w:val="78923CBB"/>
    <w:rsid w:val="789777AE"/>
    <w:rsid w:val="789F3DA6"/>
    <w:rsid w:val="78A52377"/>
    <w:rsid w:val="78C338C8"/>
    <w:rsid w:val="791F456F"/>
    <w:rsid w:val="7947274B"/>
    <w:rsid w:val="79494720"/>
    <w:rsid w:val="79E306C6"/>
    <w:rsid w:val="7A741C30"/>
    <w:rsid w:val="7AA65250"/>
    <w:rsid w:val="7B2C65B4"/>
    <w:rsid w:val="7B5B7497"/>
    <w:rsid w:val="7B811751"/>
    <w:rsid w:val="7BD24866"/>
    <w:rsid w:val="7BED22B7"/>
    <w:rsid w:val="7BF14AB1"/>
    <w:rsid w:val="7C0A7B85"/>
    <w:rsid w:val="7C372603"/>
    <w:rsid w:val="7CD86DD4"/>
    <w:rsid w:val="7CEA1D6C"/>
    <w:rsid w:val="7D1110A6"/>
    <w:rsid w:val="7D8A57D4"/>
    <w:rsid w:val="7DFD162B"/>
    <w:rsid w:val="7F024C6C"/>
    <w:rsid w:val="7F211349"/>
    <w:rsid w:val="7F616FE3"/>
    <w:rsid w:val="7F6A7194"/>
    <w:rsid w:val="7F8F6BFA"/>
    <w:rsid w:val="7FA04963"/>
    <w:rsid w:val="7FBA18EE"/>
    <w:rsid w:val="7FE6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6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68"/>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正文文本缩进 字符"/>
    <w:link w:val="23"/>
    <w:qFormat/>
    <w:uiPriority w:val="0"/>
    <w:rPr>
      <w:kern w:val="2"/>
      <w:sz w:val="44"/>
    </w:rPr>
  </w:style>
  <w:style w:type="character" w:customStyle="1" w:styleId="68">
    <w:name w:val="正文文本首行缩进 2 字符"/>
    <w:link w:val="56"/>
    <w:qFormat/>
    <w:uiPriority w:val="0"/>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批注文字 字符"/>
    <w:link w:val="19"/>
    <w:qFormat/>
    <w:uiPriority w:val="0"/>
    <w:rPr>
      <w:sz w:val="24"/>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v151"/>
    <w:qFormat/>
    <w:uiPriority w:val="0"/>
    <w:rPr>
      <w:sz w:val="18"/>
    </w:rPr>
  </w:style>
  <w:style w:type="character" w:customStyle="1" w:styleId="77">
    <w:name w:val="Char Char7"/>
    <w:qFormat/>
    <w:uiPriority w:val="0"/>
    <w:rPr>
      <w:rFonts w:ascii="宋体" w:hAnsi="宋体" w:eastAsia="宋体"/>
      <w:kern w:val="2"/>
      <w:sz w:val="28"/>
    </w:rPr>
  </w:style>
  <w:style w:type="character" w:customStyle="1" w:styleId="78">
    <w:name w:val="小 Char"/>
    <w:qFormat/>
    <w:uiPriority w:val="0"/>
    <w:rPr>
      <w:rFonts w:ascii="宋体" w:hAnsi="Courier New" w:eastAsia="宋体"/>
      <w:kern w:val="2"/>
      <w:sz w:val="21"/>
      <w:lang w:val="en-US" w:eastAsia="zh-CN" w:bidi="ar-SA"/>
    </w:rPr>
  </w:style>
  <w:style w:type="character" w:customStyle="1" w:styleId="79">
    <w:name w:val="文字 Char"/>
    <w:link w:val="80"/>
    <w:qFormat/>
    <w:uiPriority w:val="0"/>
    <w:rPr>
      <w:rFonts w:ascii="宋体"/>
      <w:kern w:val="2"/>
      <w:sz w:val="28"/>
    </w:rPr>
  </w:style>
  <w:style w:type="paragraph" w:customStyle="1" w:styleId="80">
    <w:name w:val="文字"/>
    <w:basedOn w:val="1"/>
    <w:link w:val="79"/>
    <w:qFormat/>
    <w:uiPriority w:val="0"/>
    <w:pPr>
      <w:tabs>
        <w:tab w:val="left" w:pos="8520"/>
      </w:tabs>
      <w:spacing w:line="312" w:lineRule="auto"/>
      <w:ind w:right="-210" w:firstLine="556"/>
    </w:pPr>
    <w:rPr>
      <w:rFonts w:ascii="宋体"/>
    </w:rPr>
  </w:style>
  <w:style w:type="character" w:customStyle="1" w:styleId="81">
    <w:name w:val="content-white1"/>
    <w:qFormat/>
    <w:uiPriority w:val="0"/>
    <w:rPr>
      <w:rFonts w:ascii="_x000B__x000C_" w:hAnsi="_x000B__x000C_"/>
      <w:color w:val="auto"/>
      <w:sz w:val="18"/>
      <w:u w:val="none"/>
    </w:rPr>
  </w:style>
  <w:style w:type="character" w:customStyle="1" w:styleId="82">
    <w:name w:val="正文 + 三号 Char"/>
    <w:qFormat/>
    <w:uiPriority w:val="0"/>
    <w:rPr>
      <w:rFonts w:eastAsia="宋体"/>
      <w:kern w:val="2"/>
      <w:sz w:val="21"/>
      <w:lang w:val="en-US" w:eastAsia="zh-CN"/>
    </w:rPr>
  </w:style>
  <w:style w:type="character" w:customStyle="1" w:styleId="83">
    <w:name w:val="H2 Char"/>
    <w:qFormat/>
    <w:uiPriority w:val="0"/>
    <w:rPr>
      <w:rFonts w:ascii="Arial" w:hAnsi="Arial" w:eastAsia="宋体"/>
      <w:kern w:val="2"/>
      <w:sz w:val="28"/>
      <w:lang w:val="en-US" w:eastAsia="zh-CN"/>
    </w:rPr>
  </w:style>
  <w:style w:type="character" w:customStyle="1" w:styleId="84">
    <w:name w:val="Char Char3"/>
    <w:qFormat/>
    <w:uiPriority w:val="0"/>
    <w:rPr>
      <w:rFonts w:eastAsia="宋体"/>
      <w:kern w:val="2"/>
      <w:sz w:val="18"/>
      <w:lang w:val="en-US" w:eastAsia="zh-CN"/>
    </w:rPr>
  </w:style>
  <w:style w:type="character" w:customStyle="1" w:styleId="85">
    <w:name w:val="Char Char4"/>
    <w:qFormat/>
    <w:uiPriority w:val="0"/>
    <w:rPr>
      <w:rFonts w:eastAsia="宋体"/>
      <w:b/>
      <w:kern w:val="2"/>
      <w:sz w:val="21"/>
      <w:lang w:val="en-US" w:eastAsia="zh-CN"/>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Char Char Char"/>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Char Char2"/>
    <w:qFormat/>
    <w:uiPriority w:val="0"/>
    <w:rPr>
      <w:rFonts w:eastAsia="宋体"/>
      <w:kern w:val="2"/>
      <w:sz w:val="18"/>
      <w:lang w:val="en-US" w:eastAsia="zh-CN"/>
    </w:rPr>
  </w:style>
  <w:style w:type="character" w:customStyle="1" w:styleId="95">
    <w:name w:val="标书正文:  0.74 厘米 Char1"/>
    <w:qFormat/>
    <w:uiPriority w:val="0"/>
    <w:rPr>
      <w:rFonts w:eastAsia="宋体"/>
      <w:kern w:val="2"/>
      <w:sz w:val="24"/>
      <w:lang w:val="en-US" w:eastAsia="zh-CN"/>
    </w:rPr>
  </w:style>
  <w:style w:type="character" w:customStyle="1" w:styleId="96">
    <w:name w:val="样式 宋体"/>
    <w:qFormat/>
    <w:uiPriority w:val="0"/>
    <w:rPr>
      <w:rFonts w:ascii="宋体" w:hAnsi="宋体" w:eastAsia="宋体"/>
      <w:sz w:val="28"/>
    </w:rPr>
  </w:style>
  <w:style w:type="character" w:customStyle="1" w:styleId="97">
    <w:name w:val="未命名11"/>
    <w:qFormat/>
    <w:uiPriority w:val="0"/>
    <w:rPr>
      <w:color w:val="77FFFF"/>
      <w:sz w:val="24"/>
    </w:rPr>
  </w:style>
  <w:style w:type="character" w:customStyle="1" w:styleId="98">
    <w:name w:val="crowed11"/>
    <w:qFormat/>
    <w:uiPriority w:val="0"/>
    <w:rPr>
      <w:rFonts w:hint="default" w:ascii="_x000B__x000C_" w:hAnsi="_x000B__x000C_"/>
      <w:sz w:val="24"/>
    </w:rPr>
  </w:style>
  <w:style w:type="character" w:customStyle="1" w:styleId="99">
    <w:name w:val="Char Char6"/>
    <w:qFormat/>
    <w:uiPriority w:val="0"/>
    <w:rPr>
      <w:rFonts w:ascii="仿宋_GB2312" w:eastAsia="仿宋_GB2312"/>
      <w:kern w:val="2"/>
      <w:sz w:val="32"/>
    </w:rPr>
  </w:style>
  <w:style w:type="character" w:customStyle="1" w:styleId="100">
    <w:name w:val="title_emph1"/>
    <w:qFormat/>
    <w:uiPriority w:val="0"/>
    <w:rPr>
      <w:rFonts w:hint="default" w:ascii="Arial" w:hAnsi="Arial"/>
      <w:b/>
      <w:sz w:val="20"/>
    </w:rPr>
  </w:style>
  <w:style w:type="character" w:customStyle="1" w:styleId="101">
    <w:name w:val="font1"/>
    <w:qFormat/>
    <w:uiPriority w:val="0"/>
    <w:rPr>
      <w:color w:val="000000"/>
      <w:sz w:val="18"/>
    </w:rPr>
  </w:style>
  <w:style w:type="character" w:customStyle="1" w:styleId="102">
    <w:name w:val="Char Char11"/>
    <w:qFormat/>
    <w:uiPriority w:val="0"/>
    <w:rPr>
      <w:rFonts w:ascii="宋体"/>
      <w:kern w:val="2"/>
      <w:sz w:val="28"/>
    </w:rPr>
  </w:style>
  <w:style w:type="character" w:customStyle="1" w:styleId="103">
    <w:name w:val="top-det1"/>
    <w:qFormat/>
    <w:uiPriority w:val="0"/>
    <w:rPr>
      <w:b/>
      <w:color w:val="000000"/>
    </w:rPr>
  </w:style>
  <w:style w:type="paragraph" w:customStyle="1" w:styleId="104">
    <w:name w:val="二级列表"/>
    <w:basedOn w:val="105"/>
    <w:next w:val="105"/>
    <w:qFormat/>
    <w:uiPriority w:val="0"/>
    <w:pPr>
      <w:tabs>
        <w:tab w:val="left" w:pos="2120"/>
      </w:tabs>
      <w:ind w:firstLine="0" w:firstLineChars="0"/>
    </w:pPr>
    <w:rPr>
      <w:b/>
    </w:rPr>
  </w:style>
  <w:style w:type="paragraph" w:customStyle="1" w:styleId="105">
    <w:name w:val="段落正文"/>
    <w:basedOn w:val="1"/>
    <w:qFormat/>
    <w:uiPriority w:val="0"/>
    <w:pPr>
      <w:spacing w:before="156" w:beforeLines="50" w:line="360" w:lineRule="auto"/>
      <w:ind w:firstLine="200" w:firstLineChars="200"/>
    </w:pPr>
    <w:rPr>
      <w:spacing w:val="2"/>
      <w:sz w:val="24"/>
    </w:rPr>
  </w:style>
  <w:style w:type="paragraph" w:customStyle="1" w:styleId="106">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7">
    <w:name w:val="文本1"/>
    <w:basedOn w:val="1"/>
    <w:qFormat/>
    <w:uiPriority w:val="0"/>
    <w:pPr>
      <w:adjustRightInd w:val="0"/>
      <w:spacing w:line="312" w:lineRule="atLeast"/>
      <w:jc w:val="center"/>
      <w:textAlignment w:val="baseline"/>
    </w:pPr>
    <w:rPr>
      <w:kern w:val="0"/>
      <w:sz w:val="18"/>
    </w:rPr>
  </w:style>
  <w:style w:type="paragraph" w:customStyle="1" w:styleId="108">
    <w:name w:val="Title - Revision"/>
    <w:basedOn w:val="53"/>
    <w:qFormat/>
    <w:uiPriority w:val="0"/>
    <w:pPr>
      <w:spacing w:before="720"/>
    </w:p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1">
    <w:name w:val="二级条标题"/>
    <w:basedOn w:val="112"/>
    <w:next w:val="114"/>
    <w:qFormat/>
    <w:uiPriority w:val="0"/>
    <w:pPr>
      <w:ind w:left="840"/>
      <w:outlineLvl w:val="3"/>
    </w:pPr>
  </w:style>
  <w:style w:type="paragraph" w:customStyle="1" w:styleId="112">
    <w:name w:val="一级条标题"/>
    <w:basedOn w:val="113"/>
    <w:next w:val="114"/>
    <w:qFormat/>
    <w:uiPriority w:val="0"/>
    <w:pPr>
      <w:numPr>
        <w:numId w:val="0"/>
      </w:numPr>
      <w:spacing w:before="0" w:beforeLines="0" w:after="0" w:afterLines="0"/>
      <w:ind w:left="525"/>
      <w:outlineLvl w:val="2"/>
    </w:pPr>
    <w:rPr>
      <w:sz w:val="21"/>
    </w:rPr>
  </w:style>
  <w:style w:type="paragraph" w:customStyle="1" w:styleId="11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编号正文"/>
    <w:basedOn w:val="118"/>
    <w:qFormat/>
    <w:uiPriority w:val="0"/>
    <w:pPr>
      <w:snapToGrid/>
      <w:spacing w:line="360" w:lineRule="auto"/>
      <w:ind w:left="1407" w:hanging="1047"/>
      <w:jc w:val="left"/>
    </w:pPr>
    <w:rPr>
      <w:rFonts w:eastAsia="仿宋_GB2312"/>
    </w:rPr>
  </w:style>
  <w:style w:type="paragraph" w:customStyle="1" w:styleId="11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0">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1">
    <w:name w:val="默认段落字体 Para Char Char Char Char Char Char Char Char Char1 Char Char Char Char"/>
    <w:basedOn w:val="1"/>
    <w:qFormat/>
    <w:uiPriority w:val="0"/>
    <w:rPr>
      <w:rFonts w:ascii="Tahoma" w:hAnsi="Tahoma"/>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4">
    <w:name w:val="Char Char14 Char Char"/>
    <w:basedOn w:val="1"/>
    <w:qFormat/>
    <w:uiPriority w:val="0"/>
    <w:rPr>
      <w:sz w:val="21"/>
      <w:szCs w:val="24"/>
    </w:rPr>
  </w:style>
  <w:style w:type="paragraph" w:customStyle="1" w:styleId="125">
    <w:name w:val="Char Char Char Char Char"/>
    <w:basedOn w:val="1"/>
    <w:qFormat/>
    <w:uiPriority w:val="0"/>
    <w:pPr>
      <w:tabs>
        <w:tab w:val="left" w:pos="425"/>
      </w:tabs>
      <w:ind w:left="1620" w:hanging="360"/>
    </w:pPr>
    <w:rPr>
      <w:rFonts w:ascii="Tahoma" w:hAnsi="Tahoma"/>
      <w:sz w:val="24"/>
    </w:rPr>
  </w:style>
  <w:style w:type="paragraph" w:customStyle="1" w:styleId="126">
    <w:name w:val="Char2 Char Char Char Char Char Char"/>
    <w:basedOn w:val="1"/>
    <w:qFormat/>
    <w:uiPriority w:val="0"/>
    <w:rPr>
      <w:rFonts w:ascii="仿宋_GB2312"/>
      <w:b/>
      <w:sz w:val="30"/>
    </w:rPr>
  </w:style>
  <w:style w:type="paragraph" w:customStyle="1" w:styleId="127">
    <w:name w:val="_Style 126"/>
    <w:qFormat/>
    <w:uiPriority w:val="0"/>
    <w:rPr>
      <w:rFonts w:ascii="Times New Roman" w:hAnsi="Times New Roman" w:eastAsia="宋体" w:cs="Times New Roman"/>
      <w:kern w:val="2"/>
      <w:sz w:val="21"/>
      <w:lang w:val="en-US" w:eastAsia="zh-CN" w:bidi="ar-SA"/>
    </w:rPr>
  </w:style>
  <w:style w:type="paragraph" w:customStyle="1" w:styleId="12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9">
    <w:name w:val="正文 + 三号"/>
    <w:basedOn w:val="1"/>
    <w:qFormat/>
    <w:uiPriority w:val="0"/>
    <w:rPr>
      <w:sz w:val="21"/>
    </w:rPr>
  </w:style>
  <w:style w:type="paragraph" w:customStyle="1" w:styleId="130">
    <w:name w:val="样式 首行缩进:  0.74 厘米"/>
    <w:basedOn w:val="1"/>
    <w:qFormat/>
    <w:uiPriority w:val="0"/>
    <w:pPr>
      <w:spacing w:line="360" w:lineRule="auto"/>
      <w:ind w:firstLine="420"/>
    </w:pPr>
    <w:rPr>
      <w:sz w:val="24"/>
    </w:rPr>
  </w:style>
  <w:style w:type="paragraph" w:customStyle="1" w:styleId="131">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Table Contents"/>
    <w:basedOn w:val="22"/>
    <w:qFormat/>
    <w:uiPriority w:val="0"/>
    <w:pPr>
      <w:suppressAutoHyphens/>
      <w:jc w:val="left"/>
    </w:pPr>
    <w:rPr>
      <w:rFonts w:ascii="Times New Roman" w:eastAsia="Times New Roman"/>
      <w:kern w:val="0"/>
      <w:sz w:val="24"/>
    </w:rPr>
  </w:style>
  <w:style w:type="paragraph" w:customStyle="1" w:styleId="135">
    <w:name w:val="表格文本"/>
    <w:qFormat/>
    <w:uiPriority w:val="0"/>
    <w:pPr>
      <w:tabs>
        <w:tab w:val="decimal" w:pos="0"/>
      </w:tabs>
    </w:pPr>
    <w:rPr>
      <w:rFonts w:ascii="Arial" w:hAnsi="Arial" w:eastAsia="宋体" w:cs="Times New Roman"/>
      <w:sz w:val="21"/>
      <w:lang w:val="en-US" w:eastAsia="zh-CN" w:bidi="ar-SA"/>
    </w:rPr>
  </w:style>
  <w:style w:type="paragraph" w:customStyle="1" w:styleId="136">
    <w:name w:val="Char Char Char Char Char Char Char"/>
    <w:basedOn w:val="1"/>
    <w:qFormat/>
    <w:uiPriority w:val="0"/>
    <w:rPr>
      <w:rFonts w:ascii="Tahoma" w:hAnsi="Tahoma"/>
      <w:sz w:val="24"/>
    </w:rPr>
  </w:style>
  <w:style w:type="paragraph" w:customStyle="1" w:styleId="137">
    <w:name w:val="样式2"/>
    <w:basedOn w:val="5"/>
    <w:qFormat/>
    <w:uiPriority w:val="0"/>
    <w:pPr>
      <w:numPr>
        <w:ilvl w:val="0"/>
        <w:numId w:val="6"/>
      </w:numPr>
      <w:spacing w:before="560" w:line="400" w:lineRule="exact"/>
      <w:jc w:val="center"/>
      <w:outlineLvl w:val="0"/>
    </w:pPr>
    <w:rPr>
      <w:b w:val="0"/>
      <w:sz w:val="44"/>
    </w:rPr>
  </w:style>
  <w:style w:type="paragraph" w:customStyle="1" w:styleId="138">
    <w:name w:val="内容标题"/>
    <w:basedOn w:val="17"/>
    <w:qFormat/>
    <w:uiPriority w:val="0"/>
    <w:rPr>
      <w:rFonts w:ascii="Tahoma" w:hAnsi="Tahoma"/>
      <w:sz w:val="24"/>
    </w:rPr>
  </w:style>
  <w:style w:type="paragraph" w:customStyle="1" w:styleId="13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0">
    <w:name w:val="1"/>
    <w:basedOn w:val="1"/>
    <w:next w:val="30"/>
    <w:qFormat/>
    <w:uiPriority w:val="0"/>
    <w:rPr>
      <w:rFonts w:ascii="宋体" w:hAnsi="Courier New"/>
      <w:sz w:val="21"/>
    </w:rPr>
  </w:style>
  <w:style w:type="paragraph" w:customStyle="1" w:styleId="141">
    <w:name w:val="列表项目"/>
    <w:basedOn w:val="1"/>
    <w:qFormat/>
    <w:uiPriority w:val="0"/>
    <w:pPr>
      <w:tabs>
        <w:tab w:val="left" w:pos="420"/>
      </w:tabs>
      <w:spacing w:line="288" w:lineRule="auto"/>
      <w:ind w:left="840" w:leftChars="200" w:hanging="420" w:hangingChars="200"/>
    </w:pPr>
    <w:rPr>
      <w:sz w:val="21"/>
    </w:rPr>
  </w:style>
  <w:style w:type="paragraph" w:customStyle="1" w:styleId="14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3">
    <w:name w:val="Char Char Char Char Char Char Char1"/>
    <w:basedOn w:val="17"/>
    <w:qFormat/>
    <w:uiPriority w:val="0"/>
    <w:rPr>
      <w:rFonts w:ascii="宋体" w:hAnsi="Tahoma"/>
    </w:rPr>
  </w:style>
  <w:style w:type="paragraph" w:customStyle="1" w:styleId="144">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7">
    <w:name w:val="样式 行距: 1.5 倍行距1"/>
    <w:basedOn w:val="1"/>
    <w:qFormat/>
    <w:uiPriority w:val="0"/>
    <w:pPr>
      <w:snapToGrid w:val="0"/>
    </w:pPr>
    <w:rPr>
      <w:sz w:val="21"/>
    </w:rPr>
  </w:style>
  <w:style w:type="paragraph" w:customStyle="1" w:styleId="14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9">
    <w:name w:val="00"/>
    <w:basedOn w:val="1"/>
    <w:qFormat/>
    <w:uiPriority w:val="0"/>
    <w:pPr>
      <w:autoSpaceDE w:val="0"/>
      <w:autoSpaceDN w:val="0"/>
      <w:adjustRightInd w:val="0"/>
      <w:jc w:val="left"/>
    </w:pPr>
    <w:rPr>
      <w:rFonts w:ascii="黑体" w:eastAsia="黑体"/>
      <w:b/>
      <w:kern w:val="0"/>
      <w:sz w:val="20"/>
    </w:rPr>
  </w:style>
  <w:style w:type="paragraph" w:customStyle="1" w:styleId="15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3">
    <w:name w:val="标准正文"/>
    <w:basedOn w:val="23"/>
    <w:qFormat/>
    <w:uiPriority w:val="0"/>
    <w:pPr>
      <w:spacing w:before="60" w:after="60" w:line="360" w:lineRule="auto"/>
      <w:ind w:left="0" w:firstLine="482"/>
    </w:pPr>
    <w:rPr>
      <w:rFonts w:ascii="Arial" w:hAnsi="Arial"/>
      <w:sz w:val="24"/>
    </w:rPr>
  </w:style>
  <w:style w:type="paragraph" w:customStyle="1" w:styleId="154">
    <w:name w:val="正文文本 21"/>
    <w:basedOn w:val="1"/>
    <w:qFormat/>
    <w:uiPriority w:val="0"/>
    <w:pPr>
      <w:adjustRightInd w:val="0"/>
      <w:spacing w:before="120" w:line="360" w:lineRule="auto"/>
      <w:ind w:firstLine="480"/>
      <w:textAlignment w:val="baseline"/>
    </w:pPr>
    <w:rPr>
      <w:sz w:val="24"/>
    </w:rPr>
  </w:style>
  <w:style w:type="paragraph" w:customStyle="1" w:styleId="155">
    <w:name w:val="样式1"/>
    <w:basedOn w:val="5"/>
    <w:qFormat/>
    <w:uiPriority w:val="0"/>
    <w:pPr>
      <w:tabs>
        <w:tab w:val="left" w:pos="720"/>
      </w:tabs>
      <w:spacing w:before="500" w:after="260" w:line="560" w:lineRule="atLeast"/>
      <w:ind w:left="420" w:hanging="420"/>
    </w:pPr>
  </w:style>
  <w:style w:type="paragraph" w:customStyle="1" w:styleId="156">
    <w:name w:val="正文4"/>
    <w:basedOn w:val="1"/>
    <w:qFormat/>
    <w:uiPriority w:val="0"/>
    <w:pPr>
      <w:tabs>
        <w:tab w:val="left" w:pos="1275"/>
      </w:tabs>
      <w:spacing w:before="60" w:after="60" w:line="360" w:lineRule="auto"/>
      <w:ind w:left="820" w:leftChars="400" w:hanging="705"/>
    </w:pPr>
    <w:rPr>
      <w:sz w:val="24"/>
    </w:rPr>
  </w:style>
  <w:style w:type="paragraph" w:customStyle="1" w:styleId="15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3"/>
    <w:next w:val="1"/>
    <w:qFormat/>
    <w:uiPriority w:val="0"/>
    <w:pPr>
      <w:spacing w:before="240" w:after="720"/>
    </w:pPr>
    <w:rPr>
      <w:sz w:val="28"/>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4"/>
    <w:qFormat/>
    <w:uiPriority w:val="0"/>
    <w:pPr>
      <w:numPr>
        <w:ilvl w:val="2"/>
        <w:numId w:val="9"/>
      </w:numPr>
      <w:tabs>
        <w:tab w:val="left" w:pos="709"/>
        <w:tab w:val="left" w:pos="1620"/>
      </w:tabs>
    </w:pPr>
  </w:style>
  <w:style w:type="paragraph" w:customStyle="1" w:styleId="173">
    <w:name w:val="样式4"/>
    <w:basedOn w:val="5"/>
    <w:qFormat/>
    <w:uiPriority w:val="0"/>
    <w:pPr>
      <w:adjustRightInd w:val="0"/>
      <w:snapToGrid w:val="0"/>
    </w:pPr>
  </w:style>
  <w:style w:type="paragraph" w:customStyle="1" w:styleId="174">
    <w:name w:val="摘要"/>
    <w:basedOn w:val="1"/>
    <w:next w:val="3"/>
    <w:qFormat/>
    <w:uiPriority w:val="0"/>
    <w:pPr>
      <w:spacing w:line="360" w:lineRule="auto"/>
    </w:pPr>
    <w:rPr>
      <w:rFonts w:eastAsia="黑体"/>
      <w:sz w:val="20"/>
    </w:rPr>
  </w:style>
  <w:style w:type="paragraph" w:customStyle="1" w:styleId="175">
    <w:name w:val="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5"/>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1 Char Char Char"/>
    <w:basedOn w:val="1"/>
    <w:qFormat/>
    <w:uiPriority w:val="0"/>
    <w:rPr>
      <w:rFonts w:ascii="Tahoma" w:hAnsi="Tahoma"/>
      <w:sz w:val="24"/>
    </w:rPr>
  </w:style>
  <w:style w:type="paragraph" w:customStyle="1" w:styleId="184">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1"/>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6">
    <w:name w:val="Char Char Char"/>
    <w:basedOn w:val="1"/>
    <w:qFormat/>
    <w:uiPriority w:val="0"/>
    <w:rPr>
      <w:rFonts w:ascii="Tahoma" w:hAnsi="Tahoma"/>
      <w:sz w:val="24"/>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after="60" w:line="360" w:lineRule="auto"/>
      <w:ind w:left="200" w:leftChars="200" w:firstLine="200" w:firstLineChars="200"/>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0"/>
    <w:qFormat/>
    <w:uiPriority w:val="0"/>
    <w:pPr>
      <w:adjustRightInd w:val="0"/>
    </w:pPr>
    <w:rPr>
      <w:color w:val="000000"/>
      <w:lang w:val="en-GB"/>
    </w:rPr>
  </w:style>
  <w:style w:type="paragraph" w:customStyle="1" w:styleId="208">
    <w:name w:val="正文文本缩进 21"/>
    <w:basedOn w:val="1"/>
    <w:qFormat/>
    <w:uiPriority w:val="0"/>
    <w:pPr>
      <w:adjustRightInd w:val="0"/>
      <w:spacing w:before="12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0">
    <w:name w:val="附录3"/>
    <w:basedOn w:val="1"/>
    <w:next w:val="1"/>
    <w:qFormat/>
    <w:uiPriority w:val="0"/>
    <w:p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line="360" w:lineRule="auto"/>
      <w:ind w:firstLine="200" w:firstLineChars="200"/>
    </w:pPr>
    <w:rPr>
      <w:sz w:val="24"/>
    </w:rPr>
  </w:style>
  <w:style w:type="paragraph" w:customStyle="1" w:styleId="223">
    <w:name w:val="Char11"/>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after="120" w:line="360" w:lineRule="auto"/>
      <w:jc w:val="center"/>
    </w:pPr>
    <w:rPr>
      <w:rFonts w:eastAsia="仿宋_GB2312"/>
      <w:b/>
      <w:sz w:val="24"/>
    </w:rPr>
  </w:style>
  <w:style w:type="character" w:customStyle="1" w:styleId="236">
    <w:name w:val="15"/>
    <w:basedOn w:val="59"/>
    <w:qFormat/>
    <w:uiPriority w:val="0"/>
    <w:rPr>
      <w:rFonts w:hint="default" w:ascii="Times New Roman" w:hAnsi="Times New Roman" w:cs="Times New Roman"/>
    </w:rPr>
  </w:style>
  <w:style w:type="character" w:customStyle="1" w:styleId="237">
    <w:name w:val="10"/>
    <w:basedOn w:val="59"/>
    <w:qFormat/>
    <w:uiPriority w:val="0"/>
    <w:rPr>
      <w:rFonts w:hint="default" w:ascii="Times New Roman" w:hAnsi="Times New Roman" w:cs="Times New Roman"/>
    </w:rPr>
  </w:style>
  <w:style w:type="paragraph" w:customStyle="1" w:styleId="23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39">
    <w:name w:val="Table Paragraph"/>
    <w:basedOn w:val="1"/>
    <w:qFormat/>
    <w:uiPriority w:val="0"/>
    <w:pPr>
      <w:autoSpaceDE w:val="0"/>
      <w:autoSpaceDN w:val="0"/>
      <w:adjustRightInd w:val="0"/>
      <w:jc w:val="left"/>
    </w:pPr>
    <w:rPr>
      <w:rFonts w:hint="eastAsia"/>
      <w:sz w:val="24"/>
    </w:rPr>
  </w:style>
  <w:style w:type="paragraph" w:styleId="240">
    <w:name w:val="List Paragraph"/>
    <w:basedOn w:val="1"/>
    <w:qFormat/>
    <w:uiPriority w:val="99"/>
    <w:pPr>
      <w:ind w:firstLine="420" w:firstLineChars="200"/>
    </w:pPr>
  </w:style>
  <w:style w:type="character" w:customStyle="1" w:styleId="241">
    <w:name w:val="font11"/>
    <w:basedOn w:val="5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39</Pages>
  <Words>8979</Words>
  <Characters>9520</Characters>
  <Lines>153</Lines>
  <Paragraphs>43</Paragraphs>
  <TotalTime>13</TotalTime>
  <ScaleCrop>false</ScaleCrop>
  <LinksUpToDate>false</LinksUpToDate>
  <CharactersWithSpaces>9634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2022-06-13T08:41:00Z</dcterms:created>
  <dc:creator>周媛媛</dc:creator>
  <cp:lastModifiedBy>WPS_1479977047</cp:lastModifiedBy>
  <cp:lastPrinted>2024-12-10T10:23:00Z</cp:lastPrinted>
  <dcterms:modified xsi:type="dcterms:W3CDTF">2025-09-30T11:22:29Z</dcterms:modified>
  <dc:title>竞争性谈判文件</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84859F4207564FEDBB084E725AA83E2F_13</vt:lpwstr>
  </property>
  <property fmtid="{D5CDD505-2E9C-101B-9397-08002B2CF9AE}" pid="4" name="KSOTemplateDocerSaveRecord">
    <vt:lpwstr>eyJoZGlkIjoiNzI1MzljODBiNDliMzEyMzFlZWNlN2EzYjU0N2YzMWEiLCJ1c2VySWQiOiIyNTMxNDA0NzIifQ==</vt:lpwstr>
  </property>
</Properties>
</file>