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E605D">
      <w:pPr>
        <w:spacing w:line="700" w:lineRule="exact"/>
        <w:jc w:val="both"/>
        <w:rPr>
          <w:rFonts w:hint="eastAsia" w:ascii="黑体" w:eastAsia="黑体"/>
          <w:color w:val="000000" w:themeColor="text1"/>
          <w:sz w:val="32"/>
          <w:highlight w:val="none"/>
          <w:lang w:eastAsia="zh-CN"/>
          <w14:textFill>
            <w14:solidFill>
              <w14:schemeClr w14:val="tx1"/>
            </w14:solidFill>
          </w14:textFill>
        </w:rPr>
      </w:pPr>
    </w:p>
    <w:p w14:paraId="12883FFE">
      <w:pPr>
        <w:widowControl/>
        <w:jc w:val="center"/>
        <w:textAlignment w:val="center"/>
        <w:rPr>
          <w:rFonts w:hint="default" w:ascii="方正小标宋_GBK" w:hAnsi="宋体" w:eastAsia="方正小标宋_GBK"/>
          <w:color w:val="000000" w:themeColor="text1"/>
          <w:sz w:val="36"/>
          <w:szCs w:val="36"/>
          <w:highlight w:val="none"/>
          <w:lang w:val="en-US" w:eastAsia="zh-CN"/>
          <w14:textFill>
            <w14:solidFill>
              <w14:schemeClr w14:val="tx1"/>
            </w14:solidFill>
          </w14:textFill>
        </w:rPr>
      </w:pPr>
      <w:r>
        <w:rPr>
          <w:rFonts w:hint="eastAsia" w:ascii="方正小标宋_GBK" w:hAnsi="宋体" w:eastAsia="方正小标宋_GBK"/>
          <w:color w:val="000000" w:themeColor="text1"/>
          <w:sz w:val="36"/>
          <w:szCs w:val="36"/>
          <w:highlight w:val="none"/>
          <w:lang w:eastAsia="zh-CN"/>
          <w14:textFill>
            <w14:solidFill>
              <w14:schemeClr w14:val="tx1"/>
            </w14:solidFill>
          </w14:textFill>
        </w:rPr>
        <w:t>重庆康科特建筑材料有限公司</w:t>
      </w:r>
      <w:r>
        <w:rPr>
          <w:rFonts w:hint="eastAsia" w:ascii="方正小标宋_GBK" w:hAnsi="宋体" w:eastAsia="方正小标宋_GBK"/>
          <w:color w:val="000000" w:themeColor="text1"/>
          <w:sz w:val="36"/>
          <w:szCs w:val="36"/>
          <w:highlight w:val="none"/>
          <w:lang w:val="en-US" w:eastAsia="zh-CN"/>
          <w14:textFill>
            <w14:solidFill>
              <w14:schemeClr w14:val="tx1"/>
            </w14:solidFill>
          </w14:textFill>
        </w:rPr>
        <w:t>碎石</w:t>
      </w:r>
      <w:r>
        <w:rPr>
          <w:rFonts w:hint="eastAsia" w:ascii="方正小标宋_GBK" w:hAnsi="宋体" w:eastAsia="方正小标宋_GBK"/>
          <w:color w:val="000000" w:themeColor="text1"/>
          <w:sz w:val="36"/>
          <w:szCs w:val="36"/>
          <w:highlight w:val="none"/>
          <w:lang w:eastAsia="zh-CN"/>
          <w14:textFill>
            <w14:solidFill>
              <w14:schemeClr w14:val="tx1"/>
            </w14:solidFill>
          </w14:textFill>
        </w:rPr>
        <w:t>采购项目</w:t>
      </w:r>
    </w:p>
    <w:p w14:paraId="77B3509C">
      <w:pPr>
        <w:pStyle w:val="18"/>
        <w:rPr>
          <w:rFonts w:hint="eastAsia" w:ascii="黑体" w:eastAsia="黑体"/>
          <w:color w:val="000000" w:themeColor="text1"/>
          <w:sz w:val="32"/>
          <w:highlight w:val="none"/>
          <w:lang w:eastAsia="zh-CN"/>
          <w14:textFill>
            <w14:solidFill>
              <w14:schemeClr w14:val="tx1"/>
            </w14:solidFill>
          </w14:textFill>
        </w:rPr>
      </w:pPr>
    </w:p>
    <w:p w14:paraId="05EBEB48">
      <w:pPr>
        <w:pStyle w:val="18"/>
        <w:rPr>
          <w:rFonts w:hint="eastAsia" w:ascii="黑体" w:eastAsia="黑体"/>
          <w:color w:val="000000" w:themeColor="text1"/>
          <w:sz w:val="32"/>
          <w:highlight w:val="none"/>
          <w:lang w:eastAsia="zh-CN"/>
          <w14:textFill>
            <w14:solidFill>
              <w14:schemeClr w14:val="tx1"/>
            </w14:solidFill>
          </w14:textFill>
        </w:rPr>
      </w:pPr>
    </w:p>
    <w:p w14:paraId="78439D84">
      <w:pPr>
        <w:pStyle w:val="18"/>
        <w:rPr>
          <w:rFonts w:hint="eastAsia" w:ascii="黑体" w:eastAsia="黑体"/>
          <w:color w:val="000000" w:themeColor="text1"/>
          <w:sz w:val="32"/>
          <w:highlight w:val="none"/>
          <w:lang w:eastAsia="zh-CN"/>
          <w14:textFill>
            <w14:solidFill>
              <w14:schemeClr w14:val="tx1"/>
            </w14:solidFill>
          </w14:textFill>
        </w:rPr>
      </w:pPr>
    </w:p>
    <w:p w14:paraId="01C93907">
      <w:pPr>
        <w:pStyle w:val="18"/>
        <w:rPr>
          <w:rFonts w:hint="eastAsia" w:ascii="黑体" w:eastAsia="黑体"/>
          <w:color w:val="000000" w:themeColor="text1"/>
          <w:sz w:val="32"/>
          <w:highlight w:val="none"/>
          <w:lang w:eastAsia="zh-CN"/>
          <w14:textFill>
            <w14:solidFill>
              <w14:schemeClr w14:val="tx1"/>
            </w14:solidFill>
          </w14:textFill>
        </w:rPr>
      </w:pPr>
    </w:p>
    <w:p w14:paraId="1FC66D95">
      <w:pPr>
        <w:autoSpaceDE w:val="0"/>
        <w:autoSpaceDN w:val="0"/>
        <w:adjustRightInd w:val="0"/>
        <w:snapToGrid w:val="0"/>
        <w:spacing w:line="360" w:lineRule="auto"/>
        <w:jc w:val="center"/>
        <w:rPr>
          <w:rFonts w:ascii="新宋体" w:hAnsi="新宋体" w:eastAsia="新宋体" w:cs="新宋体"/>
          <w:color w:val="000000" w:themeColor="text1"/>
          <w:kern w:val="0"/>
          <w:sz w:val="72"/>
          <w:szCs w:val="72"/>
          <w:highlight w:val="none"/>
          <w14:textFill>
            <w14:solidFill>
              <w14:schemeClr w14:val="tx1"/>
            </w14:solidFill>
          </w14:textFill>
        </w:rPr>
      </w:pPr>
      <w:r>
        <w:rPr>
          <w:rFonts w:hint="eastAsia" w:ascii="新宋体" w:hAnsi="新宋体" w:eastAsia="新宋体" w:cs="新宋体"/>
          <w:color w:val="000000" w:themeColor="text1"/>
          <w:kern w:val="0"/>
          <w:sz w:val="72"/>
          <w:szCs w:val="72"/>
          <w:highlight w:val="none"/>
          <w14:textFill>
            <w14:solidFill>
              <w14:schemeClr w14:val="tx1"/>
            </w14:solidFill>
          </w14:textFill>
        </w:rPr>
        <w:t>竞 争 性 比 选 文 件</w:t>
      </w:r>
    </w:p>
    <w:p w14:paraId="470B3C7A">
      <w:pPr>
        <w:pStyle w:val="18"/>
        <w:spacing w:after="0" w:line="240" w:lineRule="auto"/>
        <w:ind w:firstLine="0"/>
        <w:rPr>
          <w:ins w:id="0" w:author="Administrator" w:date="2024-03-22T11:15:46Z"/>
          <w:rFonts w:hint="eastAsia" w:ascii="黑体" w:eastAsia="黑体"/>
          <w:color w:val="000000" w:themeColor="text1"/>
          <w:sz w:val="32"/>
          <w:highlight w:val="none"/>
          <w:lang w:eastAsia="zh-CN"/>
          <w14:textFill>
            <w14:solidFill>
              <w14:schemeClr w14:val="tx1"/>
            </w14:solidFill>
          </w14:textFill>
        </w:rPr>
      </w:pPr>
    </w:p>
    <w:p w14:paraId="29A3661B">
      <w:pPr>
        <w:spacing w:line="700" w:lineRule="exact"/>
        <w:jc w:val="center"/>
        <w:rPr>
          <w:rFonts w:ascii="方正小标宋_GBK" w:hAnsi="宋体" w:eastAsia="方正小标宋_GBK"/>
          <w:b/>
          <w:color w:val="000000" w:themeColor="text1"/>
          <w:sz w:val="36"/>
          <w:szCs w:val="36"/>
          <w:highlight w:val="none"/>
          <w14:textFill>
            <w14:solidFill>
              <w14:schemeClr w14:val="tx1"/>
            </w14:solidFill>
          </w14:textFill>
        </w:rPr>
      </w:pPr>
    </w:p>
    <w:p w14:paraId="0773AA85">
      <w:pPr>
        <w:pStyle w:val="25"/>
        <w:rPr>
          <w:rFonts w:ascii="方正小标宋_GBK" w:hAnsi="宋体" w:eastAsia="方正小标宋_GBK"/>
          <w:b/>
          <w:color w:val="000000" w:themeColor="text1"/>
          <w:sz w:val="36"/>
          <w:szCs w:val="36"/>
          <w:highlight w:val="none"/>
          <w14:textFill>
            <w14:solidFill>
              <w14:schemeClr w14:val="tx1"/>
            </w14:solidFill>
          </w14:textFill>
        </w:rPr>
      </w:pPr>
    </w:p>
    <w:p w14:paraId="4C5DEF8C">
      <w:pPr>
        <w:rPr>
          <w:rFonts w:ascii="方正小标宋_GBK" w:hAnsi="宋体" w:eastAsia="方正小标宋_GBK"/>
          <w:b/>
          <w:color w:val="000000" w:themeColor="text1"/>
          <w:sz w:val="36"/>
          <w:szCs w:val="36"/>
          <w:highlight w:val="none"/>
          <w14:textFill>
            <w14:solidFill>
              <w14:schemeClr w14:val="tx1"/>
            </w14:solidFill>
          </w14:textFill>
        </w:rPr>
      </w:pPr>
    </w:p>
    <w:p w14:paraId="721AE4AB">
      <w:pPr>
        <w:pStyle w:val="25"/>
        <w:rPr>
          <w:color w:val="000000" w:themeColor="text1"/>
          <w:highlight w:val="none"/>
          <w14:textFill>
            <w14:solidFill>
              <w14:schemeClr w14:val="tx1"/>
            </w14:solidFill>
          </w14:textFill>
        </w:rPr>
      </w:pPr>
    </w:p>
    <w:p w14:paraId="41003345">
      <w:pPr>
        <w:spacing w:line="700" w:lineRule="exact"/>
        <w:rPr>
          <w:rFonts w:ascii="方正小标宋_GBK" w:hAnsi="宋体" w:eastAsia="方正小标宋_GBK"/>
          <w:b/>
          <w:color w:val="000000" w:themeColor="text1"/>
          <w:sz w:val="36"/>
          <w:szCs w:val="36"/>
          <w:highlight w:val="none"/>
          <w14:textFill>
            <w14:solidFill>
              <w14:schemeClr w14:val="tx1"/>
            </w14:solidFill>
          </w14:textFill>
        </w:rPr>
      </w:pPr>
    </w:p>
    <w:p w14:paraId="678C1987">
      <w:pPr>
        <w:pStyle w:val="25"/>
        <w:rPr>
          <w:rFonts w:ascii="方正小标宋_GBK" w:hAnsi="宋体" w:eastAsia="方正小标宋_GBK"/>
          <w:b/>
          <w:color w:val="000000" w:themeColor="text1"/>
          <w:sz w:val="36"/>
          <w:szCs w:val="36"/>
          <w:highlight w:val="none"/>
          <w14:textFill>
            <w14:solidFill>
              <w14:schemeClr w14:val="tx1"/>
            </w14:solidFill>
          </w14:textFill>
        </w:rPr>
      </w:pPr>
    </w:p>
    <w:p w14:paraId="2126F4E3">
      <w:pPr>
        <w:rPr>
          <w:color w:val="000000" w:themeColor="text1"/>
          <w:highlight w:val="none"/>
          <w14:textFill>
            <w14:solidFill>
              <w14:schemeClr w14:val="tx1"/>
            </w14:solidFill>
          </w14:textFill>
        </w:rPr>
      </w:pPr>
    </w:p>
    <w:p w14:paraId="20318195">
      <w:pPr>
        <w:spacing w:line="500" w:lineRule="exact"/>
        <w:ind w:firstLine="1440" w:firstLineChars="400"/>
        <w:jc w:val="both"/>
        <w:outlineLvl w:val="0"/>
        <w:rPr>
          <w:rFonts w:hint="eastAsia" w:ascii="方正小标宋_GBK" w:eastAsia="方正小标宋_GBK"/>
          <w:color w:val="000000" w:themeColor="text1"/>
          <w:sz w:val="36"/>
          <w:szCs w:val="36"/>
          <w:highlight w:val="none"/>
          <w:lang w:eastAsia="zh-CN"/>
          <w14:textFill>
            <w14:solidFill>
              <w14:schemeClr w14:val="tx1"/>
            </w14:solidFill>
          </w14:textFill>
        </w:rPr>
      </w:pPr>
      <w:r>
        <w:rPr>
          <w:rFonts w:hint="eastAsia" w:ascii="方正小标宋_GBK" w:eastAsia="方正小标宋_GBK"/>
          <w:color w:val="000000" w:themeColor="text1"/>
          <w:sz w:val="36"/>
          <w:szCs w:val="36"/>
          <w:highlight w:val="none"/>
          <w:lang w:eastAsia="zh-CN"/>
          <w14:textFill>
            <w14:solidFill>
              <w14:schemeClr w14:val="tx1"/>
            </w14:solidFill>
          </w14:textFill>
        </w:rPr>
        <w:t>比选人</w:t>
      </w:r>
      <w:r>
        <w:rPr>
          <w:rFonts w:hint="eastAsia" w:ascii="方正小标宋_GBK" w:eastAsia="方正小标宋_GBK"/>
          <w:color w:val="000000" w:themeColor="text1"/>
          <w:sz w:val="36"/>
          <w:szCs w:val="36"/>
          <w:highlight w:val="none"/>
          <w14:textFill>
            <w14:solidFill>
              <w14:schemeClr w14:val="tx1"/>
            </w14:solidFill>
          </w14:textFill>
        </w:rPr>
        <w:t>：</w:t>
      </w:r>
      <w:r>
        <w:rPr>
          <w:rFonts w:hint="eastAsia" w:ascii="方正小标宋_GBK" w:eastAsia="方正小标宋_GBK"/>
          <w:color w:val="000000" w:themeColor="text1"/>
          <w:sz w:val="36"/>
          <w:szCs w:val="36"/>
          <w:highlight w:val="none"/>
          <w:lang w:eastAsia="zh-CN"/>
          <w14:textFill>
            <w14:solidFill>
              <w14:schemeClr w14:val="tx1"/>
            </w14:solidFill>
          </w14:textFill>
        </w:rPr>
        <w:t>重庆康科特建筑材料有限公司</w:t>
      </w:r>
    </w:p>
    <w:p w14:paraId="7EC6ED15">
      <w:pPr>
        <w:spacing w:line="500" w:lineRule="exact"/>
        <w:jc w:val="center"/>
        <w:outlineLvl w:val="0"/>
        <w:rPr>
          <w:rFonts w:ascii="方正小标宋_GBK" w:eastAsia="方正小标宋_GBK"/>
          <w:color w:val="000000" w:themeColor="text1"/>
          <w:sz w:val="36"/>
          <w:szCs w:val="36"/>
          <w:highlight w:val="none"/>
          <w14:textFill>
            <w14:solidFill>
              <w14:schemeClr w14:val="tx1"/>
            </w14:solidFill>
          </w14:textFill>
        </w:rPr>
      </w:pPr>
    </w:p>
    <w:p w14:paraId="3A62FB40">
      <w:pPr>
        <w:spacing w:line="720" w:lineRule="exact"/>
        <w:jc w:val="center"/>
        <w:outlineLvl w:val="0"/>
        <w:rPr>
          <w:rFonts w:ascii="方正黑体_GBK" w:hAnsi="宋体" w:eastAsia="方正黑体_GBK"/>
          <w:color w:val="000000" w:themeColor="text1"/>
          <w:sz w:val="48"/>
          <w:szCs w:val="32"/>
          <w:highlight w:val="none"/>
          <w14:textFill>
            <w14:solidFill>
              <w14:schemeClr w14:val="tx1"/>
            </w14:solidFill>
          </w14:textFill>
        </w:rPr>
      </w:pPr>
      <w:r>
        <w:rPr>
          <w:rFonts w:hint="eastAsia" w:ascii="方正小标宋_GBK" w:hAnsi="宋体" w:eastAsia="方正小标宋_GBK"/>
          <w:color w:val="000000" w:themeColor="text1"/>
          <w:sz w:val="36"/>
          <w:szCs w:val="36"/>
          <w:highlight w:val="none"/>
          <w14:textFill>
            <w14:solidFill>
              <w14:schemeClr w14:val="tx1"/>
            </w14:solidFill>
          </w14:textFill>
        </w:rPr>
        <w:t>二〇二</w:t>
      </w:r>
      <w:r>
        <w:rPr>
          <w:rFonts w:hint="eastAsia" w:ascii="方正小标宋_GBK" w:hAnsi="宋体" w:eastAsia="方正小标宋_GBK"/>
          <w:color w:val="000000" w:themeColor="text1"/>
          <w:sz w:val="36"/>
          <w:szCs w:val="36"/>
          <w:highlight w:val="none"/>
          <w:lang w:val="en-US" w:eastAsia="zh-CN"/>
          <w14:textFill>
            <w14:solidFill>
              <w14:schemeClr w14:val="tx1"/>
            </w14:solidFill>
          </w14:textFill>
        </w:rPr>
        <w:t>五</w:t>
      </w:r>
      <w:r>
        <w:rPr>
          <w:rFonts w:hint="eastAsia" w:ascii="方正小标宋_GBK" w:hAnsi="宋体" w:eastAsia="方正小标宋_GBK"/>
          <w:color w:val="000000" w:themeColor="text1"/>
          <w:sz w:val="36"/>
          <w:szCs w:val="36"/>
          <w:highlight w:val="none"/>
          <w14:textFill>
            <w14:solidFill>
              <w14:schemeClr w14:val="tx1"/>
            </w14:solidFill>
          </w14:textFill>
        </w:rPr>
        <w:t>年</w:t>
      </w:r>
      <w:r>
        <w:rPr>
          <w:rFonts w:hint="eastAsia" w:ascii="方正小标宋_GBK" w:hAnsi="宋体" w:eastAsia="方正小标宋_GBK"/>
          <w:color w:val="000000" w:themeColor="text1"/>
          <w:sz w:val="36"/>
          <w:szCs w:val="36"/>
          <w:highlight w:val="none"/>
          <w:lang w:val="en-US" w:eastAsia="zh-CN"/>
          <w14:textFill>
            <w14:solidFill>
              <w14:schemeClr w14:val="tx1"/>
            </w14:solidFill>
          </w14:textFill>
        </w:rPr>
        <w:t>一</w:t>
      </w:r>
      <w:r>
        <w:rPr>
          <w:rFonts w:hint="eastAsia" w:ascii="方正小标宋_GBK" w:hAnsi="宋体" w:eastAsia="方正小标宋_GBK"/>
          <w:color w:val="000000" w:themeColor="text1"/>
          <w:sz w:val="36"/>
          <w:szCs w:val="36"/>
          <w:highlight w:val="none"/>
          <w14:textFill>
            <w14:solidFill>
              <w14:schemeClr w14:val="tx1"/>
            </w14:solidFill>
          </w14:textFill>
        </w:rPr>
        <w:t>月</w:t>
      </w:r>
    </w:p>
    <w:p w14:paraId="1E24B07A">
      <w:pPr>
        <w:spacing w:line="594" w:lineRule="exact"/>
        <w:ind w:firstLine="960" w:firstLineChars="200"/>
        <w:outlineLvl w:val="0"/>
        <w:rPr>
          <w:rFonts w:ascii="方正黑体_GBK" w:eastAsia="方正黑体_GBK"/>
          <w:color w:val="000000" w:themeColor="text1"/>
          <w:sz w:val="48"/>
          <w:szCs w:val="32"/>
          <w:highlight w:val="none"/>
          <w14:textFill>
            <w14:solidFill>
              <w14:schemeClr w14:val="tx1"/>
            </w14:solidFill>
          </w14:textFill>
        </w:rPr>
        <w:sectPr>
          <w:headerReference r:id="rId6" w:type="first"/>
          <w:footerReference r:id="rId9" w:type="first"/>
          <w:headerReference r:id="rId4" w:type="default"/>
          <w:footerReference r:id="rId7" w:type="default"/>
          <w:headerReference r:id="rId5" w:type="even"/>
          <w:footerReference r:id="rId8"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titlePg/>
          <w:docGrid w:linePitch="381" w:charSpace="-5735"/>
        </w:sectPr>
      </w:pPr>
    </w:p>
    <w:p w14:paraId="0111A586">
      <w:pPr>
        <w:spacing w:line="594" w:lineRule="exact"/>
        <w:ind w:firstLine="960" w:firstLineChars="200"/>
        <w:jc w:val="center"/>
        <w:outlineLvl w:val="0"/>
        <w:rPr>
          <w:rFonts w:ascii="方正黑体_GBK" w:eastAsia="方正黑体_GBK"/>
          <w:color w:val="000000" w:themeColor="text1"/>
          <w:sz w:val="48"/>
          <w:szCs w:val="32"/>
          <w:highlight w:val="none"/>
          <w14:textFill>
            <w14:solidFill>
              <w14:schemeClr w14:val="tx1"/>
            </w14:solidFill>
          </w14:textFill>
        </w:rPr>
      </w:pPr>
      <w:r>
        <w:rPr>
          <w:rFonts w:hint="eastAsia" w:ascii="方正黑体_GBK" w:eastAsia="方正黑体_GBK"/>
          <w:color w:val="000000" w:themeColor="text1"/>
          <w:sz w:val="48"/>
          <w:szCs w:val="32"/>
          <w:highlight w:val="none"/>
          <w14:textFill>
            <w14:solidFill>
              <w14:schemeClr w14:val="tx1"/>
            </w14:solidFill>
          </w14:textFill>
        </w:rPr>
        <w:t>目   录</w:t>
      </w:r>
    </w:p>
    <w:p w14:paraId="020F7076">
      <w:pPr>
        <w:pStyle w:val="16"/>
        <w:tabs>
          <w:tab w:val="right" w:leader="dot" w:pos="9412"/>
          <w:tab w:val="clear" w:pos="8400"/>
        </w:tabs>
      </w:pPr>
      <w:r>
        <w:rPr>
          <w:rFonts w:hint="eastAsia" w:ascii="方正仿宋_GBK" w:hAnsi="宋体" w:eastAsia="方正仿宋_GBK"/>
          <w:color w:val="000000" w:themeColor="text1"/>
          <w:sz w:val="22"/>
          <w:szCs w:val="22"/>
          <w:highlight w:val="none"/>
          <w14:textFill>
            <w14:solidFill>
              <w14:schemeClr w14:val="tx1"/>
            </w14:solidFill>
          </w14:textFill>
        </w:rPr>
        <w:fldChar w:fldCharType="begin"/>
      </w:r>
      <w:r>
        <w:rPr>
          <w:rFonts w:hint="eastAsia" w:ascii="方正仿宋_GBK" w:hAnsi="宋体" w:eastAsia="方正仿宋_GBK"/>
          <w:color w:val="000000" w:themeColor="text1"/>
          <w:sz w:val="22"/>
          <w:szCs w:val="22"/>
          <w:highlight w:val="none"/>
          <w14:textFill>
            <w14:solidFill>
              <w14:schemeClr w14:val="tx1"/>
            </w14:solidFill>
          </w14:textFill>
        </w:rPr>
        <w:instrText xml:space="preserve"> TOC \o "1-3" \h \z </w:instrText>
      </w:r>
      <w:r>
        <w:rPr>
          <w:rFonts w:hint="eastAsia" w:ascii="方正仿宋_GBK" w:hAnsi="宋体" w:eastAsia="方正仿宋_GBK"/>
          <w:color w:val="000000" w:themeColor="text1"/>
          <w:sz w:val="22"/>
          <w:szCs w:val="22"/>
          <w:highlight w:val="none"/>
          <w14:textFill>
            <w14:solidFill>
              <w14:schemeClr w14:val="tx1"/>
            </w14:solidFill>
          </w14:textFill>
        </w:rPr>
        <w:fldChar w:fldCharType="separate"/>
      </w: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_Toc4503 </w:instrText>
      </w:r>
      <w:r>
        <w:rPr>
          <w:rFonts w:hint="eastAsia" w:ascii="方正仿宋_GBK" w:hAnsi="宋体" w:eastAsia="方正仿宋_GBK"/>
          <w:szCs w:val="22"/>
          <w:highlight w:val="none"/>
        </w:rPr>
        <w:fldChar w:fldCharType="separate"/>
      </w:r>
      <w:r>
        <w:rPr>
          <w:rFonts w:hint="eastAsia" w:ascii="方正小标宋_GBK" w:eastAsia="方正小标宋_GBK"/>
          <w:bCs w:val="0"/>
          <w:szCs w:val="32"/>
          <w:highlight w:val="none"/>
        </w:rPr>
        <w:t xml:space="preserve">第一篇  </w:t>
      </w:r>
      <w:r>
        <w:rPr>
          <w:rFonts w:hint="eastAsia" w:ascii="方正小标宋_GBK" w:eastAsia="方正小标宋_GBK" w:cs="Arial"/>
          <w:bCs w:val="0"/>
          <w:szCs w:val="24"/>
          <w:highlight w:val="none"/>
          <w:lang w:eastAsia="zh-CN"/>
        </w:rPr>
        <w:t>竞争性比选公告</w:t>
      </w:r>
      <w:r>
        <w:tab/>
      </w:r>
      <w:r>
        <w:fldChar w:fldCharType="begin"/>
      </w:r>
      <w:r>
        <w:instrText xml:space="preserve"> PAGEREF _Toc4503 \h </w:instrText>
      </w:r>
      <w:r>
        <w:fldChar w:fldCharType="separate"/>
      </w:r>
      <w:r>
        <w:t>- 3 -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54BBA1C1">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_Toc31736 </w:instrText>
      </w:r>
      <w:r>
        <w:rPr>
          <w:rFonts w:hint="eastAsia" w:ascii="方正仿宋_GBK" w:hAnsi="宋体" w:eastAsia="方正仿宋_GBK"/>
          <w:szCs w:val="22"/>
          <w:highlight w:val="none"/>
        </w:rPr>
        <w:fldChar w:fldCharType="separate"/>
      </w:r>
      <w:r>
        <w:rPr>
          <w:rFonts w:hint="eastAsia" w:ascii="方正仿宋_GBK" w:eastAsia="方正仿宋_GBK"/>
          <w:szCs w:val="24"/>
          <w:highlight w:val="none"/>
          <w:lang w:eastAsia="zh-CN"/>
        </w:rPr>
        <w:t>一、比选条件</w:t>
      </w:r>
      <w:r>
        <w:tab/>
      </w:r>
      <w:r>
        <w:fldChar w:fldCharType="begin"/>
      </w:r>
      <w:r>
        <w:instrText xml:space="preserve"> PAGEREF _Toc31736 \h </w:instrText>
      </w:r>
      <w:r>
        <w:fldChar w:fldCharType="separate"/>
      </w:r>
      <w:r>
        <w:t>- 3 -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1F1C86C0">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_Toc18894 </w:instrText>
      </w:r>
      <w:r>
        <w:rPr>
          <w:rFonts w:hint="eastAsia" w:ascii="方正仿宋_GBK" w:hAnsi="宋体" w:eastAsia="方正仿宋_GBK"/>
          <w:szCs w:val="22"/>
          <w:highlight w:val="none"/>
        </w:rPr>
        <w:fldChar w:fldCharType="separate"/>
      </w:r>
      <w:r>
        <w:rPr>
          <w:rFonts w:hint="eastAsia" w:ascii="方正仿宋_GBK" w:eastAsia="方正仿宋_GBK"/>
          <w:szCs w:val="24"/>
          <w:highlight w:val="none"/>
          <w:lang w:eastAsia="zh-CN"/>
        </w:rPr>
        <w:t>二、比选内容</w:t>
      </w:r>
      <w:r>
        <w:tab/>
      </w:r>
      <w:r>
        <w:fldChar w:fldCharType="begin"/>
      </w:r>
      <w:r>
        <w:instrText xml:space="preserve"> PAGEREF _Toc18894 \h </w:instrText>
      </w:r>
      <w:r>
        <w:fldChar w:fldCharType="separate"/>
      </w:r>
      <w:r>
        <w:t>- 3 -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27A3F649">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_Toc24590 </w:instrText>
      </w:r>
      <w:r>
        <w:rPr>
          <w:rFonts w:hint="eastAsia" w:ascii="方正仿宋_GBK" w:hAnsi="宋体" w:eastAsia="方正仿宋_GBK"/>
          <w:szCs w:val="22"/>
          <w:highlight w:val="none"/>
        </w:rPr>
        <w:fldChar w:fldCharType="separate"/>
      </w:r>
      <w:r>
        <w:rPr>
          <w:rFonts w:hint="eastAsia" w:ascii="方正仿宋_GBK" w:eastAsia="方正仿宋_GBK"/>
          <w:szCs w:val="24"/>
          <w:highlight w:val="none"/>
          <w:lang w:eastAsia="zh-CN"/>
        </w:rPr>
        <w:t>三</w:t>
      </w:r>
      <w:r>
        <w:rPr>
          <w:rFonts w:hint="eastAsia" w:ascii="方正仿宋_GBK" w:eastAsia="方正仿宋_GBK"/>
          <w:szCs w:val="24"/>
          <w:highlight w:val="none"/>
        </w:rPr>
        <w:t>、资金来源</w:t>
      </w:r>
      <w:r>
        <w:tab/>
      </w:r>
      <w:r>
        <w:fldChar w:fldCharType="begin"/>
      </w:r>
      <w:r>
        <w:instrText xml:space="preserve"> PAGEREF _Toc24590 \h </w:instrText>
      </w:r>
      <w:r>
        <w:fldChar w:fldCharType="separate"/>
      </w:r>
      <w:r>
        <w:t>- 3 -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74B760E0">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_Toc27128 </w:instrText>
      </w:r>
      <w:r>
        <w:rPr>
          <w:rFonts w:hint="eastAsia" w:ascii="方正仿宋_GBK" w:hAnsi="宋体" w:eastAsia="方正仿宋_GBK"/>
          <w:szCs w:val="22"/>
          <w:highlight w:val="none"/>
        </w:rPr>
        <w:fldChar w:fldCharType="separate"/>
      </w:r>
      <w:r>
        <w:rPr>
          <w:rFonts w:hint="eastAsia" w:ascii="方正仿宋_GBK" w:eastAsia="方正仿宋_GBK"/>
          <w:szCs w:val="24"/>
          <w:highlight w:val="none"/>
          <w:lang w:eastAsia="zh-CN"/>
        </w:rPr>
        <w:t>四</w:t>
      </w:r>
      <w:r>
        <w:rPr>
          <w:rFonts w:hint="eastAsia" w:ascii="方正仿宋_GBK" w:eastAsia="方正仿宋_GBK"/>
          <w:szCs w:val="24"/>
          <w:highlight w:val="none"/>
        </w:rPr>
        <w:t>、供</w:t>
      </w:r>
      <w:r>
        <w:rPr>
          <w:rFonts w:hint="eastAsia" w:ascii="方正仿宋_GBK" w:eastAsia="方正仿宋_GBK"/>
          <w:szCs w:val="28"/>
          <w:highlight w:val="none"/>
        </w:rPr>
        <w:t>应商</w:t>
      </w:r>
      <w:r>
        <w:rPr>
          <w:rFonts w:hint="eastAsia" w:ascii="方正仿宋_GBK" w:eastAsia="方正仿宋_GBK"/>
          <w:szCs w:val="28"/>
          <w:highlight w:val="none"/>
          <w:lang w:eastAsia="zh-CN"/>
        </w:rPr>
        <w:t>（</w:t>
      </w:r>
      <w:r>
        <w:rPr>
          <w:rFonts w:hint="eastAsia" w:ascii="方正仿宋_GBK" w:eastAsia="方正仿宋_GBK"/>
          <w:szCs w:val="28"/>
          <w:highlight w:val="none"/>
          <w:lang w:val="en-US" w:eastAsia="zh-CN"/>
        </w:rPr>
        <w:t>投标人）</w:t>
      </w:r>
      <w:r>
        <w:rPr>
          <w:rFonts w:hint="eastAsia" w:ascii="方正仿宋_GBK" w:eastAsia="方正仿宋_GBK"/>
          <w:szCs w:val="28"/>
          <w:highlight w:val="none"/>
        </w:rPr>
        <w:t>资格条件</w:t>
      </w:r>
      <w:r>
        <w:tab/>
      </w:r>
      <w:r>
        <w:fldChar w:fldCharType="begin"/>
      </w:r>
      <w:r>
        <w:instrText xml:space="preserve"> PAGEREF _Toc27128 \h </w:instrText>
      </w:r>
      <w:r>
        <w:fldChar w:fldCharType="separate"/>
      </w:r>
      <w:r>
        <w:t>- 3 -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61E7CA7E">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_Toc17005 </w:instrText>
      </w:r>
      <w:r>
        <w:rPr>
          <w:rFonts w:hint="eastAsia" w:ascii="方正仿宋_GBK" w:hAnsi="宋体" w:eastAsia="方正仿宋_GBK"/>
          <w:szCs w:val="22"/>
          <w:highlight w:val="none"/>
        </w:rPr>
        <w:fldChar w:fldCharType="separate"/>
      </w:r>
      <w:r>
        <w:rPr>
          <w:rFonts w:hint="eastAsia" w:ascii="方正仿宋_GBK" w:eastAsia="方正仿宋_GBK"/>
          <w:szCs w:val="24"/>
          <w:highlight w:val="none"/>
          <w:lang w:eastAsia="zh-CN"/>
        </w:rPr>
        <w:t>五</w:t>
      </w:r>
      <w:r>
        <w:rPr>
          <w:rFonts w:hint="eastAsia" w:ascii="方正仿宋_GBK" w:eastAsia="方正仿宋_GBK"/>
          <w:szCs w:val="24"/>
          <w:highlight w:val="none"/>
        </w:rPr>
        <w:t>、</w:t>
      </w:r>
      <w:r>
        <w:rPr>
          <w:rFonts w:hint="eastAsia" w:ascii="方正仿宋_GBK" w:eastAsia="方正仿宋_GBK"/>
          <w:szCs w:val="24"/>
          <w:highlight w:val="none"/>
          <w:lang w:eastAsia="zh-CN"/>
        </w:rPr>
        <w:t>竞争性比选文件</w:t>
      </w:r>
      <w:r>
        <w:rPr>
          <w:rFonts w:hint="eastAsia" w:ascii="方正仿宋_GBK" w:eastAsia="方正仿宋_GBK"/>
          <w:szCs w:val="24"/>
          <w:highlight w:val="none"/>
        </w:rPr>
        <w:t>有关说明</w:t>
      </w:r>
      <w:r>
        <w:tab/>
      </w:r>
      <w:r>
        <w:fldChar w:fldCharType="begin"/>
      </w:r>
      <w:r>
        <w:instrText xml:space="preserve"> PAGEREF _Toc17005 \h </w:instrText>
      </w:r>
      <w:r>
        <w:fldChar w:fldCharType="separate"/>
      </w:r>
      <w:r>
        <w:t>- 3 -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123F899C">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_Toc482 </w:instrText>
      </w:r>
      <w:r>
        <w:rPr>
          <w:rFonts w:hint="eastAsia" w:ascii="方正仿宋_GBK" w:hAnsi="宋体" w:eastAsia="方正仿宋_GBK"/>
          <w:szCs w:val="22"/>
          <w:highlight w:val="none"/>
        </w:rPr>
        <w:fldChar w:fldCharType="separate"/>
      </w:r>
      <w:r>
        <w:rPr>
          <w:rFonts w:hint="eastAsia" w:ascii="方正仿宋_GBK" w:eastAsia="方正仿宋_GBK"/>
          <w:szCs w:val="24"/>
          <w:highlight w:val="none"/>
          <w:lang w:eastAsia="zh-CN"/>
        </w:rPr>
        <w:t>六、竞选保证金</w:t>
      </w:r>
      <w:r>
        <w:tab/>
      </w:r>
      <w:r>
        <w:fldChar w:fldCharType="begin"/>
      </w:r>
      <w:r>
        <w:instrText xml:space="preserve"> PAGEREF _Toc482 \h </w:instrText>
      </w:r>
      <w:r>
        <w:fldChar w:fldCharType="separate"/>
      </w:r>
      <w:r>
        <w:t>- 4 -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1C28E2A3">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_Toc9912 </w:instrText>
      </w:r>
      <w:r>
        <w:rPr>
          <w:rFonts w:hint="eastAsia" w:ascii="方正仿宋_GBK" w:hAnsi="宋体" w:eastAsia="方正仿宋_GBK"/>
          <w:szCs w:val="22"/>
          <w:highlight w:val="none"/>
        </w:rPr>
        <w:fldChar w:fldCharType="separate"/>
      </w:r>
      <w:r>
        <w:rPr>
          <w:rFonts w:hint="eastAsia" w:ascii="方正仿宋_GBK" w:eastAsia="方正仿宋_GBK"/>
          <w:szCs w:val="24"/>
          <w:highlight w:val="none"/>
          <w:lang w:eastAsia="zh-CN"/>
        </w:rPr>
        <w:t>七</w:t>
      </w:r>
      <w:r>
        <w:rPr>
          <w:rFonts w:hint="eastAsia" w:ascii="方正仿宋_GBK" w:eastAsia="方正仿宋_GBK"/>
          <w:szCs w:val="24"/>
          <w:highlight w:val="none"/>
        </w:rPr>
        <w:t>、其它有关规定</w:t>
      </w:r>
      <w:r>
        <w:tab/>
      </w:r>
      <w:r>
        <w:fldChar w:fldCharType="begin"/>
      </w:r>
      <w:r>
        <w:instrText xml:space="preserve"> PAGEREF _Toc9912 \h </w:instrText>
      </w:r>
      <w:r>
        <w:fldChar w:fldCharType="separate"/>
      </w:r>
      <w:r>
        <w:t>- 5 -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78188A65">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_Toc5511 </w:instrText>
      </w:r>
      <w:r>
        <w:rPr>
          <w:rFonts w:hint="eastAsia" w:ascii="方正仿宋_GBK" w:hAnsi="宋体" w:eastAsia="方正仿宋_GBK"/>
          <w:szCs w:val="22"/>
          <w:highlight w:val="none"/>
        </w:rPr>
        <w:fldChar w:fldCharType="separate"/>
      </w:r>
      <w:r>
        <w:rPr>
          <w:rFonts w:hint="eastAsia" w:ascii="方正仿宋_GBK" w:eastAsia="方正仿宋_GBK"/>
          <w:szCs w:val="24"/>
          <w:highlight w:val="none"/>
          <w:lang w:eastAsia="zh-CN"/>
        </w:rPr>
        <w:t>八</w:t>
      </w:r>
      <w:r>
        <w:rPr>
          <w:rFonts w:hint="eastAsia" w:ascii="方正仿宋_GBK" w:eastAsia="方正仿宋_GBK"/>
          <w:szCs w:val="24"/>
          <w:highlight w:val="none"/>
        </w:rPr>
        <w:t>、联系方式</w:t>
      </w:r>
      <w:r>
        <w:tab/>
      </w:r>
      <w:r>
        <w:fldChar w:fldCharType="begin"/>
      </w:r>
      <w:r>
        <w:instrText xml:space="preserve"> PAGEREF _Toc5511 \h </w:instrText>
      </w:r>
      <w:r>
        <w:fldChar w:fldCharType="separate"/>
      </w:r>
      <w:r>
        <w:t>- 6 -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5ED17F14">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_Toc23640 </w:instrText>
      </w:r>
      <w:r>
        <w:rPr>
          <w:rFonts w:hint="eastAsia" w:ascii="方正仿宋_GBK" w:hAnsi="宋体" w:eastAsia="方正仿宋_GBK"/>
          <w:szCs w:val="22"/>
          <w:highlight w:val="none"/>
        </w:rPr>
        <w:fldChar w:fldCharType="separate"/>
      </w:r>
      <w:r>
        <w:rPr>
          <w:rFonts w:hint="eastAsia" w:ascii="方正小标宋_GBK" w:eastAsia="方正小标宋_GBK"/>
          <w:szCs w:val="32"/>
        </w:rPr>
        <w:t xml:space="preserve">第二篇 </w:t>
      </w:r>
      <w:r>
        <w:rPr>
          <w:rFonts w:hint="eastAsia" w:ascii="方正小标宋_GBK" w:eastAsia="方正小标宋_GBK"/>
          <w:szCs w:val="32"/>
          <w:highlight w:val="none"/>
        </w:rPr>
        <w:t>项目技术（质量）需求</w:t>
      </w:r>
      <w:r>
        <w:tab/>
      </w:r>
      <w:r>
        <w:fldChar w:fldCharType="begin"/>
      </w:r>
      <w:r>
        <w:instrText xml:space="preserve"> PAGEREF _Toc23640 \h </w:instrText>
      </w:r>
      <w:r>
        <w:fldChar w:fldCharType="separate"/>
      </w:r>
      <w:r>
        <w:t>- 7 -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00D9E963">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_Toc3230 </w:instrText>
      </w:r>
      <w:r>
        <w:rPr>
          <w:rFonts w:hint="eastAsia" w:ascii="方正仿宋_GBK" w:hAnsi="宋体" w:eastAsia="方正仿宋_GBK"/>
          <w:szCs w:val="22"/>
          <w:highlight w:val="none"/>
        </w:rPr>
        <w:fldChar w:fldCharType="separate"/>
      </w:r>
      <w:r>
        <w:rPr>
          <w:rFonts w:hint="eastAsia" w:ascii="方正小标宋_GBK" w:eastAsia="方正小标宋_GBK"/>
          <w:szCs w:val="30"/>
          <w:highlight w:val="none"/>
        </w:rPr>
        <w:t>第三篇  项目</w:t>
      </w:r>
      <w:r>
        <w:rPr>
          <w:rFonts w:hint="eastAsia" w:ascii="方正小标宋_GBK" w:eastAsia="方正小标宋_GBK"/>
          <w:szCs w:val="30"/>
          <w:highlight w:val="none"/>
          <w:lang w:eastAsia="zh-CN"/>
        </w:rPr>
        <w:t>商务</w:t>
      </w:r>
      <w:r>
        <w:rPr>
          <w:rFonts w:hint="eastAsia" w:ascii="方正小标宋_GBK" w:eastAsia="方正小标宋_GBK"/>
          <w:szCs w:val="30"/>
          <w:highlight w:val="none"/>
        </w:rPr>
        <w:t>需求</w:t>
      </w:r>
      <w:r>
        <w:tab/>
      </w:r>
      <w:r>
        <w:fldChar w:fldCharType="begin"/>
      </w:r>
      <w:r>
        <w:instrText xml:space="preserve"> PAGEREF _Toc3230 \h </w:instrText>
      </w:r>
      <w:r>
        <w:fldChar w:fldCharType="separate"/>
      </w:r>
      <w:r>
        <w:t>- 8 -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60619338">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_Toc29264 </w:instrText>
      </w:r>
      <w:r>
        <w:rPr>
          <w:rFonts w:hint="eastAsia" w:ascii="方正仿宋_GBK" w:hAnsi="宋体" w:eastAsia="方正仿宋_GBK"/>
          <w:szCs w:val="22"/>
          <w:highlight w:val="none"/>
        </w:rPr>
        <w:fldChar w:fldCharType="separate"/>
      </w:r>
      <w:r>
        <w:rPr>
          <w:rFonts w:hint="eastAsia" w:ascii="方正小标宋_GBK" w:eastAsia="方正小标宋_GBK"/>
          <w:szCs w:val="30"/>
          <w:highlight w:val="none"/>
        </w:rPr>
        <w:t>第四篇  采购程序、评定成交的标准、无效报价及采购终止</w:t>
      </w:r>
      <w:r>
        <w:tab/>
      </w:r>
      <w:r>
        <w:fldChar w:fldCharType="begin"/>
      </w:r>
      <w:r>
        <w:instrText xml:space="preserve"> PAGEREF _Toc29264 \h </w:instrText>
      </w:r>
      <w:r>
        <w:fldChar w:fldCharType="separate"/>
      </w:r>
      <w:r>
        <w:t>- 11 -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7AE9C8BC">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_Toc3999 </w:instrText>
      </w:r>
      <w:r>
        <w:rPr>
          <w:rFonts w:hint="eastAsia" w:ascii="方正仿宋_GBK" w:hAnsi="宋体" w:eastAsia="方正仿宋_GBK"/>
          <w:szCs w:val="22"/>
          <w:highlight w:val="none"/>
        </w:rPr>
        <w:fldChar w:fldCharType="separate"/>
      </w:r>
      <w:r>
        <w:rPr>
          <w:rFonts w:hint="eastAsia" w:ascii="方正仿宋_GBK" w:eastAsia="方正仿宋_GBK"/>
          <w:highlight w:val="none"/>
        </w:rPr>
        <w:t>一、采购程序</w:t>
      </w:r>
      <w:r>
        <w:tab/>
      </w:r>
      <w:r>
        <w:fldChar w:fldCharType="begin"/>
      </w:r>
      <w:r>
        <w:instrText xml:space="preserve"> PAGEREF _Toc3999 \h </w:instrText>
      </w:r>
      <w:r>
        <w:fldChar w:fldCharType="separate"/>
      </w:r>
      <w:r>
        <w:t>- 11 -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5415223E">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_Toc30387 </w:instrText>
      </w:r>
      <w:r>
        <w:rPr>
          <w:rFonts w:hint="eastAsia" w:ascii="方正仿宋_GBK" w:hAnsi="宋体" w:eastAsia="方正仿宋_GBK"/>
          <w:szCs w:val="22"/>
          <w:highlight w:val="none"/>
        </w:rPr>
        <w:fldChar w:fldCharType="separate"/>
      </w:r>
      <w:r>
        <w:rPr>
          <w:rFonts w:hint="eastAsia" w:ascii="方正仿宋_GBK" w:eastAsia="方正仿宋_GBK"/>
          <w:highlight w:val="none"/>
        </w:rPr>
        <w:t>二、评定成交的标准</w:t>
      </w:r>
      <w:r>
        <w:tab/>
      </w:r>
      <w:r>
        <w:fldChar w:fldCharType="begin"/>
      </w:r>
      <w:r>
        <w:instrText xml:space="preserve"> PAGEREF _Toc30387 \h </w:instrText>
      </w:r>
      <w:r>
        <w:fldChar w:fldCharType="separate"/>
      </w:r>
      <w:r>
        <w:t>- 12 -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6BCF3E6F">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_Toc17890 </w:instrText>
      </w:r>
      <w:r>
        <w:rPr>
          <w:rFonts w:hint="eastAsia" w:ascii="方正仿宋_GBK" w:hAnsi="宋体" w:eastAsia="方正仿宋_GBK"/>
          <w:szCs w:val="22"/>
          <w:highlight w:val="none"/>
        </w:rPr>
        <w:fldChar w:fldCharType="separate"/>
      </w:r>
      <w:r>
        <w:rPr>
          <w:rFonts w:hint="eastAsia" w:ascii="方正仿宋_GBK" w:eastAsia="方正仿宋_GBK"/>
          <w:highlight w:val="none"/>
        </w:rPr>
        <w:t>三、无效报价</w:t>
      </w:r>
      <w:r>
        <w:tab/>
      </w:r>
      <w:r>
        <w:fldChar w:fldCharType="begin"/>
      </w:r>
      <w:r>
        <w:instrText xml:space="preserve"> PAGEREF _Toc17890 \h </w:instrText>
      </w:r>
      <w:r>
        <w:fldChar w:fldCharType="separate"/>
      </w:r>
      <w:r>
        <w:t>- 12 -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050A4125">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_Toc18114 </w:instrText>
      </w:r>
      <w:r>
        <w:rPr>
          <w:rFonts w:hint="eastAsia" w:ascii="方正仿宋_GBK" w:hAnsi="宋体" w:eastAsia="方正仿宋_GBK"/>
          <w:szCs w:val="22"/>
          <w:highlight w:val="none"/>
        </w:rPr>
        <w:fldChar w:fldCharType="separate"/>
      </w:r>
      <w:r>
        <w:rPr>
          <w:rFonts w:hint="eastAsia" w:ascii="方正仿宋_GBK" w:eastAsia="方正仿宋_GBK"/>
          <w:highlight w:val="none"/>
        </w:rPr>
        <w:t>四、采购终止</w:t>
      </w:r>
      <w:r>
        <w:tab/>
      </w:r>
      <w:r>
        <w:fldChar w:fldCharType="begin"/>
      </w:r>
      <w:r>
        <w:instrText xml:space="preserve"> PAGEREF _Toc18114 \h </w:instrText>
      </w:r>
      <w:r>
        <w:fldChar w:fldCharType="separate"/>
      </w:r>
      <w:r>
        <w:t>- 13 -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46D6759E">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_Toc17862 </w:instrText>
      </w:r>
      <w:r>
        <w:rPr>
          <w:rFonts w:hint="eastAsia" w:ascii="方正仿宋_GBK" w:hAnsi="宋体" w:eastAsia="方正仿宋_GBK"/>
          <w:szCs w:val="22"/>
          <w:highlight w:val="none"/>
        </w:rPr>
        <w:fldChar w:fldCharType="separate"/>
      </w:r>
      <w:r>
        <w:rPr>
          <w:rFonts w:hint="eastAsia" w:ascii="方正小标宋_GBK" w:eastAsia="方正小标宋_GBK"/>
          <w:szCs w:val="30"/>
          <w:highlight w:val="none"/>
        </w:rPr>
        <w:t>第五篇  供应商须知</w:t>
      </w:r>
      <w:r>
        <w:tab/>
      </w:r>
      <w:r>
        <w:fldChar w:fldCharType="begin"/>
      </w:r>
      <w:r>
        <w:instrText xml:space="preserve"> PAGEREF _Toc17862 \h </w:instrText>
      </w:r>
      <w:r>
        <w:fldChar w:fldCharType="separate"/>
      </w:r>
      <w:r>
        <w:t>- 14 -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1EB3BA9D">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_Toc7420 </w:instrText>
      </w:r>
      <w:r>
        <w:rPr>
          <w:rFonts w:hint="eastAsia" w:ascii="方正仿宋_GBK" w:hAnsi="宋体" w:eastAsia="方正仿宋_GBK"/>
          <w:szCs w:val="22"/>
          <w:highlight w:val="none"/>
        </w:rPr>
        <w:fldChar w:fldCharType="separate"/>
      </w:r>
      <w:r>
        <w:rPr>
          <w:rFonts w:hint="eastAsia" w:ascii="方正仿宋_GBK" w:eastAsia="方正仿宋_GBK"/>
          <w:highlight w:val="none"/>
        </w:rPr>
        <w:t>一、</w:t>
      </w:r>
      <w:r>
        <w:rPr>
          <w:rFonts w:hint="eastAsia" w:ascii="方正仿宋_GBK" w:eastAsia="方正仿宋_GBK"/>
          <w:highlight w:val="none"/>
          <w:lang w:eastAsia="zh-CN"/>
        </w:rPr>
        <w:t>比选</w:t>
      </w:r>
      <w:r>
        <w:rPr>
          <w:rFonts w:hint="eastAsia" w:ascii="方正仿宋_GBK" w:eastAsia="方正仿宋_GBK"/>
          <w:highlight w:val="none"/>
        </w:rPr>
        <w:t>费用</w:t>
      </w:r>
      <w:r>
        <w:tab/>
      </w:r>
      <w:r>
        <w:fldChar w:fldCharType="begin"/>
      </w:r>
      <w:r>
        <w:instrText xml:space="preserve"> PAGEREF _Toc7420 \h </w:instrText>
      </w:r>
      <w:r>
        <w:fldChar w:fldCharType="separate"/>
      </w:r>
      <w:r>
        <w:t>- 14 -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433DAB70">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_Toc20227 </w:instrText>
      </w:r>
      <w:r>
        <w:rPr>
          <w:rFonts w:hint="eastAsia" w:ascii="方正仿宋_GBK" w:hAnsi="宋体" w:eastAsia="方正仿宋_GBK"/>
          <w:szCs w:val="22"/>
          <w:highlight w:val="none"/>
        </w:rPr>
        <w:fldChar w:fldCharType="separate"/>
      </w:r>
      <w:r>
        <w:rPr>
          <w:rFonts w:hint="eastAsia" w:ascii="方正仿宋_GBK" w:eastAsia="方正仿宋_GBK"/>
          <w:highlight w:val="none"/>
        </w:rPr>
        <w:t>二、</w:t>
      </w:r>
      <w:r>
        <w:rPr>
          <w:rFonts w:hint="eastAsia" w:ascii="方正仿宋_GBK" w:eastAsia="方正仿宋_GBK"/>
          <w:highlight w:val="none"/>
          <w:lang w:eastAsia="zh-CN"/>
        </w:rPr>
        <w:t>比选</w:t>
      </w:r>
      <w:r>
        <w:rPr>
          <w:rFonts w:hint="eastAsia" w:ascii="方正仿宋_GBK" w:eastAsia="方正仿宋_GBK"/>
          <w:highlight w:val="none"/>
        </w:rPr>
        <w:t>通知书</w:t>
      </w:r>
      <w:r>
        <w:tab/>
      </w:r>
      <w:r>
        <w:fldChar w:fldCharType="begin"/>
      </w:r>
      <w:r>
        <w:instrText xml:space="preserve"> PAGEREF _Toc20227 \h </w:instrText>
      </w:r>
      <w:r>
        <w:fldChar w:fldCharType="separate"/>
      </w:r>
      <w:r>
        <w:t>- 14 -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42CD4B37">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_Toc13477 </w:instrText>
      </w:r>
      <w:r>
        <w:rPr>
          <w:rFonts w:hint="eastAsia" w:ascii="方正仿宋_GBK" w:hAnsi="宋体" w:eastAsia="方正仿宋_GBK"/>
          <w:szCs w:val="22"/>
          <w:highlight w:val="none"/>
        </w:rPr>
        <w:fldChar w:fldCharType="separate"/>
      </w:r>
      <w:r>
        <w:rPr>
          <w:rFonts w:hint="eastAsia" w:ascii="方正仿宋_GBK" w:eastAsia="方正仿宋_GBK"/>
          <w:highlight w:val="none"/>
        </w:rPr>
        <w:t>三、报价要求</w:t>
      </w:r>
      <w:r>
        <w:tab/>
      </w:r>
      <w:r>
        <w:fldChar w:fldCharType="begin"/>
      </w:r>
      <w:r>
        <w:instrText xml:space="preserve"> PAGEREF _Toc13477 \h </w:instrText>
      </w:r>
      <w:r>
        <w:fldChar w:fldCharType="separate"/>
      </w:r>
      <w:r>
        <w:t>- 14 -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2C8ECFB9">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_Toc26768 </w:instrText>
      </w:r>
      <w:r>
        <w:rPr>
          <w:rFonts w:hint="eastAsia" w:ascii="方正仿宋_GBK" w:hAnsi="宋体" w:eastAsia="方正仿宋_GBK"/>
          <w:szCs w:val="22"/>
          <w:highlight w:val="none"/>
        </w:rPr>
        <w:fldChar w:fldCharType="separate"/>
      </w:r>
      <w:r>
        <w:rPr>
          <w:rFonts w:hint="eastAsia" w:ascii="方正仿宋_GBK" w:eastAsia="方正仿宋_GBK"/>
          <w:highlight w:val="none"/>
        </w:rPr>
        <w:t>四、成交供应商的确定和变更</w:t>
      </w:r>
      <w:r>
        <w:tab/>
      </w:r>
      <w:r>
        <w:fldChar w:fldCharType="begin"/>
      </w:r>
      <w:r>
        <w:instrText xml:space="preserve"> PAGEREF _Toc26768 \h </w:instrText>
      </w:r>
      <w:r>
        <w:fldChar w:fldCharType="separate"/>
      </w:r>
      <w:r>
        <w:t>- 15 -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6148A904">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_Toc22156 </w:instrText>
      </w:r>
      <w:r>
        <w:rPr>
          <w:rFonts w:hint="eastAsia" w:ascii="方正仿宋_GBK" w:hAnsi="宋体" w:eastAsia="方正仿宋_GBK"/>
          <w:szCs w:val="22"/>
          <w:highlight w:val="none"/>
        </w:rPr>
        <w:fldChar w:fldCharType="separate"/>
      </w:r>
      <w:r>
        <w:rPr>
          <w:rFonts w:hint="eastAsia" w:ascii="方正仿宋_GBK" w:eastAsia="方正仿宋_GBK"/>
          <w:highlight w:val="none"/>
        </w:rPr>
        <w:t>五、成交通知</w:t>
      </w:r>
      <w:r>
        <w:tab/>
      </w:r>
      <w:r>
        <w:fldChar w:fldCharType="begin"/>
      </w:r>
      <w:r>
        <w:instrText xml:space="preserve"> PAGEREF _Toc22156 \h </w:instrText>
      </w:r>
      <w:r>
        <w:fldChar w:fldCharType="separate"/>
      </w:r>
      <w:r>
        <w:t>- 16 -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32474E07">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_Toc1740 </w:instrText>
      </w:r>
      <w:r>
        <w:rPr>
          <w:rFonts w:hint="eastAsia" w:ascii="方正仿宋_GBK" w:hAnsi="宋体" w:eastAsia="方正仿宋_GBK"/>
          <w:szCs w:val="22"/>
          <w:highlight w:val="none"/>
        </w:rPr>
        <w:fldChar w:fldCharType="separate"/>
      </w:r>
      <w:r>
        <w:rPr>
          <w:rFonts w:hint="eastAsia" w:ascii="方正仿宋_GBK" w:eastAsia="方正仿宋_GBK"/>
          <w:highlight w:val="none"/>
          <w:lang w:eastAsia="zh-CN"/>
        </w:rPr>
        <w:t>六</w:t>
      </w:r>
      <w:r>
        <w:rPr>
          <w:rFonts w:hint="eastAsia" w:ascii="方正仿宋_GBK" w:eastAsia="方正仿宋_GBK"/>
          <w:highlight w:val="none"/>
        </w:rPr>
        <w:t>、签订合同</w:t>
      </w:r>
      <w:r>
        <w:tab/>
      </w:r>
      <w:r>
        <w:fldChar w:fldCharType="begin"/>
      </w:r>
      <w:r>
        <w:instrText xml:space="preserve"> PAGEREF _Toc1740 \h </w:instrText>
      </w:r>
      <w:r>
        <w:fldChar w:fldCharType="separate"/>
      </w:r>
      <w:r>
        <w:t>- 16 -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4AEDC520">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_Toc293 </w:instrText>
      </w:r>
      <w:r>
        <w:rPr>
          <w:rFonts w:hint="eastAsia" w:ascii="方正仿宋_GBK" w:hAnsi="宋体" w:eastAsia="方正仿宋_GBK"/>
          <w:szCs w:val="22"/>
          <w:highlight w:val="none"/>
        </w:rPr>
        <w:fldChar w:fldCharType="separate"/>
      </w:r>
      <w:r>
        <w:rPr>
          <w:rFonts w:hint="eastAsia" w:ascii="方正小标宋_GBK" w:eastAsia="方正小标宋_GBK"/>
          <w:szCs w:val="30"/>
          <w:highlight w:val="none"/>
        </w:rPr>
        <w:t>第六篇  合同条款</w:t>
      </w:r>
      <w:r>
        <w:tab/>
      </w:r>
      <w:r>
        <w:fldChar w:fldCharType="begin"/>
      </w:r>
      <w:r>
        <w:instrText xml:space="preserve"> PAGEREF _Toc293 \h </w:instrText>
      </w:r>
      <w:r>
        <w:fldChar w:fldCharType="separate"/>
      </w:r>
      <w:r>
        <w:t>- 17 -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4B5567D0">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_Toc17345 </w:instrText>
      </w:r>
      <w:r>
        <w:rPr>
          <w:rFonts w:hint="eastAsia" w:ascii="方正仿宋_GBK" w:hAnsi="宋体" w:eastAsia="方正仿宋_GBK"/>
          <w:szCs w:val="22"/>
          <w:highlight w:val="none"/>
        </w:rPr>
        <w:fldChar w:fldCharType="separate"/>
      </w:r>
      <w:r>
        <w:rPr>
          <w:rFonts w:hint="eastAsia" w:ascii="方正小标宋_GBK" w:eastAsia="方正小标宋_GBK"/>
          <w:szCs w:val="32"/>
          <w:highlight w:val="none"/>
        </w:rPr>
        <w:t>第七篇  响应文件格式要求</w:t>
      </w:r>
      <w:r>
        <w:tab/>
      </w:r>
      <w:r>
        <w:fldChar w:fldCharType="begin"/>
      </w:r>
      <w:r>
        <w:instrText xml:space="preserve"> PAGEREF _Toc17345 \h </w:instrText>
      </w:r>
      <w:r>
        <w:fldChar w:fldCharType="separate"/>
      </w:r>
      <w:r>
        <w:t>- 27 -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2E64EF9A">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_Toc11813 </w:instrText>
      </w:r>
      <w:r>
        <w:rPr>
          <w:rFonts w:hint="eastAsia" w:ascii="方正仿宋_GBK" w:hAnsi="宋体" w:eastAsia="方正仿宋_GBK"/>
          <w:szCs w:val="22"/>
          <w:highlight w:val="none"/>
        </w:rPr>
        <w:fldChar w:fldCharType="separate"/>
      </w:r>
      <w:r>
        <w:rPr>
          <w:rFonts w:hint="eastAsia" w:ascii="方正仿宋_GBK" w:hAnsi="仿宋" w:eastAsia="方正仿宋_GBK"/>
          <w:szCs w:val="32"/>
          <w:highlight w:val="none"/>
        </w:rPr>
        <w:t>一、经济部分</w:t>
      </w:r>
      <w:r>
        <w:tab/>
      </w:r>
      <w:r>
        <w:fldChar w:fldCharType="begin"/>
      </w:r>
      <w:r>
        <w:instrText xml:space="preserve"> PAGEREF _Toc11813 \h </w:instrText>
      </w:r>
      <w:r>
        <w:fldChar w:fldCharType="separate"/>
      </w:r>
      <w:r>
        <w:t>- 29 -</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3451A606">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_Toc17090 </w:instrText>
      </w:r>
      <w:r>
        <w:rPr>
          <w:rFonts w:hint="eastAsia" w:ascii="方正仿宋_GBK" w:hAnsi="宋体" w:eastAsia="方正仿宋_GBK"/>
          <w:szCs w:val="22"/>
          <w:highlight w:val="none"/>
        </w:rPr>
        <w:fldChar w:fldCharType="separate"/>
      </w:r>
      <w:r>
        <w:rPr>
          <w:rFonts w:hint="eastAsia" w:ascii="方正仿宋_GBK" w:eastAsia="方正仿宋_GBK"/>
          <w:highlight w:val="none"/>
        </w:rPr>
        <w:t>二、技术（质量）部分</w:t>
      </w:r>
      <w:r>
        <w:tab/>
      </w:r>
      <w:r>
        <w:fldChar w:fldCharType="begin"/>
      </w:r>
      <w:r>
        <w:instrText xml:space="preserve"> PAGEREF _Toc17090 \h </w:instrText>
      </w:r>
      <w:r>
        <w:fldChar w:fldCharType="separate"/>
      </w:r>
      <w:r>
        <w:t>32</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40F8914F">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_Toc2624 </w:instrText>
      </w:r>
      <w:r>
        <w:rPr>
          <w:rFonts w:hint="eastAsia" w:ascii="方正仿宋_GBK" w:hAnsi="宋体" w:eastAsia="方正仿宋_GBK"/>
          <w:szCs w:val="22"/>
          <w:highlight w:val="none"/>
        </w:rPr>
        <w:fldChar w:fldCharType="separate"/>
      </w:r>
      <w:r>
        <w:rPr>
          <w:rFonts w:hint="eastAsia" w:ascii="方正仿宋_GBK" w:eastAsia="方正仿宋_GBK"/>
          <w:highlight w:val="none"/>
        </w:rPr>
        <w:t>三、服务部分</w:t>
      </w:r>
      <w:r>
        <w:tab/>
      </w:r>
      <w:r>
        <w:fldChar w:fldCharType="begin"/>
      </w:r>
      <w:r>
        <w:instrText xml:space="preserve"> PAGEREF _Toc2624 \h </w:instrText>
      </w:r>
      <w:r>
        <w:fldChar w:fldCharType="separate"/>
      </w:r>
      <w:r>
        <w:t>34</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6860ED99">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_Toc25010 </w:instrText>
      </w:r>
      <w:r>
        <w:rPr>
          <w:rFonts w:hint="eastAsia" w:ascii="方正仿宋_GBK" w:hAnsi="宋体" w:eastAsia="方正仿宋_GBK"/>
          <w:szCs w:val="22"/>
          <w:highlight w:val="none"/>
        </w:rPr>
        <w:fldChar w:fldCharType="separate"/>
      </w:r>
      <w:r>
        <w:rPr>
          <w:rFonts w:hint="eastAsia" w:ascii="方正仿宋_GBK" w:eastAsia="方正仿宋_GBK"/>
          <w:highlight w:val="none"/>
        </w:rPr>
        <w:t>四、资格条件及其他</w:t>
      </w:r>
      <w:r>
        <w:tab/>
      </w:r>
      <w:r>
        <w:fldChar w:fldCharType="begin"/>
      </w:r>
      <w:r>
        <w:instrText xml:space="preserve"> PAGEREF _Toc25010 \h </w:instrText>
      </w:r>
      <w:r>
        <w:fldChar w:fldCharType="separate"/>
      </w:r>
      <w:r>
        <w:t>36</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0D06E1B8">
      <w:pPr>
        <w:pStyle w:val="16"/>
        <w:tabs>
          <w:tab w:val="right" w:leader="dot" w:pos="9412"/>
          <w:tab w:val="clear" w:pos="8400"/>
        </w:tabs>
      </w:pPr>
      <w:r>
        <w:rPr>
          <w:rFonts w:hint="eastAsia" w:ascii="方正仿宋_GBK" w:hAnsi="宋体" w:eastAsia="方正仿宋_GBK"/>
          <w:color w:val="000000" w:themeColor="text1"/>
          <w:szCs w:val="22"/>
          <w:highlight w:val="none"/>
          <w14:textFill>
            <w14:solidFill>
              <w14:schemeClr w14:val="tx1"/>
            </w14:solidFill>
          </w14:textFill>
        </w:rPr>
        <w:fldChar w:fldCharType="begin"/>
      </w:r>
      <w:r>
        <w:rPr>
          <w:rFonts w:hint="eastAsia" w:ascii="方正仿宋_GBK" w:hAnsi="宋体" w:eastAsia="方正仿宋_GBK"/>
          <w:szCs w:val="22"/>
          <w:highlight w:val="none"/>
        </w:rPr>
        <w:instrText xml:space="preserve"> HYPERLINK \l _Toc22474 </w:instrText>
      </w:r>
      <w:r>
        <w:rPr>
          <w:rFonts w:hint="eastAsia" w:ascii="方正仿宋_GBK" w:hAnsi="宋体" w:eastAsia="方正仿宋_GBK"/>
          <w:szCs w:val="22"/>
          <w:highlight w:val="none"/>
        </w:rPr>
        <w:fldChar w:fldCharType="separate"/>
      </w:r>
      <w:r>
        <w:rPr>
          <w:rFonts w:hint="eastAsia" w:ascii="方正仿宋_GBK" w:eastAsia="方正仿宋_GBK"/>
          <w:highlight w:val="none"/>
        </w:rPr>
        <w:t>五、其他资料</w:t>
      </w:r>
      <w:r>
        <w:tab/>
      </w:r>
      <w:r>
        <w:fldChar w:fldCharType="begin"/>
      </w:r>
      <w:r>
        <w:instrText xml:space="preserve"> PAGEREF _Toc22474 \h </w:instrText>
      </w:r>
      <w:r>
        <w:fldChar w:fldCharType="separate"/>
      </w:r>
      <w:r>
        <w:t>41</w:t>
      </w:r>
      <w:r>
        <w:fldChar w:fldCharType="end"/>
      </w: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5B373EC8">
      <w:pPr>
        <w:pStyle w:val="16"/>
        <w:tabs>
          <w:tab w:val="right" w:leader="dot" w:pos="9402"/>
          <w:tab w:val="clear" w:pos="8400"/>
        </w:tabs>
        <w:spacing w:line="594" w:lineRule="exact"/>
        <w:ind w:left="210" w:right="-191" w:firstLine="420" w:firstLineChars="200"/>
        <w:rPr>
          <w:rFonts w:ascii="方正仿宋_GBK" w:hAnsi="Calibri" w:eastAsia="方正仿宋_GBK"/>
          <w:color w:val="000000" w:themeColor="text1"/>
          <w:sz w:val="20"/>
          <w:szCs w:val="24"/>
          <w:highlight w:val="none"/>
          <w14:textFill>
            <w14:solidFill>
              <w14:schemeClr w14:val="tx1"/>
            </w14:solidFill>
          </w14:textFill>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方正仿宋_GBK" w:hAnsi="宋体" w:eastAsia="方正仿宋_GBK"/>
          <w:color w:val="000000" w:themeColor="text1"/>
          <w:szCs w:val="22"/>
          <w:highlight w:val="none"/>
          <w14:textFill>
            <w14:solidFill>
              <w14:schemeClr w14:val="tx1"/>
            </w14:solidFill>
          </w14:textFill>
        </w:rPr>
        <w:fldChar w:fldCharType="end"/>
      </w:r>
    </w:p>
    <w:p w14:paraId="524ACEE3">
      <w:pPr>
        <w:pStyle w:val="4"/>
        <w:spacing w:after="0" w:line="594" w:lineRule="exact"/>
        <w:ind w:firstLine="800" w:firstLineChars="200"/>
        <w:jc w:val="center"/>
        <w:rPr>
          <w:rFonts w:hint="eastAsia" w:ascii="方正小标宋_GBK" w:eastAsia="方正小标宋_GBK"/>
          <w:b w:val="0"/>
          <w:bCs w:val="0"/>
          <w:color w:val="000000" w:themeColor="text1"/>
          <w:sz w:val="40"/>
          <w:szCs w:val="32"/>
          <w:highlight w:val="none"/>
          <w:lang w:eastAsia="zh-CN"/>
          <w14:textFill>
            <w14:solidFill>
              <w14:schemeClr w14:val="tx1"/>
            </w14:solidFill>
          </w14:textFill>
        </w:rPr>
      </w:pPr>
      <w:bookmarkStart w:id="0" w:name="_Toc15726"/>
      <w:bookmarkStart w:id="1" w:name="_Toc24817"/>
      <w:bookmarkStart w:id="2" w:name="_Toc65660329"/>
      <w:bookmarkStart w:id="3" w:name="_Toc11641050"/>
      <w:bookmarkStart w:id="4" w:name="_Toc12789052"/>
      <w:bookmarkStart w:id="5" w:name="_Toc24173"/>
      <w:bookmarkStart w:id="6" w:name="_Toc4503"/>
      <w:r>
        <w:rPr>
          <w:rFonts w:hint="eastAsia" w:ascii="方正小标宋_GBK" w:eastAsia="方正小标宋_GBK"/>
          <w:b w:val="0"/>
          <w:bCs w:val="0"/>
          <w:color w:val="000000" w:themeColor="text1"/>
          <w:sz w:val="40"/>
          <w:szCs w:val="32"/>
          <w:highlight w:val="none"/>
          <w14:textFill>
            <w14:solidFill>
              <w14:schemeClr w14:val="tx1"/>
            </w14:solidFill>
          </w14:textFill>
        </w:rPr>
        <w:t xml:space="preserve">第一篇  </w:t>
      </w:r>
      <w:bookmarkEnd w:id="0"/>
      <w:bookmarkEnd w:id="1"/>
      <w:bookmarkEnd w:id="2"/>
      <w:bookmarkEnd w:id="3"/>
      <w:bookmarkEnd w:id="4"/>
      <w:bookmarkEnd w:id="5"/>
      <w:r>
        <w:rPr>
          <w:rFonts w:hint="eastAsia" w:ascii="方正小标宋_GBK" w:eastAsia="方正小标宋_GBK" w:cs="Arial"/>
          <w:b w:val="0"/>
          <w:bCs w:val="0"/>
          <w:color w:val="000000" w:themeColor="text1"/>
          <w:sz w:val="40"/>
          <w:szCs w:val="24"/>
          <w:highlight w:val="none"/>
          <w:lang w:eastAsia="zh-CN"/>
          <w14:textFill>
            <w14:solidFill>
              <w14:schemeClr w14:val="tx1"/>
            </w14:solidFill>
          </w14:textFill>
        </w:rPr>
        <w:t>竞争性比选公告</w:t>
      </w:r>
      <w:bookmarkEnd w:id="6"/>
    </w:p>
    <w:p w14:paraId="69FB31F4">
      <w:pPr>
        <w:pStyle w:val="4"/>
        <w:spacing w:after="0" w:line="594" w:lineRule="exact"/>
        <w:ind w:firstLine="560" w:firstLineChars="200"/>
        <w:rPr>
          <w:rFonts w:hint="eastAsia" w:ascii="方正仿宋_GBK" w:eastAsia="方正仿宋_GBK"/>
          <w:color w:val="000000" w:themeColor="text1"/>
          <w:sz w:val="28"/>
          <w:szCs w:val="24"/>
          <w:highlight w:val="none"/>
          <w:lang w:eastAsia="zh-CN"/>
          <w14:textFill>
            <w14:solidFill>
              <w14:schemeClr w14:val="tx1"/>
            </w14:solidFill>
          </w14:textFill>
        </w:rPr>
      </w:pPr>
      <w:bookmarkStart w:id="7" w:name="_Toc224103299"/>
      <w:bookmarkStart w:id="8" w:name="_Toc277082536"/>
      <w:bookmarkStart w:id="9" w:name="_Toc287607728"/>
      <w:bookmarkStart w:id="10" w:name="_Toc31736"/>
      <w:bookmarkStart w:id="11" w:name="_Toc167901637"/>
      <w:bookmarkStart w:id="12" w:name="_Toc430530416"/>
      <w:bookmarkStart w:id="13" w:name="_Toc287620667"/>
      <w:bookmarkStart w:id="14" w:name="_Toc509218692"/>
      <w:bookmarkStart w:id="15" w:name="_Toc200359238"/>
      <w:bookmarkStart w:id="16" w:name="_Toc200359427"/>
      <w:bookmarkStart w:id="17" w:name="_Toc7758"/>
      <w:bookmarkStart w:id="18" w:name="_Toc26091"/>
      <w:bookmarkStart w:id="19" w:name="_Toc65660330"/>
      <w:bookmarkStart w:id="20" w:name="_Toc313893526"/>
      <w:bookmarkStart w:id="21" w:name="_Toc18246"/>
      <w:bookmarkStart w:id="22" w:name="_Toc317775175"/>
      <w:r>
        <w:rPr>
          <w:rFonts w:hint="eastAsia" w:ascii="方正仿宋_GBK" w:eastAsia="方正仿宋_GBK"/>
          <w:color w:val="000000" w:themeColor="text1"/>
          <w:sz w:val="28"/>
          <w:szCs w:val="24"/>
          <w:highlight w:val="none"/>
          <w:lang w:eastAsia="zh-CN"/>
          <w14:textFill>
            <w14:solidFill>
              <w14:schemeClr w14:val="tx1"/>
            </w14:solidFill>
          </w14:textFill>
        </w:rPr>
        <w:t>一、 比选条件</w:t>
      </w:r>
      <w:bookmarkEnd w:id="7"/>
      <w:bookmarkEnd w:id="8"/>
      <w:bookmarkEnd w:id="9"/>
      <w:bookmarkEnd w:id="10"/>
      <w:bookmarkEnd w:id="11"/>
      <w:bookmarkEnd w:id="12"/>
      <w:bookmarkEnd w:id="13"/>
      <w:bookmarkEnd w:id="14"/>
      <w:bookmarkEnd w:id="15"/>
      <w:bookmarkEnd w:id="16"/>
    </w:p>
    <w:p w14:paraId="7B81E793">
      <w:pPr>
        <w:widowControl/>
        <w:jc w:val="left"/>
        <w:rPr>
          <w:rFonts w:hint="eastAsia" w:ascii="方正仿宋_GBK" w:hAnsi="宋体" w:eastAsia="方正仿宋_GBK" w:cs="宋体"/>
          <w:b w:val="0"/>
          <w:bCs w:val="0"/>
          <w:color w:val="000000" w:themeColor="text1"/>
          <w:kern w:val="0"/>
          <w:sz w:val="24"/>
          <w:szCs w:val="32"/>
          <w:highlight w:val="none"/>
          <w14:textFill>
            <w14:solidFill>
              <w14:schemeClr w14:val="tx1"/>
            </w14:solidFill>
          </w14:textFill>
        </w:rPr>
      </w:pPr>
      <w:r>
        <w:rPr>
          <w:rFonts w:hint="eastAsia" w:ascii="方正仿宋_GBK" w:hAnsi="宋体" w:eastAsia="方正仿宋_GBK" w:cs="宋体"/>
          <w:b w:val="0"/>
          <w:bCs w:val="0"/>
          <w:color w:val="000000" w:themeColor="text1"/>
          <w:kern w:val="0"/>
          <w:sz w:val="24"/>
          <w:szCs w:val="32"/>
          <w:highlight w:val="none"/>
          <w:lang w:val="en-US" w:eastAsia="zh-CN"/>
          <w14:textFill>
            <w14:solidFill>
              <w14:schemeClr w14:val="tx1"/>
            </w14:solidFill>
          </w14:textFill>
        </w:rPr>
        <w:t xml:space="preserve">     </w:t>
      </w:r>
      <w:r>
        <w:rPr>
          <w:rFonts w:hint="eastAsia" w:ascii="方正仿宋_GBK" w:hAnsi="宋体" w:eastAsia="方正仿宋_GBK" w:cs="宋体"/>
          <w:b w:val="0"/>
          <w:bCs w:val="0"/>
          <w:color w:val="000000" w:themeColor="text1"/>
          <w:kern w:val="0"/>
          <w:sz w:val="24"/>
          <w:szCs w:val="32"/>
          <w:highlight w:val="none"/>
          <w14:textFill>
            <w14:solidFill>
              <w14:schemeClr w14:val="tx1"/>
            </w14:solidFill>
          </w14:textFill>
        </w:rPr>
        <w:t xml:space="preserve">本比选项目 </w:t>
      </w:r>
      <w:r>
        <w:rPr>
          <w:rFonts w:hint="eastAsia" w:ascii="方正仿宋_GBK" w:hAnsi="宋体" w:eastAsia="方正仿宋_GBK" w:cs="宋体"/>
          <w:b w:val="0"/>
          <w:bCs w:val="0"/>
          <w:color w:val="000000" w:themeColor="text1"/>
          <w:kern w:val="0"/>
          <w:sz w:val="24"/>
          <w:szCs w:val="32"/>
          <w:highlight w:val="none"/>
          <w:u w:val="single"/>
          <w:lang w:eastAsia="zh-CN"/>
          <w14:textFill>
            <w14:solidFill>
              <w14:schemeClr w14:val="tx1"/>
            </w14:solidFill>
          </w14:textFill>
        </w:rPr>
        <w:t>重庆康科特建筑材料有限公司</w:t>
      </w:r>
      <w:r>
        <w:rPr>
          <w:rFonts w:hint="eastAsia" w:ascii="方正仿宋_GBK" w:hAnsi="宋体" w:eastAsia="方正仿宋_GBK" w:cs="宋体"/>
          <w:b w:val="0"/>
          <w:bCs w:val="0"/>
          <w:color w:val="000000" w:themeColor="text1"/>
          <w:kern w:val="0"/>
          <w:sz w:val="24"/>
          <w:szCs w:val="32"/>
          <w:highlight w:val="none"/>
          <w:u w:val="single"/>
          <w:lang w:val="en-US" w:eastAsia="zh-CN"/>
          <w14:textFill>
            <w14:solidFill>
              <w14:schemeClr w14:val="tx1"/>
            </w14:solidFill>
          </w14:textFill>
        </w:rPr>
        <w:t>碎石</w:t>
      </w:r>
      <w:r>
        <w:rPr>
          <w:rFonts w:hint="eastAsia" w:ascii="方正仿宋_GBK" w:hAnsi="宋体" w:eastAsia="方正仿宋_GBK" w:cs="宋体"/>
          <w:b w:val="0"/>
          <w:bCs w:val="0"/>
          <w:color w:val="000000" w:themeColor="text1"/>
          <w:kern w:val="0"/>
          <w:sz w:val="24"/>
          <w:szCs w:val="32"/>
          <w:highlight w:val="none"/>
          <w:u w:val="single"/>
          <w:lang w:eastAsia="zh-CN"/>
          <w14:textFill>
            <w14:solidFill>
              <w14:schemeClr w14:val="tx1"/>
            </w14:solidFill>
          </w14:textFill>
        </w:rPr>
        <w:t>采购项目</w:t>
      </w:r>
      <w:r>
        <w:rPr>
          <w:rFonts w:hint="eastAsia" w:ascii="方正仿宋_GBK" w:hAnsi="宋体" w:eastAsia="方正仿宋_GBK" w:cs="宋体"/>
          <w:b w:val="0"/>
          <w:bCs w:val="0"/>
          <w:color w:val="000000" w:themeColor="text1"/>
          <w:kern w:val="0"/>
          <w:sz w:val="24"/>
          <w:szCs w:val="32"/>
          <w:highlight w:val="none"/>
          <w14:textFill>
            <w14:solidFill>
              <w14:schemeClr w14:val="tx1"/>
            </w14:solidFill>
          </w14:textFill>
        </w:rPr>
        <w:t>，建设资金来自业主自筹，项目出资比例为100% ，招标人为</w:t>
      </w:r>
      <w:r>
        <w:rPr>
          <w:rFonts w:hint="eastAsia" w:ascii="方正仿宋_GBK" w:hAnsi="宋体" w:eastAsia="方正仿宋_GBK" w:cs="宋体"/>
          <w:b w:val="0"/>
          <w:bCs w:val="0"/>
          <w:color w:val="000000" w:themeColor="text1"/>
          <w:kern w:val="0"/>
          <w:sz w:val="24"/>
          <w:szCs w:val="32"/>
          <w:highlight w:val="none"/>
          <w:u w:val="single"/>
          <w:lang w:eastAsia="zh-CN"/>
          <w14:textFill>
            <w14:solidFill>
              <w14:schemeClr w14:val="tx1"/>
            </w14:solidFill>
          </w14:textFill>
        </w:rPr>
        <w:t>重庆康科特建筑材料有限公司</w:t>
      </w:r>
      <w:r>
        <w:rPr>
          <w:rFonts w:hint="eastAsia" w:ascii="方正仿宋_GBK" w:hAnsi="宋体" w:eastAsia="方正仿宋_GBK" w:cs="宋体"/>
          <w:b w:val="0"/>
          <w:bCs w:val="0"/>
          <w:color w:val="000000" w:themeColor="text1"/>
          <w:kern w:val="0"/>
          <w:sz w:val="24"/>
          <w:szCs w:val="32"/>
          <w:highlight w:val="none"/>
          <w14:textFill>
            <w14:solidFill>
              <w14:schemeClr w14:val="tx1"/>
            </w14:solidFill>
          </w14:textFill>
        </w:rPr>
        <w:t>。项目已具备招标条件，对该</w:t>
      </w:r>
      <w:r>
        <w:rPr>
          <w:rFonts w:hint="eastAsia" w:ascii="方正仿宋_GBK" w:hAnsi="宋体" w:eastAsia="方正仿宋_GBK" w:cs="宋体"/>
          <w:b w:val="0"/>
          <w:bCs w:val="0"/>
          <w:color w:val="000000" w:themeColor="text1"/>
          <w:kern w:val="0"/>
          <w:sz w:val="24"/>
          <w:szCs w:val="32"/>
          <w:highlight w:val="none"/>
          <w:u w:val="single"/>
          <w14:textFill>
            <w14:solidFill>
              <w14:schemeClr w14:val="tx1"/>
            </w14:solidFill>
          </w14:textFill>
        </w:rPr>
        <w:t>项目材料采购</w:t>
      </w:r>
      <w:r>
        <w:rPr>
          <w:rFonts w:hint="eastAsia" w:ascii="方正仿宋_GBK" w:hAnsi="宋体" w:eastAsia="方正仿宋_GBK" w:cs="宋体"/>
          <w:b w:val="0"/>
          <w:bCs w:val="0"/>
          <w:color w:val="000000" w:themeColor="text1"/>
          <w:kern w:val="0"/>
          <w:sz w:val="24"/>
          <w:szCs w:val="32"/>
          <w:highlight w:val="none"/>
          <w14:textFill>
            <w14:solidFill>
              <w14:schemeClr w14:val="tx1"/>
            </w14:solidFill>
          </w14:textFill>
        </w:rPr>
        <w:t>进行竞争性比选。</w:t>
      </w:r>
    </w:p>
    <w:p w14:paraId="39C7B35B">
      <w:pPr>
        <w:pStyle w:val="4"/>
        <w:spacing w:after="0" w:line="594" w:lineRule="exact"/>
        <w:ind w:firstLine="560" w:firstLineChars="200"/>
        <w:rPr>
          <w:rFonts w:hint="eastAsia" w:ascii="方正仿宋_GBK" w:eastAsia="方正仿宋_GBK"/>
          <w:color w:val="000000" w:themeColor="text1"/>
          <w:sz w:val="28"/>
          <w:szCs w:val="24"/>
          <w:highlight w:val="none"/>
          <w:lang w:eastAsia="zh-CN"/>
          <w14:textFill>
            <w14:solidFill>
              <w14:schemeClr w14:val="tx1"/>
            </w14:solidFill>
          </w14:textFill>
        </w:rPr>
      </w:pPr>
      <w:bookmarkStart w:id="23" w:name="_Toc18894"/>
      <w:r>
        <w:rPr>
          <w:rFonts w:hint="eastAsia" w:ascii="方正仿宋_GBK" w:eastAsia="方正仿宋_GBK"/>
          <w:color w:val="000000" w:themeColor="text1"/>
          <w:sz w:val="28"/>
          <w:szCs w:val="24"/>
          <w:highlight w:val="none"/>
          <w:lang w:eastAsia="zh-CN"/>
          <w14:textFill>
            <w14:solidFill>
              <w14:schemeClr w14:val="tx1"/>
            </w14:solidFill>
          </w14:textFill>
        </w:rPr>
        <w:t>二、比选内容</w:t>
      </w:r>
      <w:bookmarkEnd w:id="17"/>
      <w:bookmarkEnd w:id="18"/>
      <w:bookmarkEnd w:id="19"/>
      <w:bookmarkEnd w:id="20"/>
      <w:bookmarkEnd w:id="21"/>
      <w:bookmarkEnd w:id="22"/>
      <w:bookmarkEnd w:id="23"/>
    </w:p>
    <w:tbl>
      <w:tblPr>
        <w:tblStyle w:val="20"/>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1282"/>
        <w:gridCol w:w="3437"/>
        <w:gridCol w:w="1130"/>
        <w:gridCol w:w="1551"/>
      </w:tblGrid>
      <w:tr w14:paraId="3C77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37" w:type="dxa"/>
            <w:tcBorders>
              <w:top w:val="single" w:color="auto" w:sz="4" w:space="0"/>
              <w:left w:val="single" w:color="auto" w:sz="4" w:space="0"/>
              <w:right w:val="single" w:color="auto" w:sz="4" w:space="0"/>
            </w:tcBorders>
            <w:vAlign w:val="center"/>
          </w:tcPr>
          <w:p w14:paraId="0A6F3C0F">
            <w:pPr>
              <w:widowControl/>
              <w:jc w:val="center"/>
              <w:rPr>
                <w:rFonts w:ascii="方正仿宋_GBK" w:hAnsi="宋体" w:eastAsia="方正仿宋_GBK" w:cs="宋体"/>
                <w:b/>
                <w:bCs/>
                <w:color w:val="000000" w:themeColor="text1"/>
                <w:kern w:val="0"/>
                <w:sz w:val="24"/>
                <w:szCs w:val="32"/>
                <w:highlight w:val="none"/>
                <w14:textFill>
                  <w14:solidFill>
                    <w14:schemeClr w14:val="tx1"/>
                  </w14:solidFill>
                </w14:textFill>
              </w:rPr>
            </w:pPr>
            <w:r>
              <w:rPr>
                <w:rFonts w:hint="eastAsia" w:ascii="方正仿宋_GBK" w:hAnsi="宋体" w:eastAsia="方正仿宋_GBK" w:cs="宋体"/>
                <w:b/>
                <w:bCs/>
                <w:color w:val="000000" w:themeColor="text1"/>
                <w:kern w:val="0"/>
                <w:sz w:val="24"/>
                <w:szCs w:val="32"/>
                <w:highlight w:val="none"/>
                <w14:textFill>
                  <w14:solidFill>
                    <w14:schemeClr w14:val="tx1"/>
                  </w14:solidFill>
                </w14:textFill>
              </w:rPr>
              <w:t>包号及名称</w:t>
            </w:r>
          </w:p>
        </w:tc>
        <w:tc>
          <w:tcPr>
            <w:tcW w:w="1282" w:type="dxa"/>
            <w:tcBorders>
              <w:top w:val="single" w:color="auto" w:sz="4" w:space="0"/>
              <w:left w:val="single" w:color="auto" w:sz="4" w:space="0"/>
              <w:right w:val="single" w:color="auto" w:sz="4" w:space="0"/>
            </w:tcBorders>
            <w:vAlign w:val="center"/>
          </w:tcPr>
          <w:p w14:paraId="5184BC30">
            <w:pPr>
              <w:widowControl/>
              <w:jc w:val="center"/>
              <w:rPr>
                <w:rFonts w:ascii="方正仿宋_GBK" w:hAnsi="宋体" w:eastAsia="方正仿宋_GBK" w:cs="宋体"/>
                <w:b/>
                <w:bCs/>
                <w:color w:val="000000" w:themeColor="text1"/>
                <w:kern w:val="0"/>
                <w:sz w:val="24"/>
                <w:szCs w:val="32"/>
                <w:highlight w:val="none"/>
                <w14:textFill>
                  <w14:solidFill>
                    <w14:schemeClr w14:val="tx1"/>
                  </w14:solidFill>
                </w14:textFill>
              </w:rPr>
            </w:pPr>
            <w:r>
              <w:rPr>
                <w:rFonts w:hint="eastAsia" w:ascii="方正仿宋_GBK" w:hAnsi="宋体" w:eastAsia="方正仿宋_GBK" w:cs="宋体"/>
                <w:b/>
                <w:bCs/>
                <w:color w:val="000000" w:themeColor="text1"/>
                <w:kern w:val="0"/>
                <w:sz w:val="24"/>
                <w:szCs w:val="32"/>
                <w:highlight w:val="none"/>
                <w:lang w:eastAsia="zh-CN"/>
                <w14:textFill>
                  <w14:solidFill>
                    <w14:schemeClr w14:val="tx1"/>
                  </w14:solidFill>
                </w14:textFill>
              </w:rPr>
              <w:t>总报价</w:t>
            </w:r>
            <w:r>
              <w:rPr>
                <w:rFonts w:hint="eastAsia" w:ascii="方正仿宋_GBK" w:hAnsi="宋体" w:eastAsia="方正仿宋_GBK" w:cs="宋体"/>
                <w:b/>
                <w:bCs/>
                <w:color w:val="000000" w:themeColor="text1"/>
                <w:kern w:val="0"/>
                <w:sz w:val="24"/>
                <w:szCs w:val="32"/>
                <w:highlight w:val="none"/>
                <w14:textFill>
                  <w14:solidFill>
                    <w14:schemeClr w14:val="tx1"/>
                  </w14:solidFill>
                </w14:textFill>
              </w:rPr>
              <w:t>最高限价（元）</w:t>
            </w:r>
          </w:p>
        </w:tc>
        <w:tc>
          <w:tcPr>
            <w:tcW w:w="3437" w:type="dxa"/>
            <w:tcBorders>
              <w:top w:val="single" w:color="auto" w:sz="4" w:space="0"/>
              <w:left w:val="single" w:color="auto" w:sz="4" w:space="0"/>
              <w:right w:val="single" w:color="auto" w:sz="4" w:space="0"/>
            </w:tcBorders>
            <w:vAlign w:val="center"/>
          </w:tcPr>
          <w:p w14:paraId="0C28AF91">
            <w:pPr>
              <w:widowControl/>
              <w:spacing w:line="240" w:lineRule="auto"/>
              <w:ind w:firstLine="0" w:firstLineChars="0"/>
              <w:jc w:val="center"/>
              <w:rPr>
                <w:rFonts w:hint="eastAsia" w:ascii="方正仿宋_GBK" w:hAnsi="宋体" w:eastAsia="方正仿宋_GBK" w:cs="宋体"/>
                <w:b/>
                <w:bCs/>
                <w:color w:val="000000" w:themeColor="text1"/>
                <w:kern w:val="0"/>
                <w:sz w:val="24"/>
                <w:szCs w:val="32"/>
                <w:highlight w:val="none"/>
                <w:lang w:eastAsia="zh-CN"/>
                <w14:textFill>
                  <w14:solidFill>
                    <w14:schemeClr w14:val="tx1"/>
                  </w14:solidFill>
                </w14:textFill>
              </w:rPr>
            </w:pPr>
            <w:r>
              <w:rPr>
                <w:rFonts w:hint="eastAsia" w:ascii="方正仿宋_GBK" w:hAnsi="宋体" w:eastAsia="方正仿宋_GBK" w:cs="宋体"/>
                <w:b/>
                <w:bCs/>
                <w:color w:val="000000" w:themeColor="text1"/>
                <w:kern w:val="0"/>
                <w:sz w:val="24"/>
                <w:szCs w:val="32"/>
                <w:highlight w:val="none"/>
                <w:lang w:eastAsia="zh-CN"/>
                <w14:textFill>
                  <w14:solidFill>
                    <w14:schemeClr w14:val="tx1"/>
                  </w14:solidFill>
                </w14:textFill>
              </w:rPr>
              <w:t xml:space="preserve">单价最高限价  （元）    </w:t>
            </w:r>
          </w:p>
        </w:tc>
        <w:tc>
          <w:tcPr>
            <w:tcW w:w="1130" w:type="dxa"/>
            <w:tcBorders>
              <w:top w:val="single" w:color="auto" w:sz="4" w:space="0"/>
              <w:left w:val="single" w:color="auto" w:sz="4" w:space="0"/>
              <w:right w:val="single" w:color="auto" w:sz="4" w:space="0"/>
            </w:tcBorders>
            <w:vAlign w:val="center"/>
          </w:tcPr>
          <w:p w14:paraId="5FDBB0A6">
            <w:pPr>
              <w:widowControl/>
              <w:spacing w:line="240" w:lineRule="auto"/>
              <w:ind w:firstLine="0" w:firstLineChars="0"/>
              <w:jc w:val="center"/>
              <w:rPr>
                <w:rFonts w:ascii="方正仿宋_GBK" w:hAnsi="宋体" w:eastAsia="方正仿宋_GBK" w:cs="宋体"/>
                <w:b/>
                <w:bCs/>
                <w:color w:val="000000" w:themeColor="text1"/>
                <w:kern w:val="0"/>
                <w:sz w:val="28"/>
                <w:szCs w:val="36"/>
                <w:highlight w:val="none"/>
                <w14:textFill>
                  <w14:solidFill>
                    <w14:schemeClr w14:val="tx1"/>
                  </w14:solidFill>
                </w14:textFill>
              </w:rPr>
            </w:pPr>
            <w:r>
              <w:rPr>
                <w:rFonts w:hint="eastAsia" w:ascii="方正仿宋_GBK" w:hAnsi="宋体" w:eastAsia="方正仿宋_GBK" w:cs="宋体"/>
                <w:b/>
                <w:bCs/>
                <w:color w:val="000000" w:themeColor="text1"/>
                <w:kern w:val="0"/>
                <w:sz w:val="24"/>
                <w:szCs w:val="32"/>
                <w:highlight w:val="none"/>
                <w:lang w:eastAsia="zh-CN"/>
                <w14:textFill>
                  <w14:solidFill>
                    <w14:schemeClr w14:val="tx1"/>
                  </w14:solidFill>
                </w14:textFill>
              </w:rPr>
              <w:t>数量</w:t>
            </w:r>
          </w:p>
        </w:tc>
        <w:tc>
          <w:tcPr>
            <w:tcW w:w="1551" w:type="dxa"/>
            <w:tcBorders>
              <w:top w:val="single" w:color="auto" w:sz="4" w:space="0"/>
              <w:left w:val="single" w:color="auto" w:sz="4" w:space="0"/>
              <w:right w:val="single" w:color="auto" w:sz="4" w:space="0"/>
            </w:tcBorders>
            <w:vAlign w:val="center"/>
          </w:tcPr>
          <w:p w14:paraId="76467505">
            <w:pPr>
              <w:widowControl/>
              <w:spacing w:line="240" w:lineRule="auto"/>
              <w:ind w:firstLine="0" w:firstLineChars="0"/>
              <w:jc w:val="center"/>
              <w:rPr>
                <w:rFonts w:hint="eastAsia" w:ascii="方正仿宋_GBK" w:hAnsi="宋体" w:eastAsia="方正仿宋_GBK" w:cs="宋体"/>
                <w:b/>
                <w:bCs/>
                <w:color w:val="000000" w:themeColor="text1"/>
                <w:kern w:val="0"/>
                <w:sz w:val="24"/>
                <w:szCs w:val="32"/>
                <w:highlight w:val="none"/>
                <w:lang w:eastAsia="zh-CN"/>
                <w14:textFill>
                  <w14:solidFill>
                    <w14:schemeClr w14:val="tx1"/>
                  </w14:solidFill>
                </w14:textFill>
              </w:rPr>
            </w:pPr>
            <w:r>
              <w:rPr>
                <w:rFonts w:hint="eastAsia" w:ascii="方正仿宋_GBK" w:hAnsi="宋体" w:eastAsia="方正仿宋_GBK" w:cs="宋体"/>
                <w:b/>
                <w:bCs/>
                <w:color w:val="000000" w:themeColor="text1"/>
                <w:kern w:val="0"/>
                <w:sz w:val="24"/>
                <w:szCs w:val="32"/>
                <w:highlight w:val="none"/>
                <w:lang w:eastAsia="zh-CN"/>
                <w14:textFill>
                  <w14:solidFill>
                    <w14:schemeClr w14:val="tx1"/>
                  </w14:solidFill>
                </w14:textFill>
              </w:rPr>
              <w:t>投标保证金</w:t>
            </w:r>
          </w:p>
          <w:p w14:paraId="74D5F7D0">
            <w:pPr>
              <w:widowControl/>
              <w:spacing w:line="240" w:lineRule="auto"/>
              <w:ind w:firstLine="0" w:firstLineChars="0"/>
              <w:jc w:val="center"/>
              <w:rPr>
                <w:rFonts w:hint="eastAsia" w:ascii="方正仿宋_GBK" w:hAnsi="宋体" w:eastAsia="方正仿宋_GBK" w:cs="宋体"/>
                <w:b/>
                <w:bCs/>
                <w:color w:val="000000" w:themeColor="text1"/>
                <w:kern w:val="0"/>
                <w:sz w:val="24"/>
                <w:szCs w:val="32"/>
                <w:highlight w:val="none"/>
                <w:lang w:val="en-US" w:eastAsia="zh-CN"/>
                <w14:textFill>
                  <w14:solidFill>
                    <w14:schemeClr w14:val="tx1"/>
                  </w14:solidFill>
                </w14:textFill>
              </w:rPr>
            </w:pPr>
            <w:r>
              <w:rPr>
                <w:rFonts w:hint="eastAsia" w:ascii="方正仿宋_GBK" w:hAnsi="宋体" w:eastAsia="方正仿宋_GBK" w:cs="宋体"/>
                <w:b/>
                <w:bCs/>
                <w:color w:val="000000" w:themeColor="text1"/>
                <w:kern w:val="0"/>
                <w:sz w:val="24"/>
                <w:szCs w:val="32"/>
                <w:highlight w:val="none"/>
                <w:lang w:eastAsia="zh-CN"/>
                <w14:textFill>
                  <w14:solidFill>
                    <w14:schemeClr w14:val="tx1"/>
                  </w14:solidFill>
                </w14:textFill>
              </w:rPr>
              <w:t>（万元）</w:t>
            </w:r>
          </w:p>
        </w:tc>
      </w:tr>
      <w:tr w14:paraId="0C83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2337" w:type="dxa"/>
            <w:tcBorders>
              <w:top w:val="single" w:color="auto" w:sz="4" w:space="0"/>
              <w:left w:val="single" w:color="auto" w:sz="4" w:space="0"/>
              <w:bottom w:val="single" w:color="auto" w:sz="4" w:space="0"/>
              <w:right w:val="single" w:color="auto" w:sz="4" w:space="0"/>
            </w:tcBorders>
            <w:vAlign w:val="center"/>
          </w:tcPr>
          <w:p w14:paraId="6945B5C7">
            <w:pPr>
              <w:widowControl/>
              <w:spacing w:line="594" w:lineRule="exact"/>
              <w:ind w:firstLine="0" w:firstLineChars="0"/>
              <w:jc w:val="left"/>
              <w:rPr>
                <w:rFonts w:hint="default" w:ascii="方正仿宋_GBK" w:hAnsi="宋体" w:eastAsia="方正仿宋_GBK"/>
                <w:color w:val="000000" w:themeColor="text1"/>
                <w:sz w:val="18"/>
                <w:szCs w:val="18"/>
                <w:highlight w:val="none"/>
                <w:lang w:val="en-US" w:eastAsia="zh-CN"/>
                <w14:textFill>
                  <w14:solidFill>
                    <w14:schemeClr w14:val="tx1"/>
                  </w14:solidFill>
                </w14:textFill>
              </w:rPr>
            </w:pPr>
            <w:bookmarkStart w:id="24" w:name="_Hlk344477914"/>
            <w:bookmarkStart w:id="25" w:name="_Toc4424"/>
            <w:bookmarkStart w:id="26" w:name="_Toc3256"/>
            <w:bookmarkStart w:id="27" w:name="_Toc27028"/>
            <w:bookmarkStart w:id="28" w:name="_Toc65660331"/>
            <w:bookmarkStart w:id="29" w:name="_Toc373860293"/>
            <w:bookmarkStart w:id="30" w:name="_Toc317775178"/>
            <w:r>
              <w:rPr>
                <w:rFonts w:hint="eastAsia" w:ascii="方正仿宋_GBK" w:hAnsi="宋体" w:eastAsia="方正仿宋_GBK"/>
                <w:color w:val="000000" w:themeColor="text1"/>
                <w:sz w:val="18"/>
                <w:szCs w:val="18"/>
                <w:highlight w:val="none"/>
                <w:lang w:eastAsia="zh-CN"/>
                <w14:textFill>
                  <w14:solidFill>
                    <w14:schemeClr w14:val="tx1"/>
                  </w14:solidFill>
                </w14:textFill>
              </w:rPr>
              <w:t>重庆康科特建筑材料有限公司</w:t>
            </w:r>
            <w:r>
              <w:rPr>
                <w:rFonts w:hint="eastAsia" w:ascii="方正仿宋_GBK" w:hAnsi="宋体" w:eastAsia="方正仿宋_GBK"/>
                <w:color w:val="000000" w:themeColor="text1"/>
                <w:sz w:val="18"/>
                <w:szCs w:val="18"/>
                <w:highlight w:val="none"/>
                <w:lang w:val="en-US" w:eastAsia="zh-CN"/>
                <w14:textFill>
                  <w14:solidFill>
                    <w14:schemeClr w14:val="tx1"/>
                  </w14:solidFill>
                </w14:textFill>
              </w:rPr>
              <w:t>碎石</w:t>
            </w:r>
            <w:r>
              <w:rPr>
                <w:rFonts w:hint="eastAsia" w:ascii="方正仿宋_GBK" w:hAnsi="宋体" w:eastAsia="方正仿宋_GBK"/>
                <w:color w:val="000000" w:themeColor="text1"/>
                <w:sz w:val="18"/>
                <w:szCs w:val="18"/>
                <w:highlight w:val="none"/>
                <w:lang w:eastAsia="zh-CN"/>
                <w14:textFill>
                  <w14:solidFill>
                    <w14:schemeClr w14:val="tx1"/>
                  </w14:solidFill>
                </w14:textFill>
              </w:rPr>
              <w:t>采购项目</w:t>
            </w:r>
          </w:p>
        </w:tc>
        <w:tc>
          <w:tcPr>
            <w:tcW w:w="1282" w:type="dxa"/>
            <w:tcBorders>
              <w:top w:val="single" w:color="auto" w:sz="4" w:space="0"/>
              <w:left w:val="single" w:color="auto" w:sz="4" w:space="0"/>
              <w:bottom w:val="single" w:color="auto" w:sz="4" w:space="0"/>
              <w:right w:val="single" w:color="auto" w:sz="4" w:space="0"/>
            </w:tcBorders>
            <w:vAlign w:val="center"/>
          </w:tcPr>
          <w:p w14:paraId="6DB998E8">
            <w:pPr>
              <w:spacing w:line="314" w:lineRule="exact"/>
              <w:ind w:firstLine="180" w:firstLineChars="100"/>
              <w:rPr>
                <w:rFonts w:hint="default" w:ascii="方正仿宋_GBK" w:hAnsi="宋体" w:eastAsia="方正仿宋_GBK"/>
                <w:b w:val="0"/>
                <w:bCs w:val="0"/>
                <w:color w:val="000000" w:themeColor="text1"/>
                <w:sz w:val="18"/>
                <w:szCs w:val="18"/>
                <w:highlight w:val="none"/>
                <w:lang w:val="en-US" w:eastAsia="zh-CN"/>
                <w14:textFill>
                  <w14:solidFill>
                    <w14:schemeClr w14:val="tx1"/>
                  </w14:solidFill>
                </w14:textFill>
              </w:rPr>
            </w:pPr>
            <w:r>
              <w:rPr>
                <w:rFonts w:hint="eastAsia" w:ascii="方正仿宋_GBK" w:hAnsi="宋体" w:eastAsia="方正仿宋_GBK"/>
                <w:b w:val="0"/>
                <w:bCs w:val="0"/>
                <w:color w:val="000000" w:themeColor="text1"/>
                <w:sz w:val="18"/>
                <w:szCs w:val="18"/>
                <w:highlight w:val="none"/>
                <w:lang w:val="en-US" w:eastAsia="zh-CN"/>
                <w14:textFill>
                  <w14:solidFill>
                    <w14:schemeClr w14:val="tx1"/>
                  </w14:solidFill>
                </w14:textFill>
              </w:rPr>
              <w:t>490300.00</w:t>
            </w:r>
          </w:p>
        </w:tc>
        <w:tc>
          <w:tcPr>
            <w:tcW w:w="3437" w:type="dxa"/>
            <w:tcBorders>
              <w:top w:val="single" w:color="auto" w:sz="4" w:space="0"/>
              <w:left w:val="single" w:color="auto" w:sz="4" w:space="0"/>
              <w:bottom w:val="single" w:color="auto" w:sz="4" w:space="0"/>
              <w:right w:val="single" w:color="auto" w:sz="4" w:space="0"/>
            </w:tcBorders>
            <w:vAlign w:val="center"/>
          </w:tcPr>
          <w:p w14:paraId="535118AD">
            <w:pPr>
              <w:spacing w:line="294" w:lineRule="exact"/>
              <w:ind w:firstLine="0" w:firstLineChars="0"/>
              <w:jc w:val="left"/>
              <w:rPr>
                <w:rFonts w:hint="eastAsia" w:ascii="方正仿宋_GBK" w:hAnsi="宋体" w:eastAsia="方正仿宋_GBK"/>
                <w:b w:val="0"/>
                <w:bCs w:val="0"/>
                <w:color w:val="000000" w:themeColor="text1"/>
                <w:sz w:val="18"/>
                <w:szCs w:val="18"/>
                <w:highlight w:val="none"/>
                <w:lang w:val="en-US" w:eastAsia="zh-CN"/>
                <w14:textFill>
                  <w14:solidFill>
                    <w14:schemeClr w14:val="tx1"/>
                  </w14:solidFill>
                </w14:textFill>
              </w:rPr>
            </w:pPr>
            <w:r>
              <w:rPr>
                <w:rFonts w:hint="eastAsia" w:ascii="方正仿宋_GBK" w:hAnsi="宋体" w:eastAsia="方正仿宋_GBK"/>
                <w:b w:val="0"/>
                <w:bCs w:val="0"/>
                <w:color w:val="000000" w:themeColor="text1"/>
                <w:sz w:val="18"/>
                <w:szCs w:val="18"/>
                <w:highlight w:val="none"/>
                <w:lang w:val="en-US" w:eastAsia="zh-CN"/>
                <w14:textFill>
                  <w14:solidFill>
                    <w14:schemeClr w14:val="tx1"/>
                  </w14:solidFill>
                </w14:textFill>
              </w:rPr>
              <w:t xml:space="preserve"> 1、 0-1（5-10mm）石子最高限价为：55元/吨 ；</w:t>
            </w:r>
          </w:p>
          <w:p w14:paraId="17EF0465">
            <w:pPr>
              <w:spacing w:line="294" w:lineRule="exact"/>
              <w:ind w:firstLine="0" w:firstLineChars="0"/>
              <w:jc w:val="left"/>
              <w:rPr>
                <w:rFonts w:hint="eastAsia" w:ascii="方正仿宋_GBK" w:hAnsi="宋体" w:eastAsia="方正仿宋_GBK"/>
                <w:b w:val="0"/>
                <w:bCs w:val="0"/>
                <w:color w:val="000000" w:themeColor="text1"/>
                <w:sz w:val="18"/>
                <w:szCs w:val="18"/>
                <w:highlight w:val="none"/>
                <w:lang w:val="en-US" w:eastAsia="zh-CN"/>
                <w14:textFill>
                  <w14:solidFill>
                    <w14:schemeClr w14:val="tx1"/>
                  </w14:solidFill>
                </w14:textFill>
              </w:rPr>
            </w:pPr>
            <w:r>
              <w:rPr>
                <w:rFonts w:hint="eastAsia" w:ascii="方正仿宋_GBK" w:hAnsi="宋体" w:eastAsia="方正仿宋_GBK"/>
                <w:b w:val="0"/>
                <w:bCs w:val="0"/>
                <w:color w:val="000000" w:themeColor="text1"/>
                <w:sz w:val="18"/>
                <w:szCs w:val="18"/>
                <w:highlight w:val="none"/>
                <w:lang w:val="en-US" w:eastAsia="zh-CN"/>
                <w14:textFill>
                  <w14:solidFill>
                    <w14:schemeClr w14:val="tx1"/>
                  </w14:solidFill>
                </w14:textFill>
              </w:rPr>
              <w:t>2、小1-2（10-16mm） 石子最高限价为：61元/吨；</w:t>
            </w:r>
          </w:p>
          <w:p w14:paraId="17DC2DFA">
            <w:pPr>
              <w:spacing w:line="294" w:lineRule="exact"/>
              <w:ind w:firstLine="0" w:firstLineChars="0"/>
              <w:jc w:val="left"/>
              <w:rPr>
                <w:rFonts w:hint="eastAsia" w:ascii="方正仿宋_GBK" w:hAnsi="宋体" w:eastAsia="方正仿宋_GBK"/>
                <w:b w:val="0"/>
                <w:bCs w:val="0"/>
                <w:color w:val="000000" w:themeColor="text1"/>
                <w:sz w:val="18"/>
                <w:szCs w:val="18"/>
                <w:highlight w:val="none"/>
                <w:lang w:val="en-US" w:eastAsia="zh-CN"/>
                <w14:textFill>
                  <w14:solidFill>
                    <w14:schemeClr w14:val="tx1"/>
                  </w14:solidFill>
                </w14:textFill>
              </w:rPr>
            </w:pPr>
            <w:r>
              <w:rPr>
                <w:rFonts w:hint="eastAsia" w:ascii="方正仿宋_GBK" w:hAnsi="宋体" w:eastAsia="方正仿宋_GBK"/>
                <w:b w:val="0"/>
                <w:bCs w:val="0"/>
                <w:color w:val="000000" w:themeColor="text1"/>
                <w:sz w:val="18"/>
                <w:szCs w:val="18"/>
                <w:highlight w:val="none"/>
                <w:lang w:val="en-US" w:eastAsia="zh-CN"/>
                <w14:textFill>
                  <w14:solidFill>
                    <w14:schemeClr w14:val="tx1"/>
                  </w14:solidFill>
                </w14:textFill>
              </w:rPr>
              <w:t>3、大1-2（16-25mm）石子最高限价为：59元/吨</w:t>
            </w:r>
          </w:p>
        </w:tc>
        <w:tc>
          <w:tcPr>
            <w:tcW w:w="1130" w:type="dxa"/>
            <w:tcBorders>
              <w:top w:val="single" w:color="auto" w:sz="4" w:space="0"/>
              <w:left w:val="single" w:color="auto" w:sz="4" w:space="0"/>
              <w:bottom w:val="single" w:color="auto" w:sz="4" w:space="0"/>
              <w:right w:val="single" w:color="auto" w:sz="4" w:space="0"/>
            </w:tcBorders>
            <w:vAlign w:val="center"/>
          </w:tcPr>
          <w:p w14:paraId="1CA5F1E9">
            <w:pPr>
              <w:spacing w:line="214" w:lineRule="exact"/>
              <w:ind w:firstLine="0" w:firstLineChars="0"/>
              <w:jc w:val="left"/>
              <w:rPr>
                <w:rFonts w:hint="default" w:ascii="方正仿宋_GBK" w:hAnsi="宋体" w:eastAsia="方正仿宋_GBK"/>
                <w:b w:val="0"/>
                <w:bCs w:val="0"/>
                <w:color w:val="000000" w:themeColor="text1"/>
                <w:sz w:val="18"/>
                <w:szCs w:val="18"/>
                <w:highlight w:val="none"/>
                <w:lang w:val="en-US" w:eastAsia="zh-CN"/>
                <w14:textFill>
                  <w14:solidFill>
                    <w14:schemeClr w14:val="tx1"/>
                  </w14:solidFill>
                </w14:textFill>
              </w:rPr>
            </w:pPr>
            <w:r>
              <w:rPr>
                <w:rFonts w:hint="eastAsia" w:ascii="方正仿宋_GBK" w:hAnsi="宋体" w:eastAsia="方正仿宋_GBK"/>
                <w:b w:val="0"/>
                <w:bCs w:val="0"/>
                <w:color w:val="000000" w:themeColor="text1"/>
                <w:sz w:val="18"/>
                <w:szCs w:val="18"/>
                <w:highlight w:val="none"/>
                <w:lang w:val="en-US" w:eastAsia="zh-CN"/>
                <w14:textFill>
                  <w14:solidFill>
                    <w14:schemeClr w14:val="tx1"/>
                  </w14:solidFill>
                </w14:textFill>
              </w:rPr>
              <w:t>详见</w:t>
            </w:r>
            <w:r>
              <w:rPr>
                <w:rFonts w:hint="default" w:ascii="方正仿宋_GBK" w:hAnsi="宋体" w:eastAsia="方正仿宋_GBK"/>
                <w:b w:val="0"/>
                <w:bCs w:val="0"/>
                <w:color w:val="000000" w:themeColor="text1"/>
                <w:sz w:val="18"/>
                <w:szCs w:val="18"/>
                <w:highlight w:val="none"/>
                <w:lang w:val="en-US" w:eastAsia="zh-CN"/>
                <w14:textFill>
                  <w14:solidFill>
                    <w14:schemeClr w14:val="tx1"/>
                  </w14:solidFill>
                </w14:textFill>
              </w:rPr>
              <w:t>第二篇 项目技术（质量）需求</w:t>
            </w:r>
            <w:r>
              <w:rPr>
                <w:rFonts w:hint="eastAsia" w:ascii="方正仿宋_GBK" w:hAnsi="宋体" w:eastAsia="方正仿宋_GBK"/>
                <w:b w:val="0"/>
                <w:bCs w:val="0"/>
                <w:color w:val="000000" w:themeColor="text1"/>
                <w:sz w:val="18"/>
                <w:szCs w:val="18"/>
                <w:highlight w:val="none"/>
                <w:lang w:val="en-US" w:eastAsia="zh-CN"/>
                <w14:textFill>
                  <w14:solidFill>
                    <w14:schemeClr w14:val="tx1"/>
                  </w14:solidFill>
                </w14:textFill>
              </w:rPr>
              <w:t>。</w:t>
            </w:r>
          </w:p>
        </w:tc>
        <w:tc>
          <w:tcPr>
            <w:tcW w:w="1551" w:type="dxa"/>
            <w:tcBorders>
              <w:top w:val="single" w:color="auto" w:sz="4" w:space="0"/>
              <w:left w:val="single" w:color="auto" w:sz="4" w:space="0"/>
              <w:bottom w:val="single" w:color="auto" w:sz="4" w:space="0"/>
              <w:right w:val="single" w:color="auto" w:sz="4" w:space="0"/>
            </w:tcBorders>
            <w:vAlign w:val="center"/>
          </w:tcPr>
          <w:p w14:paraId="3714E852">
            <w:pPr>
              <w:widowControl/>
              <w:spacing w:line="240" w:lineRule="auto"/>
              <w:ind w:firstLine="0" w:firstLineChars="0"/>
              <w:jc w:val="center"/>
              <w:rPr>
                <w:rFonts w:hint="default" w:ascii="方正仿宋_GBK" w:hAnsi="宋体" w:eastAsia="方正仿宋_GBK" w:cs="宋体"/>
                <w:b w:val="0"/>
                <w:bCs w:val="0"/>
                <w:color w:val="000000" w:themeColor="text1"/>
                <w:kern w:val="0"/>
                <w:sz w:val="18"/>
                <w:szCs w:val="18"/>
                <w:highlight w:val="none"/>
                <w:lang w:val="en-US" w:eastAsia="zh-CN"/>
                <w14:textFill>
                  <w14:solidFill>
                    <w14:schemeClr w14:val="tx1"/>
                  </w14:solidFill>
                </w14:textFill>
              </w:rPr>
            </w:pPr>
            <w:r>
              <w:rPr>
                <w:rFonts w:hint="eastAsia" w:ascii="方正仿宋_GBK" w:hAnsi="宋体" w:eastAsia="方正仿宋_GBK" w:cs="宋体"/>
                <w:b w:val="0"/>
                <w:bCs w:val="0"/>
                <w:color w:val="000000" w:themeColor="text1"/>
                <w:kern w:val="0"/>
                <w:sz w:val="18"/>
                <w:szCs w:val="18"/>
                <w:highlight w:val="none"/>
                <w:lang w:val="en-US" w:eastAsia="zh-CN"/>
                <w14:textFill>
                  <w14:solidFill>
                    <w14:schemeClr w14:val="tx1"/>
                  </w14:solidFill>
                </w14:textFill>
              </w:rPr>
              <w:t>0.5</w:t>
            </w:r>
          </w:p>
        </w:tc>
      </w:tr>
      <w:bookmarkEnd w:id="24"/>
    </w:tbl>
    <w:p w14:paraId="258607CB">
      <w:pPr>
        <w:pStyle w:val="4"/>
        <w:spacing w:after="0" w:line="594" w:lineRule="exact"/>
        <w:ind w:firstLine="560" w:firstLineChars="200"/>
        <w:rPr>
          <w:rFonts w:ascii="方正仿宋_GBK" w:eastAsia="方正仿宋_GBK"/>
          <w:color w:val="000000" w:themeColor="text1"/>
          <w:sz w:val="28"/>
          <w:szCs w:val="24"/>
          <w:highlight w:val="none"/>
          <w14:textFill>
            <w14:solidFill>
              <w14:schemeClr w14:val="tx1"/>
            </w14:solidFill>
          </w14:textFill>
        </w:rPr>
      </w:pPr>
      <w:bookmarkStart w:id="31" w:name="_Toc24590"/>
      <w:r>
        <w:rPr>
          <w:rFonts w:hint="eastAsia" w:ascii="方正仿宋_GBK" w:eastAsia="方正仿宋_GBK"/>
          <w:color w:val="000000" w:themeColor="text1"/>
          <w:sz w:val="28"/>
          <w:szCs w:val="24"/>
          <w:highlight w:val="none"/>
          <w:lang w:eastAsia="zh-CN"/>
          <w14:textFill>
            <w14:solidFill>
              <w14:schemeClr w14:val="tx1"/>
            </w14:solidFill>
          </w14:textFill>
        </w:rPr>
        <w:t>三</w:t>
      </w:r>
      <w:r>
        <w:rPr>
          <w:rFonts w:hint="eastAsia" w:ascii="方正仿宋_GBK" w:eastAsia="方正仿宋_GBK"/>
          <w:color w:val="000000" w:themeColor="text1"/>
          <w:sz w:val="28"/>
          <w:szCs w:val="24"/>
          <w:highlight w:val="none"/>
          <w14:textFill>
            <w14:solidFill>
              <w14:schemeClr w14:val="tx1"/>
            </w14:solidFill>
          </w14:textFill>
        </w:rPr>
        <w:t>、资金来源</w:t>
      </w:r>
      <w:bookmarkEnd w:id="25"/>
      <w:bookmarkEnd w:id="26"/>
      <w:bookmarkEnd w:id="27"/>
      <w:bookmarkEnd w:id="28"/>
      <w:bookmarkEnd w:id="31"/>
    </w:p>
    <w:p w14:paraId="7AB06220">
      <w:pPr>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仿宋" w:eastAsia="方正仿宋_GBK"/>
          <w:color w:val="000000" w:themeColor="text1"/>
          <w:sz w:val="28"/>
          <w:szCs w:val="28"/>
          <w:highlight w:val="none"/>
          <w14:textFill>
            <w14:solidFill>
              <w14:schemeClr w14:val="tx1"/>
            </w14:solidFill>
          </w14:textFill>
        </w:rPr>
        <w:t>单位自筹资金，</w:t>
      </w:r>
      <w:r>
        <w:rPr>
          <w:rFonts w:hint="eastAsia" w:ascii="方正仿宋_GBK" w:hAnsi="宋体" w:eastAsia="方正仿宋_GBK"/>
          <w:color w:val="000000" w:themeColor="text1"/>
          <w:sz w:val="28"/>
          <w:szCs w:val="28"/>
          <w:highlight w:val="none"/>
          <w14:textFill>
            <w14:solidFill>
              <w14:schemeClr w14:val="tx1"/>
            </w14:solidFill>
          </w14:textFill>
        </w:rPr>
        <w:t>采购预算</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约490300.00</w:t>
      </w:r>
      <w:r>
        <w:rPr>
          <w:rFonts w:hint="eastAsia" w:ascii="方正仿宋_GBK" w:hAnsi="宋体" w:eastAsia="方正仿宋_GBK"/>
          <w:color w:val="000000" w:themeColor="text1"/>
          <w:sz w:val="28"/>
          <w:szCs w:val="28"/>
          <w:highlight w:val="none"/>
          <w14:textFill>
            <w14:solidFill>
              <w14:schemeClr w14:val="tx1"/>
            </w14:solidFill>
          </w14:textFill>
        </w:rPr>
        <w:t>元。</w:t>
      </w:r>
    </w:p>
    <w:p w14:paraId="2D24BEC9">
      <w:pPr>
        <w:pStyle w:val="4"/>
        <w:spacing w:after="0" w:line="594" w:lineRule="exact"/>
        <w:ind w:firstLine="560" w:firstLineChars="200"/>
        <w:rPr>
          <w:rFonts w:ascii="方正仿宋_GBK" w:eastAsia="方正仿宋_GBK"/>
          <w:color w:val="000000" w:themeColor="text1"/>
          <w:sz w:val="28"/>
          <w:szCs w:val="28"/>
          <w:highlight w:val="none"/>
          <w14:textFill>
            <w14:solidFill>
              <w14:schemeClr w14:val="tx1"/>
            </w14:solidFill>
          </w14:textFill>
        </w:rPr>
      </w:pPr>
      <w:bookmarkStart w:id="32" w:name="_Toc13541"/>
      <w:bookmarkStart w:id="33" w:name="_Toc18548"/>
      <w:bookmarkStart w:id="34" w:name="_Toc20867"/>
      <w:bookmarkStart w:id="35" w:name="_Toc65660332"/>
      <w:bookmarkStart w:id="36" w:name="_Toc27128"/>
      <w:bookmarkStart w:id="37" w:name="_Toc64731996"/>
      <w:r>
        <w:rPr>
          <w:rFonts w:hint="eastAsia" w:ascii="方正仿宋_GBK" w:eastAsia="方正仿宋_GBK"/>
          <w:color w:val="000000" w:themeColor="text1"/>
          <w:sz w:val="28"/>
          <w:szCs w:val="24"/>
          <w:highlight w:val="none"/>
          <w:lang w:eastAsia="zh-CN"/>
          <w14:textFill>
            <w14:solidFill>
              <w14:schemeClr w14:val="tx1"/>
            </w14:solidFill>
          </w14:textFill>
        </w:rPr>
        <w:t>四</w:t>
      </w:r>
      <w:r>
        <w:rPr>
          <w:rFonts w:hint="eastAsia" w:ascii="方正仿宋_GBK" w:eastAsia="方正仿宋_GBK"/>
          <w:color w:val="000000" w:themeColor="text1"/>
          <w:sz w:val="28"/>
          <w:szCs w:val="24"/>
          <w:highlight w:val="none"/>
          <w14:textFill>
            <w14:solidFill>
              <w14:schemeClr w14:val="tx1"/>
            </w14:solidFill>
          </w14:textFill>
        </w:rPr>
        <w:t>、供</w:t>
      </w:r>
      <w:r>
        <w:rPr>
          <w:rFonts w:hint="eastAsia" w:ascii="方正仿宋_GBK" w:eastAsia="方正仿宋_GBK"/>
          <w:color w:val="000000" w:themeColor="text1"/>
          <w:sz w:val="28"/>
          <w:szCs w:val="28"/>
          <w:highlight w:val="none"/>
          <w14:textFill>
            <w14:solidFill>
              <w14:schemeClr w14:val="tx1"/>
            </w14:solidFill>
          </w14:textFill>
        </w:rPr>
        <w:t>应商</w:t>
      </w:r>
      <w:r>
        <w:rPr>
          <w:rFonts w:hint="eastAsia" w:ascii="方正仿宋_GBK" w:eastAsia="方正仿宋_GBK"/>
          <w:color w:val="000000" w:themeColor="text1"/>
          <w:sz w:val="28"/>
          <w:szCs w:val="28"/>
          <w:highlight w:val="none"/>
          <w:lang w:eastAsia="zh-CN"/>
          <w14:textFill>
            <w14:solidFill>
              <w14:schemeClr w14:val="tx1"/>
            </w14:solidFill>
          </w14:textFill>
        </w:rPr>
        <w:t>（</w:t>
      </w:r>
      <w:r>
        <w:rPr>
          <w:rFonts w:hint="eastAsia" w:ascii="方正仿宋_GBK" w:eastAsia="方正仿宋_GBK"/>
          <w:color w:val="000000" w:themeColor="text1"/>
          <w:sz w:val="28"/>
          <w:szCs w:val="28"/>
          <w:highlight w:val="none"/>
          <w:lang w:val="en-US" w:eastAsia="zh-CN"/>
          <w14:textFill>
            <w14:solidFill>
              <w14:schemeClr w14:val="tx1"/>
            </w14:solidFill>
          </w14:textFill>
        </w:rPr>
        <w:t>投标人）</w:t>
      </w:r>
      <w:r>
        <w:rPr>
          <w:rFonts w:hint="eastAsia" w:ascii="方正仿宋_GBK" w:eastAsia="方正仿宋_GBK"/>
          <w:color w:val="000000" w:themeColor="text1"/>
          <w:sz w:val="28"/>
          <w:szCs w:val="28"/>
          <w:highlight w:val="none"/>
          <w14:textFill>
            <w14:solidFill>
              <w14:schemeClr w14:val="tx1"/>
            </w14:solidFill>
          </w14:textFill>
        </w:rPr>
        <w:t>资格条件</w:t>
      </w:r>
      <w:bookmarkEnd w:id="32"/>
      <w:bookmarkEnd w:id="33"/>
      <w:bookmarkEnd w:id="34"/>
      <w:bookmarkEnd w:id="35"/>
      <w:bookmarkEnd w:id="36"/>
      <w:bookmarkEnd w:id="37"/>
    </w:p>
    <w:p w14:paraId="6EAEE0FE">
      <w:pPr>
        <w:spacing w:line="594" w:lineRule="exact"/>
        <w:ind w:firstLine="560" w:firstLineChars="200"/>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（一）满足《中华人民共和国政府采购法》第二十二条规定；</w:t>
      </w:r>
    </w:p>
    <w:p w14:paraId="186E9E69">
      <w:pPr>
        <w:spacing w:line="594" w:lineRule="exact"/>
        <w:ind w:firstLine="560" w:firstLineChars="200"/>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（二）本项目的特定资格要求：</w:t>
      </w:r>
      <w:r>
        <w:rPr>
          <w:rFonts w:hint="eastAsia" w:ascii="方正仿宋_GBK" w:hAnsi="宋体" w:eastAsia="方正仿宋_GBK"/>
          <w:color w:val="000000" w:themeColor="text1"/>
          <w:sz w:val="28"/>
          <w:szCs w:val="28"/>
          <w:highlight w:val="none"/>
          <w:lang w:eastAsia="zh-CN"/>
          <w14:textFill>
            <w14:solidFill>
              <w14:schemeClr w14:val="tx1"/>
            </w14:solidFill>
          </w14:textFill>
        </w:rPr>
        <w:t>无</w:t>
      </w:r>
      <w:r>
        <w:rPr>
          <w:rFonts w:hint="eastAsia" w:ascii="方正仿宋_GBK" w:hAnsi="宋体" w:eastAsia="方正仿宋_GBK"/>
          <w:color w:val="000000" w:themeColor="text1"/>
          <w:sz w:val="28"/>
          <w:szCs w:val="28"/>
          <w:highlight w:val="none"/>
          <w14:textFill>
            <w14:solidFill>
              <w14:schemeClr w14:val="tx1"/>
            </w14:solidFill>
          </w14:textFill>
        </w:rPr>
        <w:t>。</w:t>
      </w:r>
      <w:bookmarkStart w:id="38" w:name="_Toc11908"/>
      <w:bookmarkStart w:id="39" w:name="_Toc13903"/>
      <w:bookmarkStart w:id="40" w:name="_Toc65660333"/>
    </w:p>
    <w:p w14:paraId="6C97F62F">
      <w:pPr>
        <w:pStyle w:val="4"/>
        <w:spacing w:after="0" w:line="594" w:lineRule="exact"/>
        <w:ind w:firstLine="560" w:firstLineChars="200"/>
        <w:rPr>
          <w:rFonts w:ascii="方正仿宋_GBK" w:eastAsia="方正仿宋_GBK"/>
          <w:color w:val="000000" w:themeColor="text1"/>
          <w:sz w:val="28"/>
          <w:szCs w:val="24"/>
          <w:highlight w:val="none"/>
          <w14:textFill>
            <w14:solidFill>
              <w14:schemeClr w14:val="tx1"/>
            </w14:solidFill>
          </w14:textFill>
        </w:rPr>
      </w:pPr>
      <w:bookmarkStart w:id="41" w:name="_Toc17005"/>
      <w:r>
        <w:rPr>
          <w:rFonts w:hint="eastAsia" w:ascii="方正仿宋_GBK" w:eastAsia="方正仿宋_GBK"/>
          <w:color w:val="000000" w:themeColor="text1"/>
          <w:sz w:val="28"/>
          <w:szCs w:val="24"/>
          <w:highlight w:val="none"/>
          <w:lang w:eastAsia="zh-CN"/>
          <w14:textFill>
            <w14:solidFill>
              <w14:schemeClr w14:val="tx1"/>
            </w14:solidFill>
          </w14:textFill>
        </w:rPr>
        <w:t>五</w:t>
      </w:r>
      <w:r>
        <w:rPr>
          <w:rFonts w:hint="eastAsia" w:ascii="方正仿宋_GBK" w:eastAsia="方正仿宋_GBK"/>
          <w:color w:val="000000" w:themeColor="text1"/>
          <w:sz w:val="28"/>
          <w:szCs w:val="24"/>
          <w:highlight w:val="none"/>
          <w14:textFill>
            <w14:solidFill>
              <w14:schemeClr w14:val="tx1"/>
            </w14:solidFill>
          </w14:textFill>
        </w:rPr>
        <w:t>、</w:t>
      </w:r>
      <w:r>
        <w:rPr>
          <w:rFonts w:hint="eastAsia" w:ascii="方正仿宋_GBK" w:eastAsia="方正仿宋_GBK"/>
          <w:color w:val="000000" w:themeColor="text1"/>
          <w:sz w:val="28"/>
          <w:szCs w:val="24"/>
          <w:highlight w:val="none"/>
          <w:lang w:eastAsia="zh-CN"/>
          <w14:textFill>
            <w14:solidFill>
              <w14:schemeClr w14:val="tx1"/>
            </w14:solidFill>
          </w14:textFill>
        </w:rPr>
        <w:t>竞争性比选文件</w:t>
      </w:r>
      <w:r>
        <w:rPr>
          <w:rFonts w:hint="eastAsia" w:ascii="方正仿宋_GBK" w:eastAsia="方正仿宋_GBK"/>
          <w:color w:val="000000" w:themeColor="text1"/>
          <w:sz w:val="28"/>
          <w:szCs w:val="24"/>
          <w:highlight w:val="none"/>
          <w14:textFill>
            <w14:solidFill>
              <w14:schemeClr w14:val="tx1"/>
            </w14:solidFill>
          </w14:textFill>
        </w:rPr>
        <w:t>有关说明</w:t>
      </w:r>
      <w:bookmarkEnd w:id="29"/>
      <w:bookmarkEnd w:id="38"/>
      <w:bookmarkEnd w:id="39"/>
      <w:bookmarkEnd w:id="40"/>
      <w:bookmarkEnd w:id="41"/>
    </w:p>
    <w:bookmarkEnd w:id="30"/>
    <w:p w14:paraId="298F891B">
      <w:pPr>
        <w:keepNext w:val="0"/>
        <w:keepLines w:val="0"/>
        <w:pageBreakBefore w:val="0"/>
        <w:widowControl w:val="0"/>
        <w:kinsoku/>
        <w:overflowPunct/>
        <w:topLinePunct w:val="0"/>
        <w:autoSpaceDE/>
        <w:autoSpaceDN/>
        <w:bidi w:val="0"/>
        <w:adjustRightInd/>
        <w:spacing w:after="0" w:line="594" w:lineRule="exact"/>
        <w:ind w:firstLine="560" w:firstLineChars="200"/>
        <w:textAlignment w:val="auto"/>
        <w:rPr>
          <w:rFonts w:hint="eastAsia" w:ascii="方正仿宋_GBK" w:eastAsia="方正仿宋_GBK"/>
          <w:color w:val="000000" w:themeColor="text1"/>
          <w:sz w:val="28"/>
          <w:szCs w:val="24"/>
          <w:highlight w:val="none"/>
          <w:lang w:val="en-US" w:eastAsia="zh-CN"/>
          <w14:textFill>
            <w14:solidFill>
              <w14:schemeClr w14:val="tx1"/>
            </w14:solidFill>
          </w14:textFill>
        </w:rPr>
      </w:pPr>
      <w:bookmarkStart w:id="42" w:name="_Toc65660334"/>
      <w:bookmarkStart w:id="43" w:name="_Toc521053053"/>
      <w:bookmarkStart w:id="44" w:name="_Toc482"/>
      <w:bookmarkStart w:id="45" w:name="_Toc373860294"/>
      <w:bookmarkStart w:id="46" w:name="_Toc6178"/>
      <w:bookmarkStart w:id="47" w:name="_Toc4638"/>
      <w:bookmarkStart w:id="48" w:name="_Toc11956"/>
      <w:bookmarkStart w:id="49" w:name="_Toc525047161"/>
      <w:r>
        <w:rPr>
          <w:rFonts w:hint="eastAsia" w:ascii="方正仿宋_GBK" w:eastAsia="方正仿宋_GBK"/>
          <w:color w:val="000000" w:themeColor="text1"/>
          <w:sz w:val="28"/>
          <w:szCs w:val="24"/>
          <w:highlight w:val="none"/>
          <w:lang w:val="en-US" w:eastAsia="zh-CN"/>
          <w14:textFill>
            <w14:solidFill>
              <w14:schemeClr w14:val="tx1"/>
            </w14:solidFill>
          </w14:textFill>
        </w:rPr>
        <w:t>（一）线上报价及线下投标程序</w:t>
      </w:r>
    </w:p>
    <w:p w14:paraId="79F5ECB0">
      <w:pPr>
        <w:keepNext w:val="0"/>
        <w:keepLines w:val="0"/>
        <w:pageBreakBefore w:val="0"/>
        <w:widowControl w:val="0"/>
        <w:kinsoku/>
        <w:overflowPunct/>
        <w:topLinePunct w:val="0"/>
        <w:autoSpaceDE/>
        <w:autoSpaceDN/>
        <w:bidi w:val="0"/>
        <w:adjustRightInd/>
        <w:spacing w:after="0" w:line="594" w:lineRule="exact"/>
        <w:ind w:firstLine="560" w:firstLineChars="200"/>
        <w:textAlignment w:val="auto"/>
        <w:rPr>
          <w:rFonts w:hint="eastAsia" w:ascii="方正仿宋_GBK" w:eastAsia="方正仿宋_GBK"/>
          <w:color w:val="000000" w:themeColor="text1"/>
          <w:sz w:val="28"/>
          <w:szCs w:val="24"/>
          <w:highlight w:val="none"/>
          <w:lang w:val="en-US" w:eastAsia="zh-CN"/>
          <w14:textFill>
            <w14:solidFill>
              <w14:schemeClr w14:val="tx1"/>
            </w14:solidFill>
          </w14:textFill>
        </w:rPr>
      </w:pPr>
      <w:r>
        <w:rPr>
          <w:rFonts w:hint="eastAsia" w:ascii="方正仿宋_GBK" w:eastAsia="方正仿宋_GBK"/>
          <w:color w:val="000000" w:themeColor="text1"/>
          <w:sz w:val="28"/>
          <w:szCs w:val="24"/>
          <w:highlight w:val="none"/>
          <w:lang w:val="en-US" w:eastAsia="zh-CN"/>
          <w14:textFill>
            <w14:solidFill>
              <w14:schemeClr w14:val="tx1"/>
            </w14:solidFill>
          </w14:textFill>
        </w:rPr>
        <w:t>1.线上报价</w:t>
      </w:r>
    </w:p>
    <w:p w14:paraId="3AF2DB39">
      <w:pPr>
        <w:keepNext w:val="0"/>
        <w:keepLines w:val="0"/>
        <w:pageBreakBefore w:val="0"/>
        <w:widowControl w:val="0"/>
        <w:kinsoku/>
        <w:overflowPunct/>
        <w:topLinePunct w:val="0"/>
        <w:autoSpaceDE/>
        <w:autoSpaceDN/>
        <w:bidi w:val="0"/>
        <w:adjustRightInd/>
        <w:spacing w:after="0" w:line="594" w:lineRule="exact"/>
        <w:ind w:firstLine="560" w:firstLineChars="200"/>
        <w:textAlignment w:val="auto"/>
        <w:rPr>
          <w:rFonts w:hint="default"/>
          <w:lang w:val="en-US" w:eastAsia="zh-CN"/>
        </w:rPr>
      </w:pPr>
      <w:r>
        <w:rPr>
          <w:rFonts w:hint="eastAsia" w:ascii="方正仿宋_GBK" w:eastAsia="方正仿宋_GBK"/>
          <w:color w:val="000000" w:themeColor="text1"/>
          <w:sz w:val="28"/>
          <w:szCs w:val="24"/>
          <w:highlight w:val="none"/>
          <w:lang w:val="en-US" w:eastAsia="zh-CN"/>
          <w14:textFill>
            <w14:solidFill>
              <w14:schemeClr w14:val="tx1"/>
            </w14:solidFill>
          </w14:textFill>
        </w:rPr>
        <w:t>（1）线上报价时间：</w:t>
      </w:r>
      <w:r>
        <w:rPr>
          <w:rFonts w:hint="eastAsia" w:ascii="方正仿宋_GBK" w:hAnsi="宋体" w:eastAsia="方正仿宋_GBK"/>
          <w:color w:val="000000" w:themeColor="text1"/>
          <w:sz w:val="28"/>
          <w:szCs w:val="28"/>
          <w:highlight w:val="none"/>
          <w14:textFill>
            <w14:solidFill>
              <w14:schemeClr w14:val="tx1"/>
            </w14:solidFill>
          </w14:textFill>
        </w:rPr>
        <w:t>202</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5</w:t>
      </w:r>
      <w:r>
        <w:rPr>
          <w:rFonts w:hint="eastAsia" w:ascii="方正仿宋_GBK" w:hAnsi="宋体" w:eastAsia="方正仿宋_GBK"/>
          <w:color w:val="000000" w:themeColor="text1"/>
          <w:sz w:val="28"/>
          <w:szCs w:val="28"/>
          <w:highlight w:val="none"/>
          <w14:textFill>
            <w14:solidFill>
              <w14:schemeClr w14:val="tx1"/>
            </w14:solidFill>
          </w14:textFill>
        </w:rPr>
        <w:t>年</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1</w:t>
      </w:r>
      <w:r>
        <w:rPr>
          <w:rFonts w:hint="eastAsia" w:ascii="方正仿宋_GBK" w:hAnsi="宋体" w:eastAsia="方正仿宋_GBK"/>
          <w:color w:val="000000" w:themeColor="text1"/>
          <w:sz w:val="28"/>
          <w:szCs w:val="28"/>
          <w:highlight w:val="none"/>
          <w14:textFill>
            <w14:solidFill>
              <w14:schemeClr w14:val="tx1"/>
            </w14:solidFill>
          </w14:textFill>
        </w:rPr>
        <w:t>月</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22</w:t>
      </w:r>
      <w:r>
        <w:rPr>
          <w:rFonts w:hint="eastAsia" w:ascii="方正仿宋_GBK" w:hAnsi="宋体" w:eastAsia="方正仿宋_GBK"/>
          <w:color w:val="000000" w:themeColor="text1"/>
          <w:sz w:val="28"/>
          <w:szCs w:val="28"/>
          <w:highlight w:val="none"/>
          <w14:textFill>
            <w14:solidFill>
              <w14:schemeClr w14:val="tx1"/>
            </w14:solidFill>
          </w14:textFill>
        </w:rPr>
        <w:t>日北京时间</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 xml:space="preserve">15:30之前。 </w:t>
      </w:r>
    </w:p>
    <w:p w14:paraId="27153A60">
      <w:pPr>
        <w:keepNext w:val="0"/>
        <w:keepLines w:val="0"/>
        <w:pageBreakBefore w:val="0"/>
        <w:widowControl w:val="0"/>
        <w:kinsoku/>
        <w:wordWrap w:val="0"/>
        <w:overflowPunct/>
        <w:topLinePunct w:val="0"/>
        <w:autoSpaceDE/>
        <w:autoSpaceDN/>
        <w:bidi w:val="0"/>
        <w:adjustRightInd/>
        <w:snapToGrid w:val="0"/>
        <w:spacing w:line="594" w:lineRule="exact"/>
        <w:ind w:firstLine="560" w:firstLineChars="200"/>
        <w:jc w:val="left"/>
        <w:textAlignment w:val="auto"/>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（2）线上报价要求：</w:t>
      </w:r>
      <w:r>
        <w:rPr>
          <w:rFonts w:hint="eastAsia" w:ascii="方正仿宋_GBK" w:hAnsi="宋体" w:eastAsia="方正仿宋_GBK"/>
          <w:color w:val="000000" w:themeColor="text1"/>
          <w:sz w:val="28"/>
          <w:szCs w:val="28"/>
          <w:highlight w:val="none"/>
          <w14:textFill>
            <w14:solidFill>
              <w14:schemeClr w14:val="tx1"/>
            </w14:solidFill>
          </w14:textFill>
        </w:rPr>
        <w:t>凡有意参加的供应商，可在</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行采家</w:t>
      </w:r>
      <w:r>
        <w:rPr>
          <w:rFonts w:hint="eastAsia" w:ascii="方正仿宋_GBK" w:hAnsi="宋体" w:eastAsia="方正仿宋_GBK"/>
          <w:color w:val="000000" w:themeColor="text1"/>
          <w:sz w:val="28"/>
          <w:szCs w:val="28"/>
          <w:highlight w:val="none"/>
          <w14:textFill>
            <w14:solidFill>
              <w14:schemeClr w14:val="tx1"/>
            </w14:solidFill>
          </w14:textFill>
        </w:rPr>
        <w:t>（https://www.gec123.com/）下载竞争性比选文件等资料，无论供应商下载与否，均视为已知晓所有实质性要求内容。</w:t>
      </w:r>
    </w:p>
    <w:p w14:paraId="143B2AE7">
      <w:pPr>
        <w:pStyle w:val="18"/>
        <w:keepNext w:val="0"/>
        <w:keepLines w:val="0"/>
        <w:pageBreakBefore w:val="0"/>
        <w:widowControl w:val="0"/>
        <w:kinsoku/>
        <w:wordWrap/>
        <w:overflowPunct/>
        <w:topLinePunct w:val="0"/>
        <w:autoSpaceDE/>
        <w:autoSpaceDN/>
        <w:bidi w:val="0"/>
        <w:adjustRightInd/>
        <w:snapToGrid/>
        <w:spacing w:after="0" w:line="594" w:lineRule="exact"/>
        <w:ind w:left="0" w:leftChars="0" w:firstLine="560" w:firstLineChars="200"/>
        <w:textAlignment w:val="auto"/>
        <w:rPr>
          <w:rFonts w:hint="eastAsia" w:ascii="方正仿宋_GBK" w:eastAsia="方正仿宋_GBK"/>
          <w:color w:val="000000" w:themeColor="text1"/>
          <w:sz w:val="28"/>
          <w:szCs w:val="28"/>
          <w:highlight w:val="none"/>
          <w:lang w:val="en-US" w:eastAsia="zh-CN"/>
          <w14:textFill>
            <w14:solidFill>
              <w14:schemeClr w14:val="tx1"/>
            </w14:solidFill>
          </w14:textFill>
        </w:rPr>
      </w:pPr>
      <w:r>
        <w:rPr>
          <w:rFonts w:hint="eastAsia" w:ascii="方正仿宋_GBK" w:eastAsia="方正仿宋_GBK"/>
          <w:color w:val="000000" w:themeColor="text1"/>
          <w:sz w:val="28"/>
          <w:szCs w:val="28"/>
          <w:highlight w:val="none"/>
          <w:lang w:val="en-US" w:eastAsia="zh-CN"/>
          <w14:textFill>
            <w14:solidFill>
              <w14:schemeClr w14:val="tx1"/>
            </w14:solidFill>
          </w14:textFill>
        </w:rPr>
        <w:t>2.线下投标</w:t>
      </w:r>
    </w:p>
    <w:p w14:paraId="4A4ED475">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eastAsia="方正仿宋_GBK"/>
          <w:color w:val="000000" w:themeColor="text1"/>
          <w:sz w:val="28"/>
          <w:szCs w:val="28"/>
          <w:highlight w:val="none"/>
          <w:lang w:val="en-US" w:eastAsia="zh-CN"/>
          <w14:textFill>
            <w14:solidFill>
              <w14:schemeClr w14:val="tx1"/>
            </w14:solidFill>
          </w14:textFill>
        </w:rPr>
      </w:pPr>
      <w:r>
        <w:rPr>
          <w:rFonts w:hint="eastAsia" w:ascii="方正仿宋_GBK" w:eastAsia="方正仿宋_GBK"/>
          <w:color w:val="000000" w:themeColor="text1"/>
          <w:sz w:val="28"/>
          <w:szCs w:val="28"/>
          <w:highlight w:val="none"/>
          <w:lang w:val="en-US" w:eastAsia="zh-CN"/>
          <w14:textFill>
            <w14:solidFill>
              <w14:schemeClr w14:val="tx1"/>
            </w14:solidFill>
          </w14:textFill>
        </w:rPr>
        <w:t>线下递交响应文件要求</w:t>
      </w:r>
    </w:p>
    <w:p w14:paraId="14888A24">
      <w:pPr>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default"/>
          <w:color w:val="000000" w:themeColor="text1"/>
          <w:sz w:val="22"/>
          <w:szCs w:val="24"/>
          <w:highlight w:val="none"/>
          <w:lang w:val="en-US"/>
          <w14:textFill>
            <w14:solidFill>
              <w14:schemeClr w14:val="tx1"/>
            </w14:solidFill>
          </w14:textFill>
        </w:rPr>
      </w:pPr>
      <w:r>
        <w:rPr>
          <w:rFonts w:hint="eastAsia" w:ascii="方正仿宋_GBK" w:eastAsia="方正仿宋_GBK"/>
          <w:color w:val="000000" w:themeColor="text1"/>
          <w:sz w:val="28"/>
          <w:szCs w:val="28"/>
          <w:highlight w:val="none"/>
          <w:lang w:val="en-US" w:eastAsia="zh-CN"/>
          <w14:textFill>
            <w14:solidFill>
              <w14:schemeClr w14:val="tx1"/>
            </w14:solidFill>
          </w14:textFill>
        </w:rPr>
        <w:t>（1）线下比选开始时间：</w:t>
      </w:r>
      <w:r>
        <w:rPr>
          <w:rFonts w:hint="eastAsia" w:ascii="方正仿宋_GBK" w:hAnsi="宋体" w:eastAsia="方正仿宋_GBK"/>
          <w:color w:val="000000" w:themeColor="text1"/>
          <w:sz w:val="28"/>
          <w:szCs w:val="28"/>
          <w:highlight w:val="none"/>
          <w14:textFill>
            <w14:solidFill>
              <w14:schemeClr w14:val="tx1"/>
            </w14:solidFill>
          </w14:textFill>
        </w:rPr>
        <w:t>202</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5</w:t>
      </w:r>
      <w:r>
        <w:rPr>
          <w:rFonts w:hint="eastAsia" w:ascii="方正仿宋_GBK" w:hAnsi="宋体" w:eastAsia="方正仿宋_GBK"/>
          <w:color w:val="000000" w:themeColor="text1"/>
          <w:sz w:val="28"/>
          <w:szCs w:val="28"/>
          <w:highlight w:val="none"/>
          <w14:textFill>
            <w14:solidFill>
              <w14:schemeClr w14:val="tx1"/>
            </w14:solidFill>
          </w14:textFill>
        </w:rPr>
        <w:t>年</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1</w:t>
      </w:r>
      <w:r>
        <w:rPr>
          <w:rFonts w:hint="eastAsia" w:ascii="方正仿宋_GBK" w:hAnsi="宋体" w:eastAsia="方正仿宋_GBK"/>
          <w:color w:val="000000" w:themeColor="text1"/>
          <w:sz w:val="28"/>
          <w:szCs w:val="28"/>
          <w:highlight w:val="none"/>
          <w14:textFill>
            <w14:solidFill>
              <w14:schemeClr w14:val="tx1"/>
            </w14:solidFill>
          </w14:textFill>
        </w:rPr>
        <w:t>月</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22</w:t>
      </w:r>
      <w:bookmarkStart w:id="210" w:name="_GoBack"/>
      <w:bookmarkEnd w:id="210"/>
      <w:r>
        <w:rPr>
          <w:rFonts w:hint="eastAsia" w:ascii="方正仿宋_GBK" w:hAnsi="宋体" w:eastAsia="方正仿宋_GBK"/>
          <w:color w:val="000000" w:themeColor="text1"/>
          <w:sz w:val="28"/>
          <w:szCs w:val="28"/>
          <w:highlight w:val="none"/>
          <w14:textFill>
            <w14:solidFill>
              <w14:schemeClr w14:val="tx1"/>
            </w14:solidFill>
          </w14:textFill>
        </w:rPr>
        <w:t>日北京时间</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15:30。</w:t>
      </w:r>
    </w:p>
    <w:p w14:paraId="7D5AD01C">
      <w:pPr>
        <w:pStyle w:val="18"/>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eastAsia" w:ascii="方正仿宋_GBK" w:eastAsia="方正仿宋_GBK" w:cs="Times New Roman"/>
          <w:color w:val="000000" w:themeColor="text1"/>
          <w:sz w:val="28"/>
          <w:szCs w:val="28"/>
          <w:highlight w:val="none"/>
          <w:lang w:eastAsia="zh-CN"/>
          <w14:textFill>
            <w14:solidFill>
              <w14:schemeClr w14:val="tx1"/>
            </w14:solidFill>
          </w14:textFill>
        </w:rPr>
      </w:pPr>
      <w:r>
        <w:rPr>
          <w:rFonts w:hint="eastAsia" w:ascii="方正仿宋_GBK" w:eastAsia="方正仿宋_GBK" w:cs="Times New Roman" w:hAnsiTheme="minorHAnsi"/>
          <w:color w:val="000000" w:themeColor="text1"/>
          <w:kern w:val="2"/>
          <w:sz w:val="28"/>
          <w:szCs w:val="28"/>
          <w:highlight w:val="none"/>
          <w:lang w:val="en-US" w:eastAsia="zh-CN" w:bidi="ar-SA"/>
          <w14:textFill>
            <w14:solidFill>
              <w14:schemeClr w14:val="tx1"/>
            </w14:solidFill>
          </w14:textFill>
        </w:rPr>
        <w:t>（2）</w:t>
      </w:r>
      <w:r>
        <w:rPr>
          <w:rFonts w:hint="eastAsia" w:ascii="方正仿宋_GBK" w:hAnsi="宋体" w:eastAsia="方正仿宋_GBK"/>
          <w:color w:val="000000" w:themeColor="text1"/>
          <w:sz w:val="28"/>
          <w:szCs w:val="28"/>
          <w:highlight w:val="none"/>
          <w14:textFill>
            <w14:solidFill>
              <w14:schemeClr w14:val="tx1"/>
            </w14:solidFill>
          </w14:textFill>
        </w:rPr>
        <w:t>递交响应文件地点：</w:t>
      </w:r>
      <w:r>
        <w:rPr>
          <w:rFonts w:hint="eastAsia" w:ascii="方正仿宋_GBK" w:hAnsi="宋体" w:eastAsia="方正仿宋_GBK"/>
          <w:color w:val="000000" w:themeColor="text1"/>
          <w:sz w:val="28"/>
          <w:szCs w:val="28"/>
          <w:highlight w:val="none"/>
          <w:lang w:eastAsia="zh-CN"/>
          <w14:textFill>
            <w14:solidFill>
              <w14:schemeClr w14:val="tx1"/>
            </w14:solidFill>
          </w14:textFill>
        </w:rPr>
        <w:t>重庆康科特建筑材料有限公司</w:t>
      </w:r>
      <w:r>
        <w:rPr>
          <w:rFonts w:hint="eastAsia" w:ascii="方正仿宋_GBK" w:hAnsi="宋体" w:eastAsia="方正仿宋_GBK" w:cs="Times New Roman"/>
          <w:color w:val="000000" w:themeColor="text1"/>
          <w:sz w:val="28"/>
          <w:szCs w:val="28"/>
          <w:highlight w:val="none"/>
          <w14:textFill>
            <w14:solidFill>
              <w14:schemeClr w14:val="tx1"/>
            </w14:solidFill>
          </w14:textFill>
        </w:rPr>
        <w:t>2楼</w:t>
      </w:r>
      <w:r>
        <w:rPr>
          <w:rFonts w:hint="eastAsia" w:ascii="方正仿宋_GBK" w:eastAsia="方正仿宋_GBK" w:cs="Times New Roman"/>
          <w:color w:val="000000" w:themeColor="text1"/>
          <w:sz w:val="28"/>
          <w:szCs w:val="28"/>
          <w:highlight w:val="none"/>
          <w:lang w:eastAsia="zh-CN"/>
          <w14:textFill>
            <w14:solidFill>
              <w14:schemeClr w14:val="tx1"/>
            </w14:solidFill>
          </w14:textFill>
        </w:rPr>
        <w:t>。</w:t>
      </w:r>
    </w:p>
    <w:p w14:paraId="670F5054">
      <w:pPr>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eastAsia" w:ascii="方正仿宋_GBK" w:eastAsia="方正仿宋_GBK" w:cs="Times New Roman"/>
          <w:color w:val="000000" w:themeColor="text1"/>
          <w:sz w:val="28"/>
          <w:szCs w:val="28"/>
          <w:highlight w:val="none"/>
          <w:lang w:val="en-US" w:eastAsia="zh-CN"/>
          <w14:textFill>
            <w14:solidFill>
              <w14:schemeClr w14:val="tx1"/>
            </w14:solidFill>
          </w14:textFill>
        </w:rPr>
      </w:pPr>
      <w:r>
        <w:rPr>
          <w:rFonts w:hint="eastAsia" w:ascii="方正仿宋_GBK" w:eastAsia="方正仿宋_GBK" w:cs="Times New Roman"/>
          <w:color w:val="000000" w:themeColor="text1"/>
          <w:sz w:val="28"/>
          <w:szCs w:val="28"/>
          <w:highlight w:val="none"/>
          <w:lang w:eastAsia="zh-CN"/>
          <w14:textFill>
            <w14:solidFill>
              <w14:schemeClr w14:val="tx1"/>
            </w14:solidFill>
          </w14:textFill>
        </w:rPr>
        <w:t>（</w:t>
      </w:r>
      <w:r>
        <w:rPr>
          <w:rFonts w:hint="eastAsia" w:ascii="方正仿宋_GBK" w:eastAsia="方正仿宋_GBK" w:cs="Times New Roman"/>
          <w:color w:val="000000" w:themeColor="text1"/>
          <w:sz w:val="28"/>
          <w:szCs w:val="28"/>
          <w:highlight w:val="none"/>
          <w:lang w:val="en-US" w:eastAsia="zh-CN"/>
          <w14:textFill>
            <w14:solidFill>
              <w14:schemeClr w14:val="tx1"/>
            </w14:solidFill>
          </w14:textFill>
        </w:rPr>
        <w:t>3</w:t>
      </w:r>
      <w:r>
        <w:rPr>
          <w:rFonts w:hint="eastAsia" w:ascii="方正仿宋_GBK" w:eastAsia="方正仿宋_GBK" w:cs="Times New Roman"/>
          <w:color w:val="000000" w:themeColor="text1"/>
          <w:sz w:val="28"/>
          <w:szCs w:val="28"/>
          <w:highlight w:val="none"/>
          <w:lang w:eastAsia="zh-CN"/>
          <w14:textFill>
            <w14:solidFill>
              <w14:schemeClr w14:val="tx1"/>
            </w14:solidFill>
          </w14:textFill>
        </w:rPr>
        <w:t>）</w:t>
      </w:r>
      <w:r>
        <w:rPr>
          <w:rFonts w:hint="eastAsia" w:ascii="方正仿宋_GBK" w:eastAsia="方正仿宋_GBK" w:cs="Times New Roman"/>
          <w:color w:val="000000" w:themeColor="text1"/>
          <w:sz w:val="28"/>
          <w:szCs w:val="28"/>
          <w:highlight w:val="none"/>
          <w:lang w:val="en-US" w:eastAsia="zh-CN"/>
          <w14:textFill>
            <w14:solidFill>
              <w14:schemeClr w14:val="tx1"/>
            </w14:solidFill>
          </w14:textFill>
        </w:rPr>
        <w:t>已线上上报的供应商未在规定的时间参与线下比选，作废标处理。</w:t>
      </w:r>
    </w:p>
    <w:p w14:paraId="2B80EFD5">
      <w:pPr>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eastAsia="方正仿宋_GBK" w:cs="Times New Roman"/>
          <w:color w:val="000000" w:themeColor="text1"/>
          <w:sz w:val="28"/>
          <w:szCs w:val="28"/>
          <w:highlight w:val="none"/>
          <w:lang w:val="en-US" w:eastAsia="zh-CN"/>
          <w14:textFill>
            <w14:solidFill>
              <w14:schemeClr w14:val="tx1"/>
            </w14:solidFill>
          </w14:textFill>
        </w:rPr>
        <w:t>（二）</w:t>
      </w:r>
      <w:r>
        <w:rPr>
          <w:rFonts w:hint="eastAsia" w:ascii="方正仿宋_GBK" w:hAnsi="宋体" w:eastAsia="方正仿宋_GBK"/>
          <w:color w:val="000000" w:themeColor="text1"/>
          <w:sz w:val="28"/>
          <w:szCs w:val="28"/>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8"/>
          <w:szCs w:val="28"/>
          <w:highlight w:val="none"/>
          <w14:textFill>
            <w14:solidFill>
              <w14:schemeClr w14:val="tx1"/>
            </w14:solidFill>
          </w14:textFill>
        </w:rPr>
        <w:t>售价：人民币</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300</w:t>
      </w:r>
      <w:r>
        <w:rPr>
          <w:rFonts w:hint="eastAsia" w:ascii="方正仿宋_GBK" w:hAnsi="宋体" w:eastAsia="方正仿宋_GBK"/>
          <w:color w:val="000000" w:themeColor="text1"/>
          <w:sz w:val="28"/>
          <w:szCs w:val="28"/>
          <w:highlight w:val="none"/>
          <w14:textFill>
            <w14:solidFill>
              <w14:schemeClr w14:val="tx1"/>
            </w14:solidFill>
          </w14:textFill>
        </w:rPr>
        <w:t>元/</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份</w:t>
      </w:r>
      <w:r>
        <w:rPr>
          <w:rFonts w:hint="eastAsia" w:ascii="方正仿宋_GBK" w:hAnsi="宋体" w:eastAsia="方正仿宋_GBK"/>
          <w:color w:val="000000" w:themeColor="text1"/>
          <w:sz w:val="28"/>
          <w:szCs w:val="28"/>
          <w:highlight w:val="none"/>
          <w:lang w:eastAsia="zh-CN"/>
          <w14:textFill>
            <w14:solidFill>
              <w14:schemeClr w14:val="tx1"/>
            </w14:solidFill>
          </w14:textFill>
        </w:rPr>
        <w:t>，</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递交响应文件时现场现金缴纳</w:t>
      </w:r>
      <w:r>
        <w:rPr>
          <w:rFonts w:hint="eastAsia" w:ascii="方正仿宋_GBK" w:hAnsi="宋体" w:eastAsia="方正仿宋_GBK"/>
          <w:color w:val="000000" w:themeColor="text1"/>
          <w:sz w:val="28"/>
          <w:szCs w:val="28"/>
          <w:highlight w:val="none"/>
          <w14:textFill>
            <w14:solidFill>
              <w14:schemeClr w14:val="tx1"/>
            </w14:solidFill>
          </w14:textFill>
        </w:rPr>
        <w:t>。</w:t>
      </w:r>
    </w:p>
    <w:p w14:paraId="4A95E0C7">
      <w:pPr>
        <w:pStyle w:val="4"/>
        <w:spacing w:after="0" w:line="594" w:lineRule="exact"/>
        <w:ind w:firstLine="560" w:firstLineChars="200"/>
        <w:rPr>
          <w:rFonts w:hint="eastAsia" w:ascii="方正仿宋_GBK" w:eastAsia="方正仿宋_GBK"/>
          <w:color w:val="000000" w:themeColor="text1"/>
          <w:sz w:val="28"/>
          <w:szCs w:val="24"/>
          <w:highlight w:val="none"/>
          <w:lang w:eastAsia="zh-CN"/>
          <w14:textFill>
            <w14:solidFill>
              <w14:schemeClr w14:val="tx1"/>
            </w14:solidFill>
          </w14:textFill>
        </w:rPr>
      </w:pPr>
      <w:bookmarkStart w:id="50" w:name="_Toc18802"/>
      <w:r>
        <w:rPr>
          <w:rFonts w:hint="eastAsia" w:ascii="方正仿宋_GBK" w:eastAsia="方正仿宋_GBK"/>
          <w:color w:val="000000" w:themeColor="text1"/>
          <w:sz w:val="28"/>
          <w:szCs w:val="24"/>
          <w:highlight w:val="none"/>
          <w:lang w:eastAsia="zh-CN"/>
          <w14:textFill>
            <w14:solidFill>
              <w14:schemeClr w14:val="tx1"/>
            </w14:solidFill>
          </w14:textFill>
        </w:rPr>
        <w:t>六、竞选保证金</w:t>
      </w:r>
      <w:bookmarkEnd w:id="50"/>
    </w:p>
    <w:p w14:paraId="1ECE568B">
      <w:pPr>
        <w:snapToGrid w:val="0"/>
        <w:spacing w:line="594" w:lineRule="exact"/>
        <w:ind w:firstLine="560" w:firstLineChars="200"/>
        <w:rPr>
          <w:rFonts w:hint="eastAsia" w:ascii="方正仿宋_GBK" w:hAnsi="宋体" w:eastAsia="方正仿宋_GBK" w:cs="Times New Roman"/>
          <w:color w:val="000000" w:themeColor="text1"/>
          <w:sz w:val="28"/>
          <w:szCs w:val="28"/>
          <w:highlight w:val="none"/>
          <w14:textFill>
            <w14:solidFill>
              <w14:schemeClr w14:val="tx1"/>
            </w14:solidFill>
          </w14:textFill>
        </w:rPr>
      </w:pPr>
      <w:bookmarkStart w:id="51" w:name="_Toc2945"/>
      <w:bookmarkStart w:id="52" w:name="_Toc4355"/>
      <w:bookmarkStart w:id="53" w:name="_Toc521053054"/>
      <w:bookmarkStart w:id="54" w:name="_Toc525047162"/>
      <w:bookmarkStart w:id="55" w:name="_Toc12296"/>
      <w:bookmarkStart w:id="56" w:name="_Toc479668114"/>
      <w:bookmarkStart w:id="57" w:name="_Toc65660335"/>
      <w:r>
        <w:rPr>
          <w:rFonts w:hint="eastAsia" w:ascii="方正仿宋_GBK" w:hAnsi="宋体" w:eastAsia="方正仿宋_GBK" w:cs="Times New Roman"/>
          <w:color w:val="000000" w:themeColor="text1"/>
          <w:sz w:val="28"/>
          <w:szCs w:val="28"/>
          <w:highlight w:val="none"/>
          <w:lang w:eastAsia="zh-CN"/>
          <w14:textFill>
            <w14:solidFill>
              <w14:schemeClr w14:val="tx1"/>
            </w14:solidFill>
          </w14:textFill>
        </w:rPr>
        <w:t>（</w:t>
      </w:r>
      <w:r>
        <w:rPr>
          <w:rFonts w:hint="eastAsia" w:ascii="方正仿宋_GBK" w:hAnsi="宋体" w:eastAsia="方正仿宋_GBK" w:cs="Times New Roman"/>
          <w:color w:val="000000" w:themeColor="text1"/>
          <w:sz w:val="28"/>
          <w:szCs w:val="28"/>
          <w:highlight w:val="none"/>
          <w:lang w:val="en-US" w:eastAsia="zh-CN"/>
          <w14:textFill>
            <w14:solidFill>
              <w14:schemeClr w14:val="tx1"/>
            </w14:solidFill>
          </w14:textFill>
        </w:rPr>
        <w:t>一</w:t>
      </w:r>
      <w:r>
        <w:rPr>
          <w:rFonts w:hint="eastAsia" w:ascii="方正仿宋_GBK" w:hAnsi="宋体" w:eastAsia="方正仿宋_GBK" w:cs="Times New Roman"/>
          <w:color w:val="000000" w:themeColor="text1"/>
          <w:sz w:val="28"/>
          <w:szCs w:val="28"/>
          <w:highlight w:val="none"/>
          <w:lang w:eastAsia="zh-CN"/>
          <w14:textFill>
            <w14:solidFill>
              <w14:schemeClr w14:val="tx1"/>
            </w14:solidFill>
          </w14:textFill>
        </w:rPr>
        <w:t>）</w:t>
      </w:r>
      <w:r>
        <w:rPr>
          <w:rFonts w:hint="eastAsia" w:ascii="方正仿宋_GBK" w:hAnsi="宋体" w:eastAsia="方正仿宋_GBK" w:cs="Times New Roman"/>
          <w:color w:val="000000" w:themeColor="text1"/>
          <w:sz w:val="28"/>
          <w:szCs w:val="28"/>
          <w:highlight w:val="none"/>
          <w14:textFill>
            <w14:solidFill>
              <w14:schemeClr w14:val="tx1"/>
            </w14:solidFill>
          </w14:textFill>
        </w:rPr>
        <w:t>以转账支票或电汇形式交纳竞选保证金</w:t>
      </w:r>
    </w:p>
    <w:p w14:paraId="34D977A7">
      <w:pPr>
        <w:snapToGrid w:val="0"/>
        <w:spacing w:line="594" w:lineRule="exact"/>
        <w:ind w:firstLine="560" w:firstLineChars="200"/>
        <w:rPr>
          <w:rFonts w:hint="eastAsia" w:ascii="方正仿宋_GBK" w:hAnsi="宋体" w:eastAsia="方正仿宋_GBK" w:cs="Times New Roman"/>
          <w:color w:val="000000" w:themeColor="text1"/>
          <w:sz w:val="28"/>
          <w:szCs w:val="28"/>
          <w:highlight w:val="none"/>
          <w14:textFill>
            <w14:solidFill>
              <w14:schemeClr w14:val="tx1"/>
            </w14:solidFill>
          </w14:textFill>
        </w:rPr>
      </w:pPr>
      <w:r>
        <w:rPr>
          <w:rFonts w:hint="eastAsia" w:ascii="方正仿宋_GBK" w:hAnsi="宋体" w:eastAsia="方正仿宋_GBK" w:cs="Times New Roman"/>
          <w:color w:val="000000" w:themeColor="text1"/>
          <w:sz w:val="28"/>
          <w:szCs w:val="28"/>
          <w:highlight w:val="none"/>
          <w14:textFill>
            <w14:solidFill>
              <w14:schemeClr w14:val="tx1"/>
            </w14:solidFill>
          </w14:textFill>
        </w:rPr>
        <w:t>1. 竞选保证金交款形式及要求：竞选人从企业的基本账户（开户行）在响应文件递交截止时间前通过转账支票直接划付或以电汇方式直接划付至下面指定的账户。若响应文件递交截止时间延期，则竞选保证金提交的截止时间和响应文件递交截止时间应当保持一致。不满足上述要求的竞选保证金无效。</w:t>
      </w:r>
    </w:p>
    <w:p w14:paraId="0E47A9A4">
      <w:pPr>
        <w:snapToGrid w:val="0"/>
        <w:spacing w:line="594" w:lineRule="exact"/>
        <w:ind w:firstLine="560" w:firstLineChars="200"/>
        <w:rPr>
          <w:rFonts w:hint="eastAsia" w:ascii="方正仿宋_GBK" w:hAnsi="宋体" w:eastAsia="方正仿宋_GBK" w:cs="Times New Roman"/>
          <w:color w:val="000000" w:themeColor="text1"/>
          <w:sz w:val="28"/>
          <w:szCs w:val="28"/>
          <w:highlight w:val="none"/>
          <w14:textFill>
            <w14:solidFill>
              <w14:schemeClr w14:val="tx1"/>
            </w14:solidFill>
          </w14:textFill>
        </w:rPr>
      </w:pPr>
      <w:r>
        <w:rPr>
          <w:rFonts w:hint="eastAsia" w:ascii="方正仿宋_GBK" w:hAnsi="宋体" w:eastAsia="方正仿宋_GBK" w:cs="Times New Roman"/>
          <w:color w:val="000000" w:themeColor="text1"/>
          <w:sz w:val="28"/>
          <w:szCs w:val="28"/>
          <w:highlight w:val="none"/>
          <w14:textFill>
            <w14:solidFill>
              <w14:schemeClr w14:val="tx1"/>
            </w14:solidFill>
          </w14:textFill>
        </w:rPr>
        <w:t>竞选人自行考虑汇入时间风险，如同城汇入、异地汇入、跨行汇入的时间要求。</w:t>
      </w:r>
    </w:p>
    <w:p w14:paraId="4F45AE84">
      <w:pPr>
        <w:snapToGrid w:val="0"/>
        <w:spacing w:line="594" w:lineRule="exact"/>
        <w:ind w:firstLine="560" w:firstLineChars="200"/>
        <w:rPr>
          <w:rFonts w:hint="eastAsia" w:ascii="方正仿宋_GBK" w:hAnsi="宋体" w:eastAsia="方正仿宋_GBK" w:cs="Times New Roman"/>
          <w:color w:val="000000" w:themeColor="text1"/>
          <w:sz w:val="28"/>
          <w:szCs w:val="28"/>
          <w:highlight w:val="none"/>
          <w14:textFill>
            <w14:solidFill>
              <w14:schemeClr w14:val="tx1"/>
            </w14:solidFill>
          </w14:textFill>
        </w:rPr>
      </w:pPr>
      <w:r>
        <w:rPr>
          <w:rFonts w:hint="eastAsia" w:ascii="方正仿宋_GBK" w:hAnsi="宋体" w:eastAsia="方正仿宋_GBK" w:cs="Times New Roman"/>
          <w:color w:val="000000" w:themeColor="text1"/>
          <w:sz w:val="28"/>
          <w:szCs w:val="28"/>
          <w:highlight w:val="none"/>
          <w14:textFill>
            <w14:solidFill>
              <w14:schemeClr w14:val="tx1"/>
            </w14:solidFill>
          </w14:textFill>
        </w:rPr>
        <w:t>2. 以转账支票或电汇形式提交竞选保证金的金额：</w:t>
      </w:r>
      <w:r>
        <w:rPr>
          <w:rFonts w:hint="eastAsia" w:ascii="方正仿宋_GBK" w:hAnsi="宋体" w:eastAsia="方正仿宋_GBK" w:cs="Times New Roman"/>
          <w:color w:val="000000" w:themeColor="text1"/>
          <w:sz w:val="28"/>
          <w:szCs w:val="28"/>
          <w:highlight w:val="none"/>
          <w:lang w:val="en-US" w:eastAsia="zh-CN"/>
          <w14:textFill>
            <w14:solidFill>
              <w14:schemeClr w14:val="tx1"/>
            </w14:solidFill>
          </w14:textFill>
        </w:rPr>
        <w:t>0.5</w:t>
      </w:r>
      <w:r>
        <w:rPr>
          <w:rFonts w:hint="eastAsia" w:ascii="方正仿宋_GBK" w:hAnsi="宋体" w:eastAsia="方正仿宋_GBK" w:cs="Times New Roman"/>
          <w:color w:val="000000" w:themeColor="text1"/>
          <w:sz w:val="28"/>
          <w:szCs w:val="28"/>
          <w:highlight w:val="none"/>
          <w14:textFill>
            <w14:solidFill>
              <w14:schemeClr w14:val="tx1"/>
            </w14:solidFill>
          </w14:textFill>
        </w:rPr>
        <w:t>万元整（人民币）。</w:t>
      </w:r>
    </w:p>
    <w:p w14:paraId="5EC45D59">
      <w:pPr>
        <w:snapToGrid w:val="0"/>
        <w:spacing w:line="594" w:lineRule="exact"/>
        <w:ind w:firstLine="560" w:firstLineChars="200"/>
        <w:rPr>
          <w:rFonts w:hint="eastAsia" w:ascii="方正仿宋_GBK" w:hAnsi="宋体" w:eastAsia="方正仿宋_GBK" w:cs="Times New Roman"/>
          <w:color w:val="000000" w:themeColor="text1"/>
          <w:sz w:val="28"/>
          <w:szCs w:val="28"/>
          <w:highlight w:val="none"/>
          <w14:textFill>
            <w14:solidFill>
              <w14:schemeClr w14:val="tx1"/>
            </w14:solidFill>
          </w14:textFill>
        </w:rPr>
      </w:pPr>
      <w:r>
        <w:rPr>
          <w:rFonts w:hint="eastAsia" w:ascii="方正仿宋_GBK" w:hAnsi="宋体" w:eastAsia="方正仿宋_GBK" w:cs="Times New Roman"/>
          <w:color w:val="000000" w:themeColor="text1"/>
          <w:sz w:val="28"/>
          <w:szCs w:val="28"/>
          <w:highlight w:val="none"/>
          <w14:textFill>
            <w14:solidFill>
              <w14:schemeClr w14:val="tx1"/>
            </w14:solidFill>
          </w14:textFill>
        </w:rPr>
        <w:t>3. 账户信息：</w:t>
      </w:r>
    </w:p>
    <w:p w14:paraId="58CFBFE6">
      <w:pPr>
        <w:snapToGrid w:val="0"/>
        <w:spacing w:line="594" w:lineRule="exact"/>
        <w:ind w:firstLine="560" w:firstLineChars="200"/>
        <w:rPr>
          <w:rFonts w:hint="eastAsia" w:ascii="方正仿宋_GBK" w:hAnsi="宋体" w:eastAsia="方正仿宋_GBK" w:cs="Times New Roman"/>
          <w:color w:val="000000" w:themeColor="text1"/>
          <w:sz w:val="28"/>
          <w:szCs w:val="28"/>
          <w:highlight w:val="none"/>
          <w14:textFill>
            <w14:solidFill>
              <w14:schemeClr w14:val="tx1"/>
            </w14:solidFill>
          </w14:textFill>
        </w:rPr>
      </w:pPr>
      <w:r>
        <w:rPr>
          <w:rFonts w:hint="eastAsia" w:ascii="方正仿宋_GBK" w:hAnsi="宋体" w:eastAsia="方正仿宋_GBK" w:cs="Times New Roman"/>
          <w:color w:val="000000" w:themeColor="text1"/>
          <w:sz w:val="28"/>
          <w:szCs w:val="28"/>
          <w:highlight w:val="none"/>
          <w14:textFill>
            <w14:solidFill>
              <w14:schemeClr w14:val="tx1"/>
            </w14:solidFill>
          </w14:textFill>
        </w:rPr>
        <w:t>户名：重庆康科特建筑材料有限公司 </w:t>
      </w:r>
    </w:p>
    <w:p w14:paraId="1D6E9F77">
      <w:pPr>
        <w:snapToGrid w:val="0"/>
        <w:spacing w:line="594" w:lineRule="exact"/>
        <w:ind w:firstLine="560" w:firstLineChars="200"/>
        <w:rPr>
          <w:rFonts w:hint="eastAsia" w:ascii="方正仿宋_GBK" w:hAnsi="宋体" w:eastAsia="方正仿宋_GBK" w:cs="Times New Roman"/>
          <w:color w:val="000000" w:themeColor="text1"/>
          <w:sz w:val="28"/>
          <w:szCs w:val="28"/>
          <w:highlight w:val="none"/>
          <w14:textFill>
            <w14:solidFill>
              <w14:schemeClr w14:val="tx1"/>
            </w14:solidFill>
          </w14:textFill>
        </w:rPr>
      </w:pPr>
      <w:r>
        <w:rPr>
          <w:rFonts w:hint="eastAsia" w:ascii="方正仿宋_GBK" w:hAnsi="宋体" w:eastAsia="方正仿宋_GBK" w:cs="Times New Roman"/>
          <w:color w:val="000000" w:themeColor="text1"/>
          <w:sz w:val="28"/>
          <w:szCs w:val="28"/>
          <w:highlight w:val="none"/>
          <w14:textFill>
            <w14:solidFill>
              <w14:schemeClr w14:val="tx1"/>
            </w14:solidFill>
          </w14:textFill>
        </w:rPr>
        <w:t xml:space="preserve">账号：820102029000256841 </w:t>
      </w:r>
    </w:p>
    <w:p w14:paraId="26C0E7DC">
      <w:pPr>
        <w:snapToGrid w:val="0"/>
        <w:spacing w:line="594" w:lineRule="exact"/>
        <w:ind w:firstLine="560" w:firstLineChars="200"/>
        <w:rPr>
          <w:rFonts w:hint="eastAsia" w:ascii="方正仿宋_GBK" w:hAnsi="宋体" w:eastAsia="方正仿宋_GBK" w:cs="Times New Roman"/>
          <w:color w:val="000000" w:themeColor="text1"/>
          <w:sz w:val="28"/>
          <w:szCs w:val="28"/>
          <w:highlight w:val="none"/>
          <w14:textFill>
            <w14:solidFill>
              <w14:schemeClr w14:val="tx1"/>
            </w14:solidFill>
          </w14:textFill>
        </w:rPr>
      </w:pPr>
      <w:r>
        <w:rPr>
          <w:rFonts w:hint="eastAsia" w:ascii="方正仿宋_GBK" w:hAnsi="宋体" w:eastAsia="方正仿宋_GBK" w:cs="Times New Roman"/>
          <w:color w:val="000000" w:themeColor="text1"/>
          <w:sz w:val="28"/>
          <w:szCs w:val="28"/>
          <w:highlight w:val="none"/>
          <w14:textFill>
            <w14:solidFill>
              <w14:schemeClr w14:val="tx1"/>
            </w14:solidFill>
          </w14:textFill>
        </w:rPr>
        <w:t>开户行：重庆银行股份有限公司垫江支行</w:t>
      </w:r>
    </w:p>
    <w:p w14:paraId="308A7408">
      <w:pPr>
        <w:snapToGrid w:val="0"/>
        <w:spacing w:line="594" w:lineRule="exact"/>
        <w:ind w:firstLine="560" w:firstLineChars="200"/>
        <w:rPr>
          <w:rFonts w:hint="eastAsia" w:ascii="方正仿宋_GBK" w:hAnsi="宋体" w:eastAsia="方正仿宋_GBK" w:cs="Times New Roman"/>
          <w:color w:val="000000" w:themeColor="text1"/>
          <w:sz w:val="28"/>
          <w:szCs w:val="28"/>
          <w:highlight w:val="none"/>
          <w14:textFill>
            <w14:solidFill>
              <w14:schemeClr w14:val="tx1"/>
            </w14:solidFill>
          </w14:textFill>
        </w:rPr>
      </w:pPr>
      <w:r>
        <w:rPr>
          <w:rFonts w:hint="eastAsia" w:ascii="方正仿宋_GBK" w:hAnsi="宋体" w:eastAsia="方正仿宋_GBK" w:cs="Times New Roman"/>
          <w:color w:val="000000" w:themeColor="text1"/>
          <w:sz w:val="28"/>
          <w:szCs w:val="28"/>
          <w:highlight w:val="none"/>
          <w14:textFill>
            <w14:solidFill>
              <w14:schemeClr w14:val="tx1"/>
            </w14:solidFill>
          </w14:textFill>
        </w:rPr>
        <w:t>4. 竞选人必须在付款凭证备注栏中注明是“</w:t>
      </w:r>
      <w:r>
        <w:rPr>
          <w:rFonts w:hint="eastAsia" w:ascii="方正仿宋_GBK" w:hAnsi="宋体" w:eastAsia="方正仿宋_GBK" w:cs="Times New Roman"/>
          <w:color w:val="000000" w:themeColor="text1"/>
          <w:sz w:val="28"/>
          <w:szCs w:val="28"/>
          <w:highlight w:val="none"/>
          <w:lang w:eastAsia="zh-CN"/>
          <w14:textFill>
            <w14:solidFill>
              <w14:schemeClr w14:val="tx1"/>
            </w14:solidFill>
          </w14:textFill>
        </w:rPr>
        <w:t>重庆康科特建筑材料有限公司</w:t>
      </w:r>
      <w:r>
        <w:rPr>
          <w:rFonts w:hint="eastAsia" w:ascii="方正仿宋_GBK" w:hAnsi="宋体" w:eastAsia="方正仿宋_GBK" w:cs="Times New Roman"/>
          <w:color w:val="000000" w:themeColor="text1"/>
          <w:sz w:val="28"/>
          <w:szCs w:val="28"/>
          <w:highlight w:val="none"/>
          <w:lang w:val="en-US" w:eastAsia="zh-CN"/>
          <w14:textFill>
            <w14:solidFill>
              <w14:schemeClr w14:val="tx1"/>
            </w14:solidFill>
          </w14:textFill>
        </w:rPr>
        <w:t>碎石</w:t>
      </w:r>
      <w:r>
        <w:rPr>
          <w:rFonts w:hint="eastAsia" w:ascii="方正仿宋_GBK" w:hAnsi="宋体" w:eastAsia="方正仿宋_GBK" w:cs="Times New Roman"/>
          <w:color w:val="000000" w:themeColor="text1"/>
          <w:sz w:val="28"/>
          <w:szCs w:val="28"/>
          <w:highlight w:val="none"/>
          <w:lang w:eastAsia="zh-CN"/>
          <w14:textFill>
            <w14:solidFill>
              <w14:schemeClr w14:val="tx1"/>
            </w14:solidFill>
          </w14:textFill>
        </w:rPr>
        <w:t>采购项目</w:t>
      </w:r>
      <w:r>
        <w:rPr>
          <w:rFonts w:hint="eastAsia" w:ascii="方正仿宋_GBK" w:hAnsi="宋体" w:eastAsia="方正仿宋_GBK" w:cs="Times New Roman"/>
          <w:color w:val="000000" w:themeColor="text1"/>
          <w:sz w:val="28"/>
          <w:szCs w:val="28"/>
          <w:highlight w:val="none"/>
          <w14:textFill>
            <w14:solidFill>
              <w14:schemeClr w14:val="tx1"/>
            </w14:solidFill>
          </w14:textFill>
        </w:rPr>
        <w:t>竞选保证金”。项目名称可简写成：</w:t>
      </w:r>
      <w:r>
        <w:rPr>
          <w:rFonts w:hint="eastAsia" w:ascii="方正仿宋_GBK" w:hAnsi="宋体" w:eastAsia="方正仿宋_GBK" w:cs="Times New Roman"/>
          <w:color w:val="000000" w:themeColor="text1"/>
          <w:sz w:val="28"/>
          <w:szCs w:val="28"/>
          <w:highlight w:val="none"/>
          <w:lang w:val="en-US" w:eastAsia="zh-CN"/>
          <w14:textFill>
            <w14:solidFill>
              <w14:schemeClr w14:val="tx1"/>
            </w14:solidFill>
          </w14:textFill>
        </w:rPr>
        <w:t>碎石</w:t>
      </w:r>
      <w:r>
        <w:rPr>
          <w:rFonts w:hint="eastAsia" w:ascii="方正仿宋_GBK" w:hAnsi="宋体" w:eastAsia="方正仿宋_GBK" w:cs="Times New Roman"/>
          <w:color w:val="000000" w:themeColor="text1"/>
          <w:sz w:val="28"/>
          <w:szCs w:val="28"/>
          <w:highlight w:val="none"/>
          <w:lang w:eastAsia="zh-CN"/>
          <w14:textFill>
            <w14:solidFill>
              <w14:schemeClr w14:val="tx1"/>
            </w14:solidFill>
          </w14:textFill>
        </w:rPr>
        <w:t>采购项目</w:t>
      </w:r>
      <w:r>
        <w:rPr>
          <w:rFonts w:hint="eastAsia" w:ascii="方正仿宋_GBK" w:hAnsi="宋体" w:eastAsia="方正仿宋_GBK" w:cs="Times New Roman"/>
          <w:color w:val="000000" w:themeColor="text1"/>
          <w:sz w:val="28"/>
          <w:szCs w:val="28"/>
          <w:highlight w:val="none"/>
          <w14:textFill>
            <w14:solidFill>
              <w14:schemeClr w14:val="tx1"/>
            </w14:solidFill>
          </w14:textFill>
        </w:rPr>
        <w:t>竞选保证金。</w:t>
      </w:r>
    </w:p>
    <w:p w14:paraId="22E9B712">
      <w:pPr>
        <w:snapToGrid w:val="0"/>
        <w:spacing w:line="594" w:lineRule="exact"/>
        <w:ind w:firstLine="560" w:firstLineChars="200"/>
        <w:rPr>
          <w:rFonts w:hint="eastAsia" w:ascii="方正仿宋_GBK" w:hAnsi="宋体" w:eastAsia="方正仿宋_GBK" w:cs="Times New Roman"/>
          <w:color w:val="000000" w:themeColor="text1"/>
          <w:sz w:val="28"/>
          <w:szCs w:val="28"/>
          <w:highlight w:val="none"/>
          <w14:textFill>
            <w14:solidFill>
              <w14:schemeClr w14:val="tx1"/>
            </w14:solidFill>
          </w14:textFill>
        </w:rPr>
      </w:pPr>
      <w:r>
        <w:rPr>
          <w:rFonts w:hint="eastAsia" w:ascii="方正仿宋_GBK" w:hAnsi="宋体" w:eastAsia="方正仿宋_GBK" w:cs="Times New Roman"/>
          <w:color w:val="000000" w:themeColor="text1"/>
          <w:sz w:val="28"/>
          <w:szCs w:val="28"/>
          <w:highlight w:val="none"/>
          <w14:textFill>
            <w14:solidFill>
              <w14:schemeClr w14:val="tx1"/>
            </w14:solidFill>
          </w14:textFill>
        </w:rPr>
        <w:t>5. 竞选保证金有效期与比选有效期一致。</w:t>
      </w:r>
    </w:p>
    <w:p w14:paraId="68B8CE5E">
      <w:pPr>
        <w:snapToGrid w:val="0"/>
        <w:spacing w:line="594" w:lineRule="exact"/>
        <w:ind w:firstLine="560" w:firstLineChars="200"/>
        <w:rPr>
          <w:rFonts w:hint="eastAsia" w:ascii="方正仿宋_GBK" w:hAnsi="宋体" w:eastAsia="方正仿宋_GBK" w:cs="Times New Roman"/>
          <w:color w:val="000000" w:themeColor="text1"/>
          <w:sz w:val="28"/>
          <w:szCs w:val="28"/>
          <w:highlight w:val="none"/>
          <w14:textFill>
            <w14:solidFill>
              <w14:schemeClr w14:val="tx1"/>
            </w14:solidFill>
          </w14:textFill>
        </w:rPr>
      </w:pPr>
      <w:r>
        <w:rPr>
          <w:rFonts w:hint="eastAsia" w:ascii="方正仿宋_GBK" w:hAnsi="宋体" w:eastAsia="方正仿宋_GBK" w:cs="Times New Roman"/>
          <w:color w:val="000000" w:themeColor="text1"/>
          <w:sz w:val="28"/>
          <w:szCs w:val="28"/>
          <w:highlight w:val="none"/>
          <w:lang w:eastAsia="zh-CN"/>
          <w14:textFill>
            <w14:solidFill>
              <w14:schemeClr w14:val="tx1"/>
            </w14:solidFill>
          </w14:textFill>
        </w:rPr>
        <w:t>（</w:t>
      </w:r>
      <w:r>
        <w:rPr>
          <w:rFonts w:hint="eastAsia" w:ascii="方正仿宋_GBK" w:hAnsi="宋体" w:eastAsia="方正仿宋_GBK" w:cs="Times New Roman"/>
          <w:color w:val="000000" w:themeColor="text1"/>
          <w:sz w:val="28"/>
          <w:szCs w:val="28"/>
          <w:highlight w:val="none"/>
          <w:lang w:val="en-US" w:eastAsia="zh-CN"/>
          <w14:textFill>
            <w14:solidFill>
              <w14:schemeClr w14:val="tx1"/>
            </w14:solidFill>
          </w14:textFill>
        </w:rPr>
        <w:t>二</w:t>
      </w:r>
      <w:r>
        <w:rPr>
          <w:rFonts w:hint="eastAsia" w:ascii="方正仿宋_GBK" w:hAnsi="宋体" w:eastAsia="方正仿宋_GBK" w:cs="Times New Roman"/>
          <w:color w:val="000000" w:themeColor="text1"/>
          <w:sz w:val="28"/>
          <w:szCs w:val="28"/>
          <w:highlight w:val="none"/>
          <w:lang w:eastAsia="zh-CN"/>
          <w14:textFill>
            <w14:solidFill>
              <w14:schemeClr w14:val="tx1"/>
            </w14:solidFill>
          </w14:textFill>
        </w:rPr>
        <w:t>）</w:t>
      </w:r>
      <w:r>
        <w:rPr>
          <w:rFonts w:hint="eastAsia" w:ascii="方正仿宋_GBK" w:hAnsi="宋体" w:eastAsia="方正仿宋_GBK" w:cs="Times New Roman"/>
          <w:color w:val="000000" w:themeColor="text1"/>
          <w:sz w:val="28"/>
          <w:szCs w:val="28"/>
          <w:highlight w:val="none"/>
          <w14:textFill>
            <w14:solidFill>
              <w14:schemeClr w14:val="tx1"/>
            </w14:solidFill>
          </w14:textFill>
        </w:rPr>
        <w:t>竞选保证金的退还</w:t>
      </w:r>
    </w:p>
    <w:p w14:paraId="02C30038">
      <w:pPr>
        <w:snapToGrid w:val="0"/>
        <w:spacing w:line="594" w:lineRule="exact"/>
        <w:ind w:firstLine="560" w:firstLineChars="200"/>
        <w:rPr>
          <w:rFonts w:hint="default"/>
          <w:lang w:val="en-US" w:eastAsia="zh-CN"/>
        </w:rPr>
      </w:pPr>
      <w:r>
        <w:rPr>
          <w:rFonts w:hint="eastAsia" w:ascii="方正仿宋_GBK" w:hAnsi="宋体" w:eastAsia="方正仿宋_GBK" w:cs="Times New Roman"/>
          <w:color w:val="000000" w:themeColor="text1"/>
          <w:sz w:val="28"/>
          <w:szCs w:val="28"/>
          <w:highlight w:val="none"/>
          <w14:textFill>
            <w14:solidFill>
              <w14:schemeClr w14:val="tx1"/>
            </w14:solidFill>
          </w14:textFill>
        </w:rPr>
        <w:t>比选人应当中选通知书发出后退还非中选人的竞选保证金，中选人的竞选保证金在签订合同后退还。</w:t>
      </w:r>
      <w:bookmarkEnd w:id="51"/>
      <w:bookmarkEnd w:id="52"/>
      <w:bookmarkEnd w:id="53"/>
      <w:bookmarkEnd w:id="54"/>
      <w:bookmarkEnd w:id="55"/>
      <w:bookmarkEnd w:id="56"/>
      <w:bookmarkEnd w:id="57"/>
    </w:p>
    <w:bookmarkEnd w:id="42"/>
    <w:bookmarkEnd w:id="43"/>
    <w:bookmarkEnd w:id="44"/>
    <w:bookmarkEnd w:id="45"/>
    <w:bookmarkEnd w:id="46"/>
    <w:bookmarkEnd w:id="47"/>
    <w:bookmarkEnd w:id="48"/>
    <w:bookmarkEnd w:id="49"/>
    <w:p w14:paraId="38350C38">
      <w:pPr>
        <w:pStyle w:val="4"/>
        <w:spacing w:after="0" w:line="594" w:lineRule="exact"/>
        <w:ind w:firstLine="560" w:firstLineChars="200"/>
        <w:rPr>
          <w:rFonts w:ascii="方正仿宋_GBK" w:eastAsia="方正仿宋_GBK"/>
          <w:color w:val="000000" w:themeColor="text1"/>
          <w:sz w:val="28"/>
          <w:szCs w:val="24"/>
          <w:highlight w:val="none"/>
          <w14:textFill>
            <w14:solidFill>
              <w14:schemeClr w14:val="tx1"/>
            </w14:solidFill>
          </w14:textFill>
        </w:rPr>
      </w:pPr>
      <w:bookmarkStart w:id="58" w:name="_Toc6563"/>
      <w:bookmarkStart w:id="59" w:name="_Toc16269"/>
      <w:bookmarkStart w:id="60" w:name="_Toc4728"/>
      <w:bookmarkStart w:id="61" w:name="_Toc9912"/>
      <w:bookmarkStart w:id="62" w:name="_Toc525047163"/>
      <w:bookmarkStart w:id="63" w:name="_Toc521053055"/>
      <w:bookmarkStart w:id="64" w:name="_Toc65660336"/>
      <w:r>
        <w:rPr>
          <w:rFonts w:hint="eastAsia" w:ascii="方正仿宋_GBK" w:eastAsia="方正仿宋_GBK"/>
          <w:color w:val="000000" w:themeColor="text1"/>
          <w:sz w:val="28"/>
          <w:szCs w:val="24"/>
          <w:highlight w:val="none"/>
          <w:lang w:val="en-US" w:eastAsia="zh-CN"/>
          <w14:textFill>
            <w14:solidFill>
              <w14:schemeClr w14:val="tx1"/>
            </w14:solidFill>
          </w14:textFill>
        </w:rPr>
        <w:t>七</w:t>
      </w:r>
      <w:r>
        <w:rPr>
          <w:rFonts w:hint="eastAsia" w:ascii="方正仿宋_GBK" w:eastAsia="方正仿宋_GBK"/>
          <w:color w:val="000000" w:themeColor="text1"/>
          <w:sz w:val="28"/>
          <w:szCs w:val="24"/>
          <w:highlight w:val="none"/>
          <w14:textFill>
            <w14:solidFill>
              <w14:schemeClr w14:val="tx1"/>
            </w14:solidFill>
          </w14:textFill>
        </w:rPr>
        <w:t>、其它有关规定</w:t>
      </w:r>
      <w:bookmarkEnd w:id="58"/>
      <w:bookmarkEnd w:id="59"/>
      <w:bookmarkEnd w:id="60"/>
      <w:bookmarkEnd w:id="61"/>
      <w:bookmarkEnd w:id="62"/>
      <w:bookmarkEnd w:id="63"/>
      <w:bookmarkEnd w:id="64"/>
    </w:p>
    <w:p w14:paraId="5A0AC550">
      <w:pPr>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（一）单位负责人为同一人或者存在直接控股、管理关系的不同供应商，</w:t>
      </w:r>
      <w:r>
        <w:rPr>
          <w:rFonts w:ascii="方正仿宋_GBK" w:hAnsi="宋体" w:eastAsia="方正仿宋_GBK"/>
          <w:color w:val="000000" w:themeColor="text1"/>
          <w:sz w:val="28"/>
          <w:szCs w:val="28"/>
          <w:highlight w:val="none"/>
          <w14:textFill>
            <w14:solidFill>
              <w14:schemeClr w14:val="tx1"/>
            </w14:solidFill>
          </w14:textFill>
        </w:rPr>
        <w:t>不得参加同一合同项</w:t>
      </w:r>
      <w:r>
        <w:rPr>
          <w:rFonts w:hint="eastAsia" w:ascii="方正仿宋_GBK" w:hAnsi="宋体" w:eastAsia="方正仿宋_GBK"/>
          <w:color w:val="000000" w:themeColor="text1"/>
          <w:sz w:val="28"/>
          <w:szCs w:val="28"/>
          <w:highlight w:val="none"/>
          <w14:textFill>
            <w14:solidFill>
              <w14:schemeClr w14:val="tx1"/>
            </w14:solidFill>
          </w14:textFill>
        </w:rPr>
        <w:t>（包）</w:t>
      </w:r>
      <w:r>
        <w:rPr>
          <w:rFonts w:ascii="方正仿宋_GBK" w:hAnsi="宋体" w:eastAsia="方正仿宋_GBK"/>
          <w:color w:val="000000" w:themeColor="text1"/>
          <w:sz w:val="28"/>
          <w:szCs w:val="28"/>
          <w:highlight w:val="none"/>
          <w14:textFill>
            <w14:solidFill>
              <w14:schemeClr w14:val="tx1"/>
            </w14:solidFill>
          </w14:textFill>
        </w:rPr>
        <w:t>下的政府采购活动</w:t>
      </w:r>
      <w:r>
        <w:rPr>
          <w:rFonts w:hint="eastAsia" w:ascii="方正仿宋_GBK" w:hAnsi="宋体" w:eastAsia="方正仿宋_GBK"/>
          <w:color w:val="000000" w:themeColor="text1"/>
          <w:sz w:val="28"/>
          <w:szCs w:val="28"/>
          <w:highlight w:val="none"/>
          <w14:textFill>
            <w14:solidFill>
              <w14:schemeClr w14:val="tx1"/>
            </w14:solidFill>
          </w14:textFill>
        </w:rPr>
        <w:t>，否则均为无效报价。</w:t>
      </w:r>
    </w:p>
    <w:p w14:paraId="32070884">
      <w:pPr>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（二）为采购项目提供整体设计、规范编制或者项目管理、监理、检测等服务的供应商，不得再</w:t>
      </w:r>
      <w:r>
        <w:rPr>
          <w:rFonts w:ascii="方正仿宋_GBK" w:hAnsi="宋体" w:eastAsia="方正仿宋_GBK"/>
          <w:color w:val="000000" w:themeColor="text1"/>
          <w:sz w:val="28"/>
          <w:szCs w:val="28"/>
          <w:highlight w:val="none"/>
          <w14:textFill>
            <w14:solidFill>
              <w14:schemeClr w14:val="tx1"/>
            </w14:solidFill>
          </w14:textFill>
        </w:rPr>
        <w:t>参加</w:t>
      </w:r>
      <w:r>
        <w:rPr>
          <w:rFonts w:hint="eastAsia" w:ascii="方正仿宋_GBK" w:hAnsi="宋体" w:eastAsia="方正仿宋_GBK"/>
          <w:color w:val="000000" w:themeColor="text1"/>
          <w:sz w:val="28"/>
          <w:szCs w:val="28"/>
          <w:highlight w:val="none"/>
          <w14:textFill>
            <w14:solidFill>
              <w14:schemeClr w14:val="tx1"/>
            </w14:solidFill>
          </w14:textFill>
        </w:rPr>
        <w:t>该采购</w:t>
      </w:r>
      <w:r>
        <w:rPr>
          <w:rFonts w:ascii="方正仿宋_GBK" w:hAnsi="宋体" w:eastAsia="方正仿宋_GBK"/>
          <w:color w:val="000000" w:themeColor="text1"/>
          <w:sz w:val="28"/>
          <w:szCs w:val="28"/>
          <w:highlight w:val="none"/>
          <w14:textFill>
            <w14:solidFill>
              <w14:schemeClr w14:val="tx1"/>
            </w14:solidFill>
          </w14:textFill>
        </w:rPr>
        <w:t>项目的</w:t>
      </w:r>
      <w:r>
        <w:rPr>
          <w:rFonts w:hint="eastAsia" w:ascii="方正仿宋_GBK" w:hAnsi="宋体" w:eastAsia="方正仿宋_GBK"/>
          <w:color w:val="000000" w:themeColor="text1"/>
          <w:sz w:val="28"/>
          <w:szCs w:val="28"/>
          <w:highlight w:val="none"/>
          <w14:textFill>
            <w14:solidFill>
              <w14:schemeClr w14:val="tx1"/>
            </w14:solidFill>
          </w14:textFill>
        </w:rPr>
        <w:t>其他</w:t>
      </w:r>
      <w:r>
        <w:rPr>
          <w:rFonts w:ascii="方正仿宋_GBK" w:hAnsi="宋体" w:eastAsia="方正仿宋_GBK"/>
          <w:color w:val="000000" w:themeColor="text1"/>
          <w:sz w:val="28"/>
          <w:szCs w:val="28"/>
          <w:highlight w:val="none"/>
          <w14:textFill>
            <w14:solidFill>
              <w14:schemeClr w14:val="tx1"/>
            </w14:solidFill>
          </w14:textFill>
        </w:rPr>
        <w:t>采购活动</w:t>
      </w:r>
      <w:r>
        <w:rPr>
          <w:rFonts w:hint="eastAsia" w:ascii="方正仿宋_GBK" w:hAnsi="宋体" w:eastAsia="方正仿宋_GBK"/>
          <w:color w:val="000000" w:themeColor="text1"/>
          <w:sz w:val="28"/>
          <w:szCs w:val="28"/>
          <w:highlight w:val="none"/>
          <w14:textFill>
            <w14:solidFill>
              <w14:schemeClr w14:val="tx1"/>
            </w14:solidFill>
          </w14:textFill>
        </w:rPr>
        <w:t>。</w:t>
      </w:r>
    </w:p>
    <w:p w14:paraId="6C3BD1A5">
      <w:pPr>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（三）同一合同项（包）下的货物，制造商参与报价的，不得再委托代理商参与报价。</w:t>
      </w:r>
    </w:p>
    <w:p w14:paraId="1D468BF1">
      <w:pPr>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（四）本项目的澄清文件（如果有）一律在</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行采家</w:t>
      </w:r>
      <w:r>
        <w:rPr>
          <w:rFonts w:hint="eastAsia" w:ascii="方正仿宋_GBK" w:hAnsi="宋体" w:eastAsia="方正仿宋_GBK"/>
          <w:color w:val="000000" w:themeColor="text1"/>
          <w:sz w:val="28"/>
          <w:szCs w:val="28"/>
          <w:highlight w:val="none"/>
          <w14:textFill>
            <w14:solidFill>
              <w14:schemeClr w14:val="tx1"/>
            </w14:solidFill>
          </w14:textFill>
        </w:rPr>
        <w:t>（https://www.gec123.com/），请各供应商注意下载</w:t>
      </w:r>
      <w:r>
        <w:rPr>
          <w:rFonts w:hint="eastAsia" w:ascii="方正仿宋_GBK" w:hAnsi="宋体" w:eastAsia="方正仿宋_GBK"/>
          <w:color w:val="000000" w:themeColor="text1"/>
          <w:sz w:val="28"/>
          <w:szCs w:val="28"/>
          <w:highlight w:val="none"/>
          <w:lang w:eastAsia="zh-CN"/>
          <w14:textFill>
            <w14:solidFill>
              <w14:schemeClr w14:val="tx1"/>
            </w14:solidFill>
          </w14:textFill>
        </w:rPr>
        <w:t>，</w:t>
      </w:r>
      <w:r>
        <w:rPr>
          <w:rFonts w:hint="eastAsia" w:ascii="方正仿宋_GBK" w:hAnsi="宋体" w:eastAsia="方正仿宋_GBK"/>
          <w:color w:val="000000" w:themeColor="text1"/>
          <w:sz w:val="28"/>
          <w:szCs w:val="28"/>
          <w:highlight w:val="none"/>
          <w14:textFill>
            <w14:solidFill>
              <w14:schemeClr w14:val="tx1"/>
            </w14:solidFill>
          </w14:textFill>
        </w:rPr>
        <w:t>无论供应商下载或领取与否，均视同供应商已知晓本项目澄清文件（如果有）的内容。</w:t>
      </w:r>
    </w:p>
    <w:p w14:paraId="6F5CE3E6">
      <w:pPr>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（五）超过响应文件截止时间递交的响应文件，恕不接收。</w:t>
      </w:r>
    </w:p>
    <w:p w14:paraId="1FCFB6D3">
      <w:pPr>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（六）</w:t>
      </w:r>
      <w:r>
        <w:rPr>
          <w:rFonts w:hint="eastAsia" w:ascii="方正仿宋_GBK" w:hAnsi="宋体" w:eastAsia="方正仿宋_GBK"/>
          <w:color w:val="000000" w:themeColor="text1"/>
          <w:sz w:val="28"/>
          <w:szCs w:val="28"/>
          <w:highlight w:val="none"/>
          <w:lang w:eastAsia="zh-CN"/>
          <w14:textFill>
            <w14:solidFill>
              <w14:schemeClr w14:val="tx1"/>
            </w14:solidFill>
          </w14:textFill>
        </w:rPr>
        <w:t>投标</w:t>
      </w:r>
      <w:r>
        <w:rPr>
          <w:rFonts w:hint="eastAsia" w:ascii="方正仿宋_GBK" w:hAnsi="宋体" w:eastAsia="方正仿宋_GBK"/>
          <w:color w:val="000000" w:themeColor="text1"/>
          <w:sz w:val="28"/>
          <w:szCs w:val="28"/>
          <w:highlight w:val="none"/>
          <w14:textFill>
            <w14:solidFill>
              <w14:schemeClr w14:val="tx1"/>
            </w14:solidFill>
          </w14:textFill>
        </w:rPr>
        <w:t>费用：无论</w:t>
      </w:r>
      <w:r>
        <w:rPr>
          <w:rFonts w:hint="eastAsia" w:ascii="方正仿宋_GBK" w:hAnsi="宋体" w:eastAsia="方正仿宋_GBK"/>
          <w:color w:val="000000" w:themeColor="text1"/>
          <w:sz w:val="28"/>
          <w:szCs w:val="28"/>
          <w:highlight w:val="none"/>
          <w:lang w:eastAsia="zh-CN"/>
          <w14:textFill>
            <w14:solidFill>
              <w14:schemeClr w14:val="tx1"/>
            </w14:solidFill>
          </w14:textFill>
        </w:rPr>
        <w:t>投标</w:t>
      </w:r>
      <w:r>
        <w:rPr>
          <w:rFonts w:hint="eastAsia" w:ascii="方正仿宋_GBK" w:hAnsi="宋体" w:eastAsia="方正仿宋_GBK"/>
          <w:color w:val="000000" w:themeColor="text1"/>
          <w:sz w:val="28"/>
          <w:szCs w:val="28"/>
          <w:highlight w:val="none"/>
          <w14:textFill>
            <w14:solidFill>
              <w14:schemeClr w14:val="tx1"/>
            </w14:solidFill>
          </w14:textFill>
        </w:rPr>
        <w:t>结果如何，供应商参与本项目</w:t>
      </w:r>
      <w:r>
        <w:rPr>
          <w:rFonts w:hint="eastAsia" w:ascii="方正仿宋_GBK" w:hAnsi="宋体" w:eastAsia="方正仿宋_GBK"/>
          <w:color w:val="000000" w:themeColor="text1"/>
          <w:sz w:val="28"/>
          <w:szCs w:val="28"/>
          <w:highlight w:val="none"/>
          <w:lang w:eastAsia="zh-CN"/>
          <w14:textFill>
            <w14:solidFill>
              <w14:schemeClr w14:val="tx1"/>
            </w14:solidFill>
          </w14:textFill>
        </w:rPr>
        <w:t>投标</w:t>
      </w:r>
      <w:r>
        <w:rPr>
          <w:rFonts w:hint="eastAsia" w:ascii="方正仿宋_GBK" w:hAnsi="宋体" w:eastAsia="方正仿宋_GBK"/>
          <w:color w:val="000000" w:themeColor="text1"/>
          <w:sz w:val="28"/>
          <w:szCs w:val="28"/>
          <w:highlight w:val="none"/>
          <w14:textFill>
            <w14:solidFill>
              <w14:schemeClr w14:val="tx1"/>
            </w14:solidFill>
          </w14:textFill>
        </w:rPr>
        <w:t>的所有费用均应由供应商自行承担。</w:t>
      </w:r>
    </w:p>
    <w:p w14:paraId="1F6F9A53">
      <w:pPr>
        <w:snapToGrid w:val="0"/>
        <w:spacing w:line="594" w:lineRule="exact"/>
        <w:ind w:firstLine="560" w:firstLineChars="200"/>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（七）本项目不接受联合体参与报价，否则按无效处理。</w:t>
      </w:r>
    </w:p>
    <w:p w14:paraId="1399A165">
      <w:pPr>
        <w:snapToGrid w:val="0"/>
        <w:spacing w:line="594" w:lineRule="exact"/>
        <w:ind w:firstLine="560" w:firstLineChars="200"/>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（八）本项目不接受合同分包，否则按无效处理。</w:t>
      </w:r>
    </w:p>
    <w:p w14:paraId="60DBC31F">
      <w:pPr>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bCs/>
          <w:color w:val="000000" w:themeColor="text1"/>
          <w:sz w:val="28"/>
          <w:szCs w:val="28"/>
          <w:highlight w:val="none"/>
          <w14:textFill>
            <w14:solidFill>
              <w14:schemeClr w14:val="tx1"/>
            </w14:solidFill>
          </w14:textFill>
        </w:rPr>
        <w:t>（九）</w:t>
      </w:r>
      <w:r>
        <w:rPr>
          <w:rFonts w:hint="eastAsia" w:ascii="方正仿宋_GBK" w:hAnsi="宋体" w:eastAsia="方正仿宋_GBK"/>
          <w:color w:val="000000" w:themeColor="text1"/>
          <w:sz w:val="28"/>
          <w:szCs w:val="28"/>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9A46328">
      <w:pPr>
        <w:pStyle w:val="4"/>
        <w:spacing w:after="0" w:line="594" w:lineRule="exact"/>
        <w:ind w:firstLine="560" w:firstLineChars="200"/>
        <w:rPr>
          <w:rFonts w:ascii="方正仿宋_GBK" w:eastAsia="方正仿宋_GBK"/>
          <w:color w:val="000000" w:themeColor="text1"/>
          <w:sz w:val="28"/>
          <w:szCs w:val="24"/>
          <w:highlight w:val="none"/>
          <w14:textFill>
            <w14:solidFill>
              <w14:schemeClr w14:val="tx1"/>
            </w14:solidFill>
          </w14:textFill>
        </w:rPr>
      </w:pPr>
      <w:bookmarkStart w:id="65" w:name="_Toc1733"/>
      <w:bookmarkStart w:id="66" w:name="_Toc1552"/>
      <w:bookmarkStart w:id="67" w:name="_Toc525047164"/>
      <w:bookmarkStart w:id="68" w:name="_Toc521053056"/>
      <w:bookmarkStart w:id="69" w:name="_Toc22522"/>
      <w:bookmarkStart w:id="70" w:name="_Toc5511"/>
      <w:bookmarkStart w:id="71" w:name="_Toc10415"/>
      <w:bookmarkStart w:id="72" w:name="_Toc65660337"/>
      <w:r>
        <w:rPr>
          <w:rFonts w:hint="eastAsia" w:ascii="方正仿宋_GBK" w:eastAsia="方正仿宋_GBK"/>
          <w:color w:val="000000" w:themeColor="text1"/>
          <w:sz w:val="28"/>
          <w:szCs w:val="24"/>
          <w:highlight w:val="none"/>
          <w:lang w:val="en-US" w:eastAsia="zh-CN"/>
          <w14:textFill>
            <w14:solidFill>
              <w14:schemeClr w14:val="tx1"/>
            </w14:solidFill>
          </w14:textFill>
        </w:rPr>
        <w:t>八</w:t>
      </w:r>
      <w:r>
        <w:rPr>
          <w:rFonts w:hint="eastAsia" w:ascii="方正仿宋_GBK" w:eastAsia="方正仿宋_GBK"/>
          <w:color w:val="000000" w:themeColor="text1"/>
          <w:sz w:val="28"/>
          <w:szCs w:val="24"/>
          <w:highlight w:val="none"/>
          <w14:textFill>
            <w14:solidFill>
              <w14:schemeClr w14:val="tx1"/>
            </w14:solidFill>
          </w14:textFill>
        </w:rPr>
        <w:t>、联系方式</w:t>
      </w:r>
      <w:bookmarkEnd w:id="65"/>
      <w:bookmarkEnd w:id="66"/>
      <w:bookmarkEnd w:id="67"/>
      <w:bookmarkEnd w:id="68"/>
      <w:bookmarkEnd w:id="69"/>
      <w:bookmarkEnd w:id="70"/>
      <w:bookmarkEnd w:id="71"/>
      <w:bookmarkEnd w:id="72"/>
    </w:p>
    <w:p w14:paraId="39F8A74D">
      <w:pPr>
        <w:snapToGrid w:val="0"/>
        <w:spacing w:line="594" w:lineRule="exact"/>
        <w:ind w:firstLine="560" w:firstLineChars="200"/>
        <w:rPr>
          <w:rFonts w:hint="eastAsia" w:eastAsia="方正仿宋_GBK"/>
          <w:color w:val="000000" w:themeColor="text1"/>
          <w:sz w:val="28"/>
          <w:szCs w:val="28"/>
          <w:highlight w:val="none"/>
          <w:lang w:val="en-US" w:eastAsia="zh-CN"/>
          <w14:textFill>
            <w14:solidFill>
              <w14:schemeClr w14:val="tx1"/>
            </w14:solidFill>
          </w14:textFill>
        </w:rPr>
      </w:pPr>
      <w:r>
        <w:rPr>
          <w:rFonts w:hint="eastAsia" w:eastAsia="方正仿宋_GBK"/>
          <w:color w:val="000000" w:themeColor="text1"/>
          <w:sz w:val="28"/>
          <w:szCs w:val="28"/>
          <w:highlight w:val="none"/>
          <w:lang w:eastAsia="zh-CN"/>
          <w14:textFill>
            <w14:solidFill>
              <w14:schemeClr w14:val="tx1"/>
            </w14:solidFill>
          </w14:textFill>
        </w:rPr>
        <w:t>（</w:t>
      </w:r>
      <w:r>
        <w:rPr>
          <w:rFonts w:hint="eastAsia" w:eastAsia="方正仿宋_GBK"/>
          <w:color w:val="000000" w:themeColor="text1"/>
          <w:sz w:val="28"/>
          <w:szCs w:val="28"/>
          <w:highlight w:val="none"/>
          <w:lang w:val="en-US" w:eastAsia="zh-CN"/>
          <w14:textFill>
            <w14:solidFill>
              <w14:schemeClr w14:val="tx1"/>
            </w14:solidFill>
          </w14:textFill>
        </w:rPr>
        <w:t>一）</w:t>
      </w:r>
      <w:r>
        <w:rPr>
          <w:rFonts w:hint="eastAsia" w:eastAsia="方正仿宋_GBK"/>
          <w:color w:val="000000" w:themeColor="text1"/>
          <w:sz w:val="28"/>
          <w:szCs w:val="28"/>
          <w:highlight w:val="none"/>
          <w:lang w:eastAsia="zh-CN"/>
          <w14:textFill>
            <w14:solidFill>
              <w14:schemeClr w14:val="tx1"/>
            </w14:solidFill>
          </w14:textFill>
        </w:rPr>
        <w:t>比选人：重庆康科特建筑材料有限公司</w:t>
      </w:r>
      <w:r>
        <w:rPr>
          <w:rFonts w:hint="eastAsia" w:eastAsia="方正仿宋_GBK"/>
          <w:color w:val="000000" w:themeColor="text1"/>
          <w:sz w:val="28"/>
          <w:szCs w:val="28"/>
          <w:highlight w:val="none"/>
          <w:lang w:val="en-US" w:eastAsia="zh-CN"/>
          <w14:textFill>
            <w14:solidFill>
              <w14:schemeClr w14:val="tx1"/>
            </w14:solidFill>
          </w14:textFill>
        </w:rPr>
        <w:t xml:space="preserve">  </w:t>
      </w:r>
    </w:p>
    <w:p w14:paraId="5BA31B75">
      <w:pPr>
        <w:snapToGrid w:val="0"/>
        <w:spacing w:line="594" w:lineRule="exact"/>
        <w:ind w:firstLine="560" w:firstLineChars="200"/>
        <w:rPr>
          <w:rFonts w:hint="default" w:eastAsia="方正仿宋_GBK"/>
          <w:color w:val="000000" w:themeColor="text1"/>
          <w:sz w:val="28"/>
          <w:szCs w:val="28"/>
          <w:highlight w:val="none"/>
          <w:lang w:val="en-US" w:eastAsia="zh-CN"/>
          <w14:textFill>
            <w14:solidFill>
              <w14:schemeClr w14:val="tx1"/>
            </w14:solidFill>
          </w14:textFill>
        </w:rPr>
      </w:pPr>
      <w:r>
        <w:rPr>
          <w:rFonts w:hint="eastAsia" w:eastAsia="方正仿宋_GBK"/>
          <w:color w:val="000000" w:themeColor="text1"/>
          <w:sz w:val="28"/>
          <w:szCs w:val="28"/>
          <w:highlight w:val="none"/>
          <w:lang w:eastAsia="zh-CN"/>
          <w14:textFill>
            <w14:solidFill>
              <w14:schemeClr w14:val="tx1"/>
            </w14:solidFill>
          </w14:textFill>
        </w:rPr>
        <w:t>联系人：</w:t>
      </w:r>
      <w:r>
        <w:rPr>
          <w:rFonts w:hint="eastAsia" w:eastAsia="方正仿宋_GBK"/>
          <w:color w:val="000000" w:themeColor="text1"/>
          <w:sz w:val="28"/>
          <w:szCs w:val="28"/>
          <w:highlight w:val="none"/>
          <w:lang w:val="en-US" w:eastAsia="zh-CN"/>
          <w14:textFill>
            <w14:solidFill>
              <w14:schemeClr w14:val="tx1"/>
            </w14:solidFill>
          </w14:textFill>
        </w:rPr>
        <w:t xml:space="preserve">  兰</w:t>
      </w:r>
      <w:r>
        <w:rPr>
          <w:rFonts w:hint="eastAsia" w:eastAsia="方正仿宋_GBK"/>
          <w:color w:val="000000" w:themeColor="text1"/>
          <w:sz w:val="28"/>
          <w:szCs w:val="28"/>
          <w:highlight w:val="none"/>
          <w:lang w:eastAsia="zh-CN"/>
          <w14:textFill>
            <w14:solidFill>
              <w14:schemeClr w14:val="tx1"/>
            </w14:solidFill>
          </w14:textFill>
        </w:rPr>
        <w:t>老师</w:t>
      </w:r>
      <w:r>
        <w:rPr>
          <w:rFonts w:hint="eastAsia" w:eastAsia="方正仿宋_GBK"/>
          <w:color w:val="000000" w:themeColor="text1"/>
          <w:sz w:val="28"/>
          <w:szCs w:val="28"/>
          <w:highlight w:val="none"/>
          <w:lang w:val="en-US" w:eastAsia="zh-CN"/>
          <w14:textFill>
            <w14:solidFill>
              <w14:schemeClr w14:val="tx1"/>
            </w14:solidFill>
          </w14:textFill>
        </w:rPr>
        <w:t xml:space="preserve">     </w:t>
      </w:r>
      <w:r>
        <w:rPr>
          <w:rFonts w:hint="eastAsia" w:eastAsia="方正仿宋_GBK"/>
          <w:color w:val="000000" w:themeColor="text1"/>
          <w:sz w:val="28"/>
          <w:szCs w:val="28"/>
          <w:highlight w:val="none"/>
          <w:lang w:eastAsia="zh-CN"/>
          <w14:textFill>
            <w14:solidFill>
              <w14:schemeClr w14:val="tx1"/>
            </w14:solidFill>
          </w14:textFill>
        </w:rPr>
        <w:t>电话：</w:t>
      </w:r>
      <w:r>
        <w:rPr>
          <w:rFonts w:hint="eastAsia" w:eastAsia="方正仿宋_GBK"/>
          <w:color w:val="000000" w:themeColor="text1"/>
          <w:sz w:val="28"/>
          <w:szCs w:val="28"/>
          <w:highlight w:val="none"/>
          <w:lang w:val="en-US" w:eastAsia="zh-CN"/>
          <w14:textFill>
            <w14:solidFill>
              <w14:schemeClr w14:val="tx1"/>
            </w14:solidFill>
          </w14:textFill>
        </w:rPr>
        <w:t xml:space="preserve">  023-74550000</w:t>
      </w:r>
    </w:p>
    <w:p w14:paraId="5CBC3460">
      <w:pPr>
        <w:pStyle w:val="4"/>
        <w:keepNext/>
        <w:keepLines/>
        <w:widowControl w:val="0"/>
        <w:numPr>
          <w:ilvl w:val="0"/>
          <w:numId w:val="0"/>
        </w:numPr>
        <w:adjustRightInd w:val="0"/>
        <w:snapToGrid w:val="0"/>
        <w:spacing w:after="0" w:line="594" w:lineRule="exact"/>
        <w:jc w:val="center"/>
        <w:outlineLvl w:val="1"/>
        <w:rPr>
          <w:rFonts w:ascii="方正小标宋_GBK" w:eastAsia="方正小标宋_GBK"/>
          <w:color w:val="000000" w:themeColor="text1"/>
          <w:sz w:val="40"/>
          <w:szCs w:val="32"/>
          <w:highlight w:val="none"/>
          <w14:textFill>
            <w14:solidFill>
              <w14:schemeClr w14:val="tx1"/>
            </w14:solidFill>
          </w14:textFill>
        </w:rPr>
      </w:pPr>
      <w:bookmarkStart w:id="73" w:name="_Toc11327"/>
      <w:bookmarkStart w:id="74" w:name="_Toc1292"/>
      <w:bookmarkStart w:id="75" w:name="_Toc14516"/>
      <w:bookmarkStart w:id="76" w:name="_Toc65660338"/>
      <w:bookmarkStart w:id="77" w:name="_Toc102227313"/>
    </w:p>
    <w:p w14:paraId="0F3B4BFC">
      <w:pPr>
        <w:rPr>
          <w:rFonts w:ascii="方正小标宋_GBK" w:eastAsia="方正小标宋_GBK"/>
          <w:color w:val="000000" w:themeColor="text1"/>
          <w:sz w:val="40"/>
          <w:szCs w:val="32"/>
          <w:highlight w:val="none"/>
          <w14:textFill>
            <w14:solidFill>
              <w14:schemeClr w14:val="tx1"/>
            </w14:solidFill>
          </w14:textFill>
        </w:rPr>
      </w:pPr>
    </w:p>
    <w:p w14:paraId="69259E8A">
      <w:pPr>
        <w:pStyle w:val="25"/>
        <w:rPr>
          <w:rFonts w:ascii="方正小标宋_GBK" w:eastAsia="方正小标宋_GBK"/>
          <w:color w:val="000000" w:themeColor="text1"/>
          <w:sz w:val="40"/>
          <w:szCs w:val="32"/>
          <w:highlight w:val="none"/>
          <w14:textFill>
            <w14:solidFill>
              <w14:schemeClr w14:val="tx1"/>
            </w14:solidFill>
          </w14:textFill>
        </w:rPr>
      </w:pPr>
    </w:p>
    <w:p w14:paraId="53E94080">
      <w:pPr>
        <w:rPr>
          <w:rFonts w:ascii="方正小标宋_GBK" w:eastAsia="方正小标宋_GBK"/>
          <w:color w:val="000000" w:themeColor="text1"/>
          <w:sz w:val="40"/>
          <w:szCs w:val="32"/>
          <w:highlight w:val="none"/>
          <w14:textFill>
            <w14:solidFill>
              <w14:schemeClr w14:val="tx1"/>
            </w14:solidFill>
          </w14:textFill>
        </w:rPr>
      </w:pPr>
    </w:p>
    <w:p w14:paraId="3BA5DAFE">
      <w:pPr>
        <w:pStyle w:val="25"/>
        <w:rPr>
          <w:rFonts w:ascii="方正小标宋_GBK" w:eastAsia="方正小标宋_GBK"/>
          <w:color w:val="000000" w:themeColor="text1"/>
          <w:sz w:val="40"/>
          <w:szCs w:val="32"/>
          <w:highlight w:val="none"/>
          <w14:textFill>
            <w14:solidFill>
              <w14:schemeClr w14:val="tx1"/>
            </w14:solidFill>
          </w14:textFill>
        </w:rPr>
      </w:pPr>
    </w:p>
    <w:p w14:paraId="714136A7">
      <w:pPr>
        <w:rPr>
          <w:rFonts w:ascii="方正小标宋_GBK" w:eastAsia="方正小标宋_GBK"/>
          <w:color w:val="000000" w:themeColor="text1"/>
          <w:sz w:val="40"/>
          <w:szCs w:val="32"/>
          <w:highlight w:val="none"/>
          <w14:textFill>
            <w14:solidFill>
              <w14:schemeClr w14:val="tx1"/>
            </w14:solidFill>
          </w14:textFill>
        </w:rPr>
      </w:pPr>
    </w:p>
    <w:p w14:paraId="74C83255">
      <w:pPr>
        <w:pStyle w:val="25"/>
        <w:rPr>
          <w:rFonts w:ascii="方正小标宋_GBK" w:eastAsia="方正小标宋_GBK"/>
          <w:color w:val="000000" w:themeColor="text1"/>
          <w:sz w:val="40"/>
          <w:szCs w:val="32"/>
          <w:highlight w:val="none"/>
          <w14:textFill>
            <w14:solidFill>
              <w14:schemeClr w14:val="tx1"/>
            </w14:solidFill>
          </w14:textFill>
        </w:rPr>
      </w:pPr>
    </w:p>
    <w:p w14:paraId="449F559C">
      <w:pPr>
        <w:pStyle w:val="4"/>
        <w:numPr>
          <w:ilvl w:val="0"/>
          <w:numId w:val="0"/>
        </w:numPr>
        <w:spacing w:after="0" w:line="594" w:lineRule="exact"/>
        <w:jc w:val="both"/>
        <w:rPr>
          <w:rFonts w:ascii="方正小标宋_GBK" w:eastAsia="方正小标宋_GBK"/>
          <w:color w:val="000000" w:themeColor="text1"/>
          <w:sz w:val="40"/>
          <w:szCs w:val="32"/>
          <w:highlight w:val="none"/>
          <w14:textFill>
            <w14:solidFill>
              <w14:schemeClr w14:val="tx1"/>
            </w14:solidFill>
          </w14:textFill>
        </w:rPr>
      </w:pPr>
    </w:p>
    <w:p w14:paraId="5996D1D9">
      <w:pPr>
        <w:rPr>
          <w:color w:val="000000" w:themeColor="text1"/>
          <w:highlight w:val="none"/>
          <w14:textFill>
            <w14:solidFill>
              <w14:schemeClr w14:val="tx1"/>
            </w14:solidFill>
          </w14:textFill>
        </w:rPr>
      </w:pPr>
    </w:p>
    <w:p w14:paraId="38DA975B">
      <w:pPr>
        <w:pStyle w:val="25"/>
        <w:rPr>
          <w:color w:val="000000" w:themeColor="text1"/>
          <w:highlight w:val="none"/>
          <w14:textFill>
            <w14:solidFill>
              <w14:schemeClr w14:val="tx1"/>
            </w14:solidFill>
          </w14:textFill>
        </w:rPr>
      </w:pPr>
    </w:p>
    <w:p w14:paraId="5F0427DB">
      <w:pPr>
        <w:rPr>
          <w:color w:val="000000" w:themeColor="text1"/>
          <w:highlight w:val="none"/>
          <w14:textFill>
            <w14:solidFill>
              <w14:schemeClr w14:val="tx1"/>
            </w14:solidFill>
          </w14:textFill>
        </w:rPr>
      </w:pPr>
    </w:p>
    <w:p w14:paraId="05526AC5">
      <w:pPr>
        <w:pStyle w:val="25"/>
        <w:rPr>
          <w:color w:val="000000" w:themeColor="text1"/>
          <w:highlight w:val="none"/>
          <w14:textFill>
            <w14:solidFill>
              <w14:schemeClr w14:val="tx1"/>
            </w14:solidFill>
          </w14:textFill>
        </w:rPr>
      </w:pPr>
    </w:p>
    <w:p w14:paraId="1D530F5E">
      <w:pPr>
        <w:pStyle w:val="4"/>
        <w:keepNext/>
        <w:keepLines/>
        <w:pageBreakBefore/>
        <w:widowControl w:val="0"/>
        <w:numPr>
          <w:ilvl w:val="0"/>
          <w:numId w:val="1"/>
        </w:numPr>
        <w:kinsoku/>
        <w:wordWrap/>
        <w:overflowPunct/>
        <w:topLinePunct w:val="0"/>
        <w:autoSpaceDE/>
        <w:autoSpaceDN/>
        <w:bidi w:val="0"/>
        <w:adjustRightInd w:val="0"/>
        <w:snapToGrid w:val="0"/>
        <w:spacing w:after="0" w:line="594" w:lineRule="exact"/>
        <w:ind w:firstLine="800" w:firstLineChars="200"/>
        <w:jc w:val="center"/>
        <w:textAlignment w:val="auto"/>
        <w:rPr>
          <w:rFonts w:ascii="方正小标宋_GBK" w:eastAsia="方正小标宋_GBK"/>
          <w:color w:val="000000" w:themeColor="text1"/>
          <w:sz w:val="40"/>
          <w:szCs w:val="32"/>
          <w:highlight w:val="none"/>
          <w14:textFill>
            <w14:solidFill>
              <w14:schemeClr w14:val="tx1"/>
            </w14:solidFill>
          </w14:textFill>
        </w:rPr>
      </w:pPr>
      <w:r>
        <w:rPr>
          <w:rFonts w:hint="eastAsia" w:ascii="方正小标宋_GBK" w:eastAsia="方正小标宋_GBK"/>
          <w:color w:val="000000" w:themeColor="text1"/>
          <w:sz w:val="40"/>
          <w:szCs w:val="32"/>
          <w:highlight w:val="none"/>
          <w14:textFill>
            <w14:solidFill>
              <w14:schemeClr w14:val="tx1"/>
            </w14:solidFill>
          </w14:textFill>
        </w:rPr>
        <w:t xml:space="preserve"> </w:t>
      </w:r>
      <w:bookmarkStart w:id="78" w:name="_Toc23640"/>
      <w:r>
        <w:rPr>
          <w:rFonts w:hint="eastAsia" w:ascii="方正小标宋_GBK" w:eastAsia="方正小标宋_GBK"/>
          <w:color w:val="000000" w:themeColor="text1"/>
          <w:sz w:val="40"/>
          <w:szCs w:val="32"/>
          <w:highlight w:val="none"/>
          <w14:textFill>
            <w14:solidFill>
              <w14:schemeClr w14:val="tx1"/>
            </w14:solidFill>
          </w14:textFill>
        </w:rPr>
        <w:t>项目技术（质量）需求</w:t>
      </w:r>
      <w:bookmarkEnd w:id="73"/>
      <w:bookmarkEnd w:id="74"/>
      <w:bookmarkEnd w:id="75"/>
      <w:bookmarkEnd w:id="76"/>
      <w:bookmarkEnd w:id="78"/>
    </w:p>
    <w:p w14:paraId="614B39EA">
      <w:pPr>
        <w:pStyle w:val="19"/>
        <w:widowControl w:val="0"/>
        <w:numPr>
          <w:ilvl w:val="0"/>
          <w:numId w:val="0"/>
        </w:numPr>
        <w:spacing w:after="120" w:line="594" w:lineRule="exact"/>
        <w:jc w:val="both"/>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一、采购需求一览表</w:t>
      </w:r>
    </w:p>
    <w:tbl>
      <w:tblPr>
        <w:tblStyle w:val="2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5"/>
        <w:gridCol w:w="2063"/>
        <w:gridCol w:w="3209"/>
      </w:tblGrid>
      <w:tr w14:paraId="59A3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5" w:type="dxa"/>
            <w:vAlign w:val="center"/>
          </w:tcPr>
          <w:p w14:paraId="53E04D9E">
            <w:pPr>
              <w:pStyle w:val="19"/>
              <w:widowControl w:val="0"/>
              <w:numPr>
                <w:ilvl w:val="0"/>
                <w:numId w:val="0"/>
              </w:numPr>
              <w:spacing w:after="120" w:line="594" w:lineRule="exact"/>
              <w:jc w:val="cente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货物名称</w:t>
            </w:r>
          </w:p>
        </w:tc>
        <w:tc>
          <w:tcPr>
            <w:tcW w:w="2063" w:type="dxa"/>
            <w:vAlign w:val="center"/>
          </w:tcPr>
          <w:p w14:paraId="003925A4">
            <w:pPr>
              <w:pStyle w:val="19"/>
              <w:widowControl w:val="0"/>
              <w:numPr>
                <w:ilvl w:val="0"/>
                <w:numId w:val="0"/>
              </w:numPr>
              <w:spacing w:after="120" w:line="594" w:lineRule="exact"/>
              <w:jc w:val="cente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单位</w:t>
            </w:r>
          </w:p>
        </w:tc>
        <w:tc>
          <w:tcPr>
            <w:tcW w:w="3209" w:type="dxa"/>
            <w:vAlign w:val="center"/>
          </w:tcPr>
          <w:p w14:paraId="557AA72E">
            <w:pPr>
              <w:pStyle w:val="19"/>
              <w:widowControl w:val="0"/>
              <w:numPr>
                <w:ilvl w:val="0"/>
                <w:numId w:val="0"/>
              </w:numPr>
              <w:spacing w:after="120" w:line="594" w:lineRule="exact"/>
              <w:jc w:val="cente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采购数量</w:t>
            </w:r>
          </w:p>
        </w:tc>
      </w:tr>
      <w:tr w14:paraId="57A5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5" w:type="dxa"/>
          </w:tcPr>
          <w:p w14:paraId="2BC93D88">
            <w:pPr>
              <w:pStyle w:val="19"/>
              <w:widowControl w:val="0"/>
              <w:numPr>
                <w:ilvl w:val="0"/>
                <w:numId w:val="0"/>
              </w:numPr>
              <w:spacing w:after="120" w:line="594" w:lineRule="exact"/>
              <w:jc w:val="cente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0-1（5-10mm）石子</w:t>
            </w:r>
          </w:p>
        </w:tc>
        <w:tc>
          <w:tcPr>
            <w:tcW w:w="2063" w:type="dxa"/>
            <w:vAlign w:val="center"/>
          </w:tcPr>
          <w:p w14:paraId="3D32C068">
            <w:pPr>
              <w:pStyle w:val="19"/>
              <w:widowControl w:val="0"/>
              <w:numPr>
                <w:ilvl w:val="0"/>
                <w:numId w:val="0"/>
              </w:numPr>
              <w:spacing w:after="120" w:line="594" w:lineRule="exact"/>
              <w:jc w:val="cente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吨</w:t>
            </w:r>
          </w:p>
        </w:tc>
        <w:tc>
          <w:tcPr>
            <w:tcW w:w="3209" w:type="dxa"/>
            <w:vAlign w:val="center"/>
          </w:tcPr>
          <w:p w14:paraId="1B8AA1AC">
            <w:pPr>
              <w:pStyle w:val="19"/>
              <w:widowControl w:val="0"/>
              <w:numPr>
                <w:ilvl w:val="0"/>
                <w:numId w:val="0"/>
              </w:numPr>
              <w:spacing w:after="120" w:line="594" w:lineRule="exact"/>
              <w:jc w:val="center"/>
              <w:rPr>
                <w:rFonts w:hint="default"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2000.00</w:t>
            </w:r>
          </w:p>
        </w:tc>
      </w:tr>
      <w:tr w14:paraId="13BD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5" w:type="dxa"/>
          </w:tcPr>
          <w:p w14:paraId="79E0DA90">
            <w:pPr>
              <w:pStyle w:val="19"/>
              <w:widowControl w:val="0"/>
              <w:numPr>
                <w:ilvl w:val="0"/>
                <w:numId w:val="0"/>
              </w:numPr>
              <w:spacing w:after="120" w:line="594" w:lineRule="exact"/>
              <w:jc w:val="cente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小1-2 （10-16mm）石子</w:t>
            </w:r>
          </w:p>
        </w:tc>
        <w:tc>
          <w:tcPr>
            <w:tcW w:w="2063" w:type="dxa"/>
            <w:vAlign w:val="center"/>
          </w:tcPr>
          <w:p w14:paraId="7F59577C">
            <w:pPr>
              <w:pStyle w:val="19"/>
              <w:widowControl w:val="0"/>
              <w:numPr>
                <w:ilvl w:val="0"/>
                <w:numId w:val="0"/>
              </w:numPr>
              <w:spacing w:after="120" w:line="594" w:lineRule="exact"/>
              <w:jc w:val="cente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吨</w:t>
            </w:r>
          </w:p>
        </w:tc>
        <w:tc>
          <w:tcPr>
            <w:tcW w:w="3209" w:type="dxa"/>
            <w:vAlign w:val="center"/>
          </w:tcPr>
          <w:p w14:paraId="355B7C03">
            <w:pPr>
              <w:pStyle w:val="19"/>
              <w:widowControl w:val="0"/>
              <w:numPr>
                <w:ilvl w:val="0"/>
                <w:numId w:val="0"/>
              </w:numPr>
              <w:spacing w:after="120" w:line="594" w:lineRule="exact"/>
              <w:jc w:val="center"/>
              <w:rPr>
                <w:rFonts w:hint="default"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4300.00</w:t>
            </w:r>
          </w:p>
        </w:tc>
      </w:tr>
      <w:tr w14:paraId="7508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5" w:type="dxa"/>
          </w:tcPr>
          <w:p w14:paraId="692FC6CF">
            <w:pPr>
              <w:pStyle w:val="19"/>
              <w:widowControl w:val="0"/>
              <w:numPr>
                <w:ilvl w:val="0"/>
                <w:numId w:val="0"/>
              </w:numPr>
              <w:spacing w:after="120" w:line="594" w:lineRule="exact"/>
              <w:jc w:val="cente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大1-2（16-25mm）石子</w:t>
            </w:r>
          </w:p>
        </w:tc>
        <w:tc>
          <w:tcPr>
            <w:tcW w:w="2063" w:type="dxa"/>
            <w:vAlign w:val="center"/>
          </w:tcPr>
          <w:p w14:paraId="79A34939">
            <w:pPr>
              <w:pStyle w:val="19"/>
              <w:widowControl w:val="0"/>
              <w:numPr>
                <w:ilvl w:val="0"/>
                <w:numId w:val="0"/>
              </w:numPr>
              <w:spacing w:after="120" w:line="594" w:lineRule="exact"/>
              <w:jc w:val="cente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吨</w:t>
            </w:r>
          </w:p>
        </w:tc>
        <w:tc>
          <w:tcPr>
            <w:tcW w:w="3209" w:type="dxa"/>
            <w:vAlign w:val="center"/>
          </w:tcPr>
          <w:p w14:paraId="6D44E911">
            <w:pPr>
              <w:pStyle w:val="19"/>
              <w:widowControl w:val="0"/>
              <w:numPr>
                <w:ilvl w:val="0"/>
                <w:numId w:val="0"/>
              </w:numPr>
              <w:spacing w:after="120" w:line="594" w:lineRule="exact"/>
              <w:jc w:val="center"/>
              <w:rPr>
                <w:rFonts w:hint="default"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2000.00</w:t>
            </w:r>
          </w:p>
        </w:tc>
      </w:tr>
    </w:tbl>
    <w:p w14:paraId="2A0F46F5">
      <w:pPr>
        <w:pStyle w:val="19"/>
        <w:numPr>
          <w:ilvl w:val="-1"/>
          <w:numId w:val="0"/>
        </w:numPr>
        <w:spacing w:line="594" w:lineRule="exact"/>
        <w:jc w:val="left"/>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 xml:space="preserve">二、质量标准：符合国家或行业规范标准要求                                                                           </w:t>
      </w:r>
    </w:p>
    <w:p w14:paraId="7DFE63F6">
      <w:pPr>
        <w:pStyle w:val="4"/>
        <w:keepNext/>
        <w:keepLines/>
        <w:pageBreakBefore/>
        <w:widowControl w:val="0"/>
        <w:kinsoku/>
        <w:wordWrap/>
        <w:overflowPunct/>
        <w:topLinePunct w:val="0"/>
        <w:autoSpaceDE/>
        <w:autoSpaceDN/>
        <w:bidi w:val="0"/>
        <w:adjustRightInd w:val="0"/>
        <w:snapToGrid w:val="0"/>
        <w:spacing w:after="0"/>
        <w:jc w:val="center"/>
        <w:textAlignment w:val="auto"/>
        <w:rPr>
          <w:rFonts w:hint="eastAsia" w:ascii="方正小标宋_GBK" w:eastAsia="方正小标宋_GBK"/>
          <w:color w:val="000000" w:themeColor="text1"/>
          <w:sz w:val="36"/>
          <w:szCs w:val="30"/>
          <w:highlight w:val="none"/>
          <w14:textFill>
            <w14:solidFill>
              <w14:schemeClr w14:val="tx1"/>
            </w14:solidFill>
          </w14:textFill>
        </w:rPr>
      </w:pPr>
      <w:bookmarkStart w:id="79" w:name="_Toc65660341"/>
      <w:bookmarkStart w:id="80" w:name="_Toc523"/>
      <w:bookmarkStart w:id="81" w:name="_Toc15492"/>
      <w:bookmarkStart w:id="82" w:name="_Toc13356"/>
      <w:bookmarkStart w:id="83" w:name="_Toc3230"/>
      <w:r>
        <w:rPr>
          <w:rFonts w:hint="eastAsia" w:ascii="方正小标宋_GBK" w:eastAsia="方正小标宋_GBK"/>
          <w:color w:val="000000" w:themeColor="text1"/>
          <w:sz w:val="36"/>
          <w:szCs w:val="30"/>
          <w:highlight w:val="none"/>
          <w14:textFill>
            <w14:solidFill>
              <w14:schemeClr w14:val="tx1"/>
            </w14:solidFill>
          </w14:textFill>
        </w:rPr>
        <w:t xml:space="preserve">第三篇  </w:t>
      </w:r>
      <w:bookmarkEnd w:id="77"/>
      <w:r>
        <w:rPr>
          <w:rFonts w:hint="eastAsia" w:ascii="方正小标宋_GBK" w:eastAsia="方正小标宋_GBK"/>
          <w:color w:val="000000" w:themeColor="text1"/>
          <w:sz w:val="36"/>
          <w:szCs w:val="30"/>
          <w:highlight w:val="none"/>
          <w14:textFill>
            <w14:solidFill>
              <w14:schemeClr w14:val="tx1"/>
            </w14:solidFill>
          </w14:textFill>
        </w:rPr>
        <w:t>项目</w:t>
      </w:r>
      <w:bookmarkEnd w:id="79"/>
      <w:bookmarkEnd w:id="80"/>
      <w:bookmarkEnd w:id="81"/>
      <w:bookmarkEnd w:id="82"/>
      <w:r>
        <w:rPr>
          <w:rFonts w:hint="eastAsia" w:ascii="方正小标宋_GBK" w:eastAsia="方正小标宋_GBK"/>
          <w:color w:val="000000" w:themeColor="text1"/>
          <w:sz w:val="36"/>
          <w:szCs w:val="30"/>
          <w:highlight w:val="none"/>
          <w:lang w:eastAsia="zh-CN"/>
          <w14:textFill>
            <w14:solidFill>
              <w14:schemeClr w14:val="tx1"/>
            </w14:solidFill>
          </w14:textFill>
        </w:rPr>
        <w:t>商务</w:t>
      </w:r>
      <w:r>
        <w:rPr>
          <w:rFonts w:hint="eastAsia" w:ascii="方正小标宋_GBK" w:eastAsia="方正小标宋_GBK"/>
          <w:color w:val="000000" w:themeColor="text1"/>
          <w:sz w:val="36"/>
          <w:szCs w:val="30"/>
          <w:highlight w:val="none"/>
          <w14:textFill>
            <w14:solidFill>
              <w14:schemeClr w14:val="tx1"/>
            </w14:solidFill>
          </w14:textFill>
        </w:rPr>
        <w:t>需求</w:t>
      </w:r>
      <w:bookmarkEnd w:id="83"/>
    </w:p>
    <w:p w14:paraId="66624055">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bookmarkStart w:id="84" w:name="_Toc1143"/>
      <w:bookmarkStart w:id="85" w:name="_Toc522199982"/>
      <w:bookmarkStart w:id="86" w:name="_Toc426705209"/>
      <w:bookmarkStart w:id="87" w:name="_Toc80799879"/>
      <w:bookmarkStart w:id="88" w:name="_Toc22401"/>
      <w:bookmarkStart w:id="89" w:name="_Toc267320049"/>
      <w:bookmarkStart w:id="90" w:name="_Toc31400"/>
      <w:bookmarkStart w:id="91" w:name="_Toc340225294"/>
      <w:bookmarkStart w:id="92" w:name="_Toc267320052"/>
      <w:bookmarkStart w:id="93" w:name="_Toc342913389"/>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一、实施时间，供货限额及</w:t>
      </w:r>
      <w:bookmarkEnd w:id="84"/>
      <w:bookmarkEnd w:id="85"/>
      <w:bookmarkEnd w:id="86"/>
      <w:bookmarkEnd w:id="87"/>
      <w:bookmarkEnd w:id="88"/>
      <w:bookmarkEnd w:id="89"/>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供货地点</w:t>
      </w:r>
      <w:bookmarkEnd w:id="90"/>
    </w:p>
    <w:p w14:paraId="6F320CDB">
      <w:pPr>
        <w:pStyle w:val="19"/>
        <w:spacing w:line="594" w:lineRule="exact"/>
        <w:ind w:left="0" w:leftChars="0" w:firstLine="560" w:firstLineChars="200"/>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（一）实施时间及供货限额</w:t>
      </w:r>
    </w:p>
    <w:p w14:paraId="2CF60FF1">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1、实施时间：本项目分批次供货，</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具体实施（交货）时间以甲方通知为准，但乙方必须承诺在收到甲方通知（通知方式包括但不限于书面、电话、微信、短信等其他甲方约定通讯方式）起24小时内（起止时间以甲方通知时间至乙方货物到甲方地磅处过磅时间为准）将货物运达指定地点</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w:t>
      </w:r>
    </w:p>
    <w:p w14:paraId="43A033FA">
      <w:pPr>
        <w:pStyle w:val="19"/>
        <w:spacing w:line="594" w:lineRule="exact"/>
        <w:ind w:left="0" w:leftChars="0" w:firstLine="560" w:firstLineChars="200"/>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2、供货限额：采购总金额不超过采购预算。</w:t>
      </w:r>
    </w:p>
    <w:p w14:paraId="611CA742">
      <w:pPr>
        <w:pStyle w:val="19"/>
        <w:spacing w:line="594" w:lineRule="exact"/>
        <w:ind w:left="0" w:leftChars="0" w:firstLine="560" w:firstLineChars="200"/>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3、供货地点：</w:t>
      </w:r>
      <w:bookmarkStart w:id="94" w:name="_Toc28852"/>
      <w:bookmarkStart w:id="95" w:name="_Toc426705211"/>
      <w:bookmarkStart w:id="96" w:name="_Toc522199984"/>
      <w:bookmarkStart w:id="97" w:name="_Toc80799882"/>
      <w:bookmarkStart w:id="98" w:name="_Toc267320051"/>
      <w:bookmarkStart w:id="99" w:name="_Toc31998"/>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具体交货地点以比选人通知为准。</w:t>
      </w:r>
    </w:p>
    <w:p w14:paraId="3A998F3E">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bookmarkStart w:id="100" w:name="_Toc8908"/>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二、报价：</w:t>
      </w:r>
      <w:bookmarkEnd w:id="100"/>
    </w:p>
    <w:p w14:paraId="65981511">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投标人根据市场行情及自身实际情况自主报价，报价包含但不限于材料费、仓储费、运杂费（装运和运输至施工现场指定地点）、上车费、风险费、税费、保险（交货验收前）、利润、各种检测及检验、材料合格且交付给比选人正常使用的所有费用。本竞争性比选文件中给出的货物采购数量均为预估量，供货过程中比选人可根据需求对货物供货数量进行调配，投标人须考虑货物数量可能发生的变化等风险，中标后或供货过程中均不得以任何理由要求比选人调整货物单价或进行任何补偿。</w:t>
      </w:r>
      <w:bookmarkStart w:id="101" w:name="_Toc16950"/>
    </w:p>
    <w:p w14:paraId="6A3D8838">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三、验收方式</w:t>
      </w:r>
      <w:bookmarkEnd w:id="101"/>
    </w:p>
    <w:p w14:paraId="79A70F11">
      <w:pPr>
        <w:pStyle w:val="19"/>
        <w:spacing w:line="594" w:lineRule="exact"/>
        <w:ind w:left="0" w:leftChars="0" w:firstLine="560" w:firstLineChars="200"/>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1.</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比选人</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有权根据需要随机抽取货物进行检测，如检测不合格，</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成交供应商</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负责赔偿</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比选人</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一切损失。</w:t>
      </w:r>
    </w:p>
    <w:p w14:paraId="4C91C3AB">
      <w:pPr>
        <w:pStyle w:val="19"/>
        <w:spacing w:line="594" w:lineRule="exact"/>
        <w:ind w:left="0" w:leftChars="0" w:firstLine="560" w:firstLineChars="200"/>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2.成交供应商</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应按合同规定的货物性能、技术要求、质量标准向</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比选人</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提供未经使用的全新产品。</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成交供应商</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提供的</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碎石</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须符合现行国家、行业标准及</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竞争性比选文件</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要求。</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碎石</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进场，要提供合格证和质量证明文件，并按规定取样。</w:t>
      </w:r>
    </w:p>
    <w:p w14:paraId="6E10393E">
      <w:pPr>
        <w:pStyle w:val="19"/>
        <w:spacing w:line="594" w:lineRule="exact"/>
        <w:ind w:left="0" w:leftChars="0" w:firstLine="560" w:firstLineChars="200"/>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3</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比选</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人须检查产品合格证的品种、强度等级等指标是否符合要求，</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供货</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品种是否与合格证相符。</w:t>
      </w:r>
    </w:p>
    <w:p w14:paraId="2806AD93">
      <w:pPr>
        <w:pStyle w:val="19"/>
        <w:spacing w:line="594" w:lineRule="exact"/>
        <w:ind w:left="0" w:leftChars="0" w:firstLine="560" w:firstLineChars="200"/>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4</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.供货数量按照招标人现场过磅数量为准。</w:t>
      </w:r>
    </w:p>
    <w:p w14:paraId="553B592C">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bookmarkStart w:id="102" w:name="_Toc19185"/>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四、产品质保期：按国家相关规定执行（若有）。</w:t>
      </w:r>
    </w:p>
    <w:p w14:paraId="35A7D90C">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五、结算原则：结算价=∑各品种货物实际供货量x对应货物的成交单价</w:t>
      </w:r>
    </w:p>
    <w:p w14:paraId="7D164566">
      <w:pPr>
        <w:pStyle w:val="19"/>
        <w:spacing w:line="594" w:lineRule="exact"/>
        <w:ind w:left="0" w:leftChars="0" w:firstLine="562" w:firstLineChars="200"/>
        <w:rPr>
          <w:rFonts w:hint="eastAsia" w:ascii="方正仿宋_GBK" w:hAnsi="宋体" w:eastAsia="方正仿宋_GBK" w:cs="Times New Roman"/>
          <w:b/>
          <w:bCs/>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b/>
          <w:bCs/>
          <w:color w:val="000000" w:themeColor="text1"/>
          <w:kern w:val="2"/>
          <w:sz w:val="28"/>
          <w:szCs w:val="28"/>
          <w:highlight w:val="none"/>
          <w:lang w:val="en-US" w:eastAsia="zh-CN" w:bidi="ar-SA"/>
          <w14:textFill>
            <w14:solidFill>
              <w14:schemeClr w14:val="tx1"/>
            </w14:solidFill>
          </w14:textFill>
        </w:rPr>
        <w:t>注：实际供货量以比选人</w:t>
      </w:r>
      <w:r>
        <w:rPr>
          <w:rFonts w:hint="default" w:ascii="方正仿宋_GBK" w:hAnsi="宋体" w:eastAsia="方正仿宋_GBK" w:cs="Times New Roman"/>
          <w:b/>
          <w:bCs/>
          <w:color w:val="000000" w:themeColor="text1"/>
          <w:kern w:val="2"/>
          <w:sz w:val="28"/>
          <w:szCs w:val="28"/>
          <w:highlight w:val="none"/>
          <w:lang w:val="en-US" w:eastAsia="zh-CN" w:bidi="ar-SA"/>
          <w14:textFill>
            <w14:solidFill>
              <w14:schemeClr w14:val="tx1"/>
            </w14:solidFill>
          </w14:textFill>
        </w:rPr>
        <w:t>现场过磅数量为准</w:t>
      </w:r>
      <w:r>
        <w:rPr>
          <w:rFonts w:hint="eastAsia" w:ascii="方正仿宋_GBK" w:hAnsi="宋体" w:eastAsia="方正仿宋_GBK" w:cs="Times New Roman"/>
          <w:b/>
          <w:bCs/>
          <w:color w:val="000000" w:themeColor="text1"/>
          <w:kern w:val="2"/>
          <w:sz w:val="28"/>
          <w:szCs w:val="28"/>
          <w:highlight w:val="none"/>
          <w:lang w:val="en-US" w:eastAsia="zh-CN" w:bidi="ar-SA"/>
          <w14:textFill>
            <w14:solidFill>
              <w14:schemeClr w14:val="tx1"/>
            </w14:solidFill>
          </w14:textFill>
        </w:rPr>
        <w:t>。</w:t>
      </w:r>
    </w:p>
    <w:p w14:paraId="6964DC6D">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六、付款</w:t>
      </w:r>
    </w:p>
    <w:p w14:paraId="5CDB8547">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（一）合同签订时成交供应商向比选人缴纳合同金额10%的履约保证金（以现金方式或金融机构、担保机构出具的保函等非现金形式提交。）；</w:t>
      </w:r>
    </w:p>
    <w:p w14:paraId="7697313F">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（二）无预付款；</w:t>
      </w:r>
    </w:p>
    <w:p w14:paraId="3E513DCD">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（三）供货商全部供货完成后并开具增值税发票（发票税率为3%）后10个工作日内支付全部货款。</w:t>
      </w:r>
    </w:p>
    <w:p w14:paraId="28340FC5">
      <w:pPr>
        <w:snapToGrid w:val="0"/>
        <w:spacing w:line="594" w:lineRule="exact"/>
        <w:ind w:firstLine="560" w:firstLineChars="200"/>
        <w:jc w:val="left"/>
        <w:rPr>
          <w:rFonts w:hint="eastAsia" w:ascii="方正仿宋_GBK" w:hAnsi="宋体" w:eastAsia="方正仿宋_GBK" w:cs="Times New Roman"/>
          <w:color w:val="000000" w:themeColor="text1"/>
          <w:sz w:val="28"/>
          <w:szCs w:val="28"/>
          <w:highlight w:val="none"/>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（四）</w:t>
      </w:r>
      <w:r>
        <w:rPr>
          <w:rFonts w:hint="eastAsia" w:ascii="方正仿宋_GBK" w:hAnsi="宋体" w:eastAsia="方正仿宋_GBK" w:cs="Times New Roman"/>
          <w:color w:val="000000" w:themeColor="text1"/>
          <w:kern w:val="2"/>
          <w:sz w:val="28"/>
          <w:szCs w:val="28"/>
          <w:highlight w:val="none"/>
          <w14:textFill>
            <w14:solidFill>
              <w14:schemeClr w14:val="tx1"/>
            </w14:solidFill>
          </w14:textFill>
        </w:rPr>
        <w:t>履约担保的期限：</w:t>
      </w:r>
      <w:r>
        <w:rPr>
          <w:rFonts w:hint="eastAsia" w:ascii="方正仿宋_GBK" w:hAnsi="宋体" w:eastAsia="方正仿宋_GBK" w:cs="Times New Roman"/>
          <w:color w:val="000000" w:themeColor="text1"/>
          <w:kern w:val="2"/>
          <w:sz w:val="28"/>
          <w:szCs w:val="28"/>
          <w:highlight w:val="none"/>
          <w:lang w:eastAsia="zh-CN"/>
          <w14:textFill>
            <w14:solidFill>
              <w14:schemeClr w14:val="tx1"/>
            </w14:solidFill>
          </w14:textFill>
        </w:rPr>
        <w:t>自第一次接到比选人通知供货</w:t>
      </w:r>
      <w:r>
        <w:rPr>
          <w:rFonts w:hint="eastAsia" w:ascii="方正仿宋_GBK" w:hAnsi="宋体" w:eastAsia="方正仿宋_GBK" w:cs="Times New Roman"/>
          <w:color w:val="000000" w:themeColor="text1"/>
          <w:sz w:val="28"/>
          <w:szCs w:val="28"/>
          <w:highlight w:val="none"/>
          <w:u w:val="none"/>
          <w14:textFill>
            <w14:solidFill>
              <w14:schemeClr w14:val="tx1"/>
            </w14:solidFill>
          </w14:textFill>
        </w:rPr>
        <w:t>之日起至</w:t>
      </w:r>
      <w:r>
        <w:rPr>
          <w:rFonts w:hint="eastAsia" w:ascii="方正仿宋_GBK" w:hAnsi="宋体" w:eastAsia="方正仿宋_GBK" w:cs="Times New Roman"/>
          <w:color w:val="000000" w:themeColor="text1"/>
          <w:sz w:val="28"/>
          <w:szCs w:val="28"/>
          <w:highlight w:val="none"/>
          <w:u w:val="none"/>
          <w:lang w:eastAsia="zh-CN"/>
          <w14:textFill>
            <w14:solidFill>
              <w14:schemeClr w14:val="tx1"/>
            </w14:solidFill>
          </w14:textFill>
        </w:rPr>
        <w:t>最后一次供货完为止</w:t>
      </w:r>
      <w:r>
        <w:rPr>
          <w:rFonts w:hint="eastAsia" w:ascii="方正仿宋_GBK" w:hAnsi="宋体" w:eastAsia="方正仿宋_GBK" w:cs="Times New Roman"/>
          <w:color w:val="000000" w:themeColor="text1"/>
          <w:sz w:val="28"/>
          <w:szCs w:val="28"/>
          <w:highlight w:val="none"/>
          <w14:textFill>
            <w14:solidFill>
              <w14:schemeClr w14:val="tx1"/>
            </w14:solidFill>
          </w14:textFill>
        </w:rPr>
        <w:t>。</w:t>
      </w:r>
    </w:p>
    <w:p w14:paraId="002B40E1">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eastAsia="zh-CN"/>
          <w14:textFill>
            <w14:solidFill>
              <w14:schemeClr w14:val="tx1"/>
            </w14:solidFill>
          </w14:textFill>
        </w:rPr>
        <w:t>（</w:t>
      </w:r>
      <w:r>
        <w:rPr>
          <w:rFonts w:hint="eastAsia" w:ascii="方正仿宋_GBK" w:hAnsi="宋体" w:eastAsia="方正仿宋_GBK" w:cs="Times New Roman"/>
          <w:color w:val="000000" w:themeColor="text1"/>
          <w:kern w:val="2"/>
          <w:sz w:val="28"/>
          <w:szCs w:val="28"/>
          <w:highlight w:val="none"/>
          <w:lang w:val="en-US" w:eastAsia="zh-CN"/>
          <w14:textFill>
            <w14:solidFill>
              <w14:schemeClr w14:val="tx1"/>
            </w14:solidFill>
          </w14:textFill>
        </w:rPr>
        <w:t>五</w:t>
      </w:r>
      <w:r>
        <w:rPr>
          <w:rFonts w:hint="eastAsia" w:ascii="方正仿宋_GBK" w:hAnsi="宋体" w:eastAsia="方正仿宋_GBK" w:cs="Times New Roman"/>
          <w:color w:val="000000" w:themeColor="text1"/>
          <w:kern w:val="2"/>
          <w:sz w:val="28"/>
          <w:szCs w:val="28"/>
          <w:highlight w:val="none"/>
          <w:lang w:eastAsia="zh-CN"/>
          <w14:textFill>
            <w14:solidFill>
              <w14:schemeClr w14:val="tx1"/>
            </w14:solidFill>
          </w14:textFill>
        </w:rPr>
        <w:t>）</w:t>
      </w:r>
      <w:r>
        <w:rPr>
          <w:rFonts w:hint="eastAsia" w:ascii="方正仿宋_GBK" w:hAnsi="宋体" w:eastAsia="方正仿宋_GBK" w:cs="Times New Roman"/>
          <w:color w:val="000000" w:themeColor="text1"/>
          <w:kern w:val="2"/>
          <w:sz w:val="28"/>
          <w:szCs w:val="28"/>
          <w:highlight w:val="none"/>
          <w14:textFill>
            <w14:solidFill>
              <w14:schemeClr w14:val="tx1"/>
            </w14:solidFill>
          </w14:textFill>
        </w:rPr>
        <w:t>履约担保的退还时间：供货完毕后在</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10个工作日内</w:t>
      </w:r>
      <w:r>
        <w:rPr>
          <w:rFonts w:hint="eastAsia" w:ascii="方正仿宋_GBK" w:hAnsi="宋体" w:eastAsia="方正仿宋_GBK" w:cs="Times New Roman"/>
          <w:color w:val="000000" w:themeColor="text1"/>
          <w:kern w:val="2"/>
          <w:sz w:val="28"/>
          <w:szCs w:val="28"/>
          <w:highlight w:val="none"/>
          <w14:textFill>
            <w14:solidFill>
              <w14:schemeClr w14:val="tx1"/>
            </w14:solidFill>
          </w14:textFill>
        </w:rPr>
        <w:t>一次性无息退还。</w:t>
      </w:r>
    </w:p>
    <w:p w14:paraId="27A88D23">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七、其他</w:t>
      </w:r>
    </w:p>
    <w:p w14:paraId="476A64C1">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1、供应商的总报价及各货物单价报价不得超过对应的最高限价，否则按无效报价处理。</w:t>
      </w:r>
    </w:p>
    <w:p w14:paraId="61B22B99">
      <w:pPr>
        <w:pStyle w:val="19"/>
        <w:spacing w:line="594" w:lineRule="exact"/>
        <w:ind w:left="0" w:leftChars="0" w:firstLine="560" w:firstLineChars="200"/>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2、若货物质量不满足比选文件“第二章 项目技术（质量）需求”，比选人将要求更换货物直至满足需求为止，由此产生的一切损失及费用由供货方全力承担，并按以下规定对供货方进行处罚：</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第一次进行退货处理并处罚款2000元（从履约保证金中扣除），第二次进行退货处理并处罚款5000元（从履约保证金中扣除），第三次</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比选人</w:t>
      </w:r>
      <w:r>
        <w:rPr>
          <w:rFonts w:hint="default"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可以终止合同并扣除全额履约保证金。</w:t>
      </w:r>
    </w:p>
    <w:p w14:paraId="5F567FFF">
      <w:pPr>
        <w:pStyle w:val="19"/>
        <w:spacing w:line="594" w:lineRule="exact"/>
        <w:ind w:left="0" w:leftChars="0" w:firstLine="560" w:firstLineChars="200"/>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3、其他要求详见“第六篇  合同条款”。</w:t>
      </w:r>
    </w:p>
    <w:bookmarkEnd w:id="91"/>
    <w:bookmarkEnd w:id="92"/>
    <w:bookmarkEnd w:id="94"/>
    <w:bookmarkEnd w:id="95"/>
    <w:bookmarkEnd w:id="96"/>
    <w:bookmarkEnd w:id="97"/>
    <w:bookmarkEnd w:id="98"/>
    <w:bookmarkEnd w:id="99"/>
    <w:bookmarkEnd w:id="102"/>
    <w:p w14:paraId="6979C167">
      <w:pPr>
        <w:pStyle w:val="4"/>
        <w:keepNext/>
        <w:keepLines/>
        <w:pageBreakBefore/>
        <w:widowControl w:val="0"/>
        <w:kinsoku/>
        <w:wordWrap/>
        <w:overflowPunct/>
        <w:topLinePunct w:val="0"/>
        <w:autoSpaceDE/>
        <w:autoSpaceDN/>
        <w:bidi w:val="0"/>
        <w:adjustRightInd w:val="0"/>
        <w:snapToGrid w:val="0"/>
        <w:spacing w:after="0"/>
        <w:textAlignment w:val="auto"/>
        <w:rPr>
          <w:rFonts w:ascii="方正小标宋_GBK" w:eastAsia="方正小标宋_GBK"/>
          <w:color w:val="000000" w:themeColor="text1"/>
          <w:sz w:val="36"/>
          <w:szCs w:val="30"/>
          <w:highlight w:val="none"/>
          <w14:textFill>
            <w14:solidFill>
              <w14:schemeClr w14:val="tx1"/>
            </w14:solidFill>
          </w14:textFill>
        </w:rPr>
      </w:pPr>
      <w:bookmarkStart w:id="103" w:name="_Toc16123"/>
      <w:bookmarkStart w:id="104" w:name="_Toc65660349"/>
      <w:bookmarkStart w:id="105" w:name="_Toc31282"/>
      <w:bookmarkStart w:id="106" w:name="_Toc24195"/>
      <w:bookmarkStart w:id="107" w:name="_Toc29264"/>
      <w:r>
        <w:rPr>
          <w:rFonts w:hint="eastAsia" w:ascii="方正小标宋_GBK" w:eastAsia="方正小标宋_GBK"/>
          <w:color w:val="000000" w:themeColor="text1"/>
          <w:sz w:val="36"/>
          <w:szCs w:val="30"/>
          <w:highlight w:val="none"/>
          <w14:textFill>
            <w14:solidFill>
              <w14:schemeClr w14:val="tx1"/>
            </w14:solidFill>
          </w14:textFill>
        </w:rPr>
        <w:t>第四篇  采购程序、评定成交的标准、无效报价及采购终止</w:t>
      </w:r>
      <w:bookmarkEnd w:id="103"/>
      <w:bookmarkEnd w:id="104"/>
      <w:bookmarkEnd w:id="105"/>
      <w:bookmarkEnd w:id="106"/>
      <w:bookmarkEnd w:id="107"/>
    </w:p>
    <w:p w14:paraId="69B522A4">
      <w:pPr>
        <w:pStyle w:val="4"/>
        <w:spacing w:after="0" w:line="400" w:lineRule="exact"/>
        <w:rPr>
          <w:rFonts w:ascii="方正仿宋_GBK" w:eastAsia="方正仿宋_GBK"/>
          <w:color w:val="000000" w:themeColor="text1"/>
          <w:sz w:val="24"/>
          <w:highlight w:val="none"/>
          <w14:textFill>
            <w14:solidFill>
              <w14:schemeClr w14:val="tx1"/>
            </w14:solidFill>
          </w14:textFill>
        </w:rPr>
      </w:pPr>
      <w:bookmarkStart w:id="108" w:name="_Toc65660350"/>
      <w:bookmarkStart w:id="109" w:name="_Toc5167"/>
      <w:bookmarkStart w:id="110" w:name="_Toc64732012"/>
      <w:bookmarkStart w:id="111" w:name="_Toc9361"/>
      <w:bookmarkStart w:id="112" w:name="_Toc3999"/>
      <w:bookmarkStart w:id="113" w:name="_Toc27932"/>
      <w:r>
        <w:rPr>
          <w:rFonts w:hint="eastAsia" w:ascii="方正仿宋_GBK" w:eastAsia="方正仿宋_GBK"/>
          <w:color w:val="000000" w:themeColor="text1"/>
          <w:sz w:val="24"/>
          <w:highlight w:val="none"/>
          <w14:textFill>
            <w14:solidFill>
              <w14:schemeClr w14:val="tx1"/>
            </w14:solidFill>
          </w14:textFill>
        </w:rPr>
        <w:t>一、采购程序</w:t>
      </w:r>
      <w:bookmarkEnd w:id="108"/>
      <w:bookmarkEnd w:id="109"/>
      <w:bookmarkEnd w:id="110"/>
      <w:bookmarkEnd w:id="111"/>
      <w:bookmarkEnd w:id="112"/>
      <w:bookmarkEnd w:id="113"/>
    </w:p>
    <w:p w14:paraId="457061E9">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w:t>
      </w:r>
      <w:r>
        <w:rPr>
          <w:rFonts w:hint="eastAsia" w:ascii="方正仿宋_GBK" w:hAnsi="宋体" w:eastAsia="方正仿宋_GBK"/>
          <w:color w:val="000000" w:themeColor="text1"/>
          <w:sz w:val="24"/>
          <w:szCs w:val="24"/>
          <w:highlight w:val="none"/>
          <w:lang w:eastAsia="zh-CN"/>
          <w14:textFill>
            <w14:solidFill>
              <w14:schemeClr w14:val="tx1"/>
            </w14:solidFill>
          </w14:textFill>
        </w:rPr>
        <w:t>按竞争性比选文件</w:t>
      </w:r>
      <w:r>
        <w:rPr>
          <w:rFonts w:hint="eastAsia" w:ascii="方正仿宋_GBK" w:hAnsi="宋体" w:eastAsia="方正仿宋_GBK"/>
          <w:color w:val="000000" w:themeColor="text1"/>
          <w:sz w:val="24"/>
          <w:szCs w:val="24"/>
          <w:highlight w:val="none"/>
          <w14:textFill>
            <w14:solidFill>
              <w14:schemeClr w14:val="tx1"/>
            </w14:solidFill>
          </w14:textFill>
        </w:rPr>
        <w:t>规定的时间和地点进行。</w:t>
      </w:r>
    </w:p>
    <w:p w14:paraId="7D6DB7B6">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（二）由本项目</w:t>
      </w:r>
      <w:r>
        <w:rPr>
          <w:rFonts w:hint="eastAsia" w:ascii="方正仿宋_GBK" w:hAnsi="宋体" w:eastAsia="方正仿宋_GBK"/>
          <w:color w:val="000000" w:themeColor="text1"/>
          <w:sz w:val="24"/>
          <w:szCs w:val="24"/>
          <w:highlight w:val="none"/>
          <w:lang w:eastAsia="zh-CN"/>
          <w14:textFill>
            <w14:solidFill>
              <w14:schemeClr w14:val="tx1"/>
            </w14:solidFill>
          </w14:textFill>
        </w:rPr>
        <w:t>招标人</w:t>
      </w:r>
      <w:r>
        <w:rPr>
          <w:rFonts w:hint="eastAsia" w:ascii="方正仿宋_GBK" w:hAnsi="宋体" w:eastAsia="方正仿宋_GBK"/>
          <w:color w:val="000000" w:themeColor="text1"/>
          <w:sz w:val="24"/>
          <w:szCs w:val="24"/>
          <w:highlight w:val="none"/>
          <w14:textFill>
            <w14:solidFill>
              <w14:schemeClr w14:val="tx1"/>
            </w14:solidFill>
          </w14:textFill>
        </w:rPr>
        <w:t xml:space="preserve">对各供应商的资格条件、实质性响应等进行审查。 </w:t>
      </w:r>
    </w:p>
    <w:p w14:paraId="2744FF8D">
      <w:pPr>
        <w:snapToGrid w:val="0"/>
        <w:spacing w:line="400" w:lineRule="exact"/>
        <w:ind w:firstLine="480" w:firstLineChars="200"/>
        <w:rPr>
          <w:rFonts w:ascii="方正仿宋_GBK" w:hAnsi="宋体" w:eastAsia="方正仿宋_GBK" w:cs="宋体"/>
          <w:color w:val="000000" w:themeColor="text1"/>
          <w:kern w:val="0"/>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1.资格性审查。依据法律法规和</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竞争性比选文件的</w:t>
      </w:r>
      <w:r>
        <w:rPr>
          <w:rFonts w:hint="eastAsia" w:ascii="方正仿宋_GBK" w:hAnsi="宋体" w:eastAsia="方正仿宋_GBK"/>
          <w:color w:val="000000" w:themeColor="text1"/>
          <w:sz w:val="24"/>
          <w:szCs w:val="24"/>
          <w:highlight w:val="none"/>
          <w14:textFill>
            <w14:solidFill>
              <w14:schemeClr w14:val="tx1"/>
            </w14:solidFill>
          </w14:textFill>
        </w:rPr>
        <w:t>规定，对响应文件中的资格证明材料、保证金等进行审查。资格性审查内容如下：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727A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2A630B9">
            <w:pPr>
              <w:jc w:val="center"/>
              <w:rPr>
                <w:rFonts w:ascii="方正仿宋_GBK" w:hAnsi="宋体" w:eastAsia="方正仿宋_GBK" w:cs="宋体"/>
                <w:b/>
                <w:color w:val="000000" w:themeColor="text1"/>
                <w:kern w:val="0"/>
                <w:szCs w:val="21"/>
                <w:highlight w:val="none"/>
                <w14:textFill>
                  <w14:solidFill>
                    <w14:schemeClr w14:val="tx1"/>
                  </w14:solidFill>
                </w14:textFill>
              </w:rPr>
            </w:pPr>
            <w:r>
              <w:rPr>
                <w:rFonts w:hint="eastAsia" w:ascii="方正仿宋_GBK" w:hAnsi="宋体" w:eastAsia="方正仿宋_GBK" w:cs="宋体"/>
                <w:b/>
                <w:color w:val="000000" w:themeColor="text1"/>
                <w:kern w:val="0"/>
                <w:szCs w:val="21"/>
                <w:highlight w:val="none"/>
                <w14:textFill>
                  <w14:solidFill>
                    <w14:schemeClr w14:val="tx1"/>
                  </w14:solidFill>
                </w14:textFill>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197E9979">
            <w:pPr>
              <w:jc w:val="center"/>
              <w:rPr>
                <w:rFonts w:ascii="方正仿宋_GBK" w:hAnsi="宋体" w:eastAsia="方正仿宋_GBK" w:cs="宋体"/>
                <w:b/>
                <w:color w:val="000000" w:themeColor="text1"/>
                <w:kern w:val="0"/>
                <w:szCs w:val="21"/>
                <w:highlight w:val="none"/>
                <w14:textFill>
                  <w14:solidFill>
                    <w14:schemeClr w14:val="tx1"/>
                  </w14:solidFill>
                </w14:textFill>
              </w:rPr>
            </w:pPr>
            <w:r>
              <w:rPr>
                <w:rFonts w:hint="eastAsia" w:ascii="方正仿宋_GBK" w:hAnsi="宋体" w:eastAsia="方正仿宋_GBK" w:cs="宋体"/>
                <w:b/>
                <w:color w:val="000000" w:themeColor="text1"/>
                <w:kern w:val="0"/>
                <w:szCs w:val="21"/>
                <w:highlight w:val="none"/>
                <w14:textFill>
                  <w14:solidFill>
                    <w14:schemeClr w14:val="tx1"/>
                  </w14:solidFill>
                </w14:textFill>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69C62877">
            <w:pPr>
              <w:jc w:val="center"/>
              <w:rPr>
                <w:rFonts w:ascii="方正仿宋_GBK" w:hAnsi="宋体" w:eastAsia="方正仿宋_GBK" w:cs="宋体"/>
                <w:b/>
                <w:color w:val="000000" w:themeColor="text1"/>
                <w:kern w:val="0"/>
                <w:szCs w:val="21"/>
                <w:highlight w:val="none"/>
                <w14:textFill>
                  <w14:solidFill>
                    <w14:schemeClr w14:val="tx1"/>
                  </w14:solidFill>
                </w14:textFill>
              </w:rPr>
            </w:pPr>
            <w:r>
              <w:rPr>
                <w:rFonts w:hint="eastAsia" w:ascii="方正仿宋_GBK" w:hAnsi="宋体" w:eastAsia="方正仿宋_GBK" w:cs="宋体"/>
                <w:b/>
                <w:color w:val="000000" w:themeColor="text1"/>
                <w:kern w:val="0"/>
                <w:szCs w:val="21"/>
                <w:highlight w:val="none"/>
                <w14:textFill>
                  <w14:solidFill>
                    <w14:schemeClr w14:val="tx1"/>
                  </w14:solidFill>
                </w14:textFill>
              </w:rPr>
              <w:t>检查内容</w:t>
            </w:r>
          </w:p>
        </w:tc>
      </w:tr>
      <w:tr w14:paraId="0393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834FC53">
            <w:pPr>
              <w:jc w:val="center"/>
              <w:rPr>
                <w:rFonts w:ascii="方正仿宋_GBK" w:hAnsi="仿宋" w:eastAsia="方正仿宋_GBK"/>
                <w:color w:val="000000" w:themeColor="text1"/>
                <w:szCs w:val="21"/>
                <w:highlight w:val="none"/>
                <w14:textFill>
                  <w14:solidFill>
                    <w14:schemeClr w14:val="tx1"/>
                  </w14:solidFill>
                </w14:textFill>
              </w:rPr>
            </w:pPr>
            <w:r>
              <w:rPr>
                <w:rFonts w:hint="eastAsia" w:ascii="方正仿宋_GBK" w:hAnsi="仿宋" w:eastAsia="方正仿宋_GBK"/>
                <w:color w:val="000000" w:themeColor="text1"/>
                <w:szCs w:val="21"/>
                <w:highlight w:val="none"/>
                <w14:textFill>
                  <w14:solidFill>
                    <w14:schemeClr w14:val="tx1"/>
                  </w14:solidFill>
                </w14:textFill>
              </w:rPr>
              <w:t>（一）</w:t>
            </w:r>
          </w:p>
        </w:tc>
        <w:tc>
          <w:tcPr>
            <w:tcW w:w="709" w:type="dxa"/>
            <w:vMerge w:val="restart"/>
            <w:vAlign w:val="center"/>
          </w:tcPr>
          <w:p w14:paraId="590BE81A">
            <w:pPr>
              <w:rPr>
                <w:rFonts w:ascii="方正仿宋_GBK" w:hAnsi="仿宋" w:eastAsia="方正仿宋_GBK" w:cs="仿宋_GB2312"/>
                <w:color w:val="000000" w:themeColor="text1"/>
                <w:szCs w:val="21"/>
                <w:highlight w:val="none"/>
                <w:lang w:val="zh-CN"/>
                <w14:textFill>
                  <w14:solidFill>
                    <w14:schemeClr w14:val="tx1"/>
                  </w14:solidFill>
                </w14:textFill>
              </w:rPr>
            </w:pPr>
            <w:r>
              <w:rPr>
                <w:rFonts w:hint="eastAsia" w:ascii="方正仿宋_GBK" w:hAnsi="仿宋" w:eastAsia="方正仿宋_GBK" w:cs="仿宋_GB2312"/>
                <w:color w:val="000000" w:themeColor="text1"/>
                <w:szCs w:val="21"/>
                <w:highlight w:val="none"/>
                <w:lang w:val="zh-CN"/>
                <w14:textFill>
                  <w14:solidFill>
                    <w14:schemeClr w14:val="tx1"/>
                  </w14:solidFill>
                </w14:textFill>
              </w:rPr>
              <w:t>《中华人民共和国政府采购法》第二十二条规定</w:t>
            </w:r>
          </w:p>
        </w:tc>
        <w:tc>
          <w:tcPr>
            <w:tcW w:w="2835" w:type="dxa"/>
            <w:vAlign w:val="center"/>
          </w:tcPr>
          <w:p w14:paraId="3AB52AD7">
            <w:pPr>
              <w:rPr>
                <w:rFonts w:ascii="方正仿宋_GBK" w:hAnsi="仿宋" w:eastAsia="方正仿宋_GBK"/>
                <w:color w:val="000000" w:themeColor="text1"/>
                <w:szCs w:val="21"/>
                <w:highlight w:val="none"/>
                <w14:textFill>
                  <w14:solidFill>
                    <w14:schemeClr w14:val="tx1"/>
                  </w14:solidFill>
                </w14:textFill>
              </w:rPr>
            </w:pPr>
            <w:r>
              <w:rPr>
                <w:rFonts w:hint="eastAsia" w:ascii="方正仿宋_GBK" w:hAnsi="仿宋" w:eastAsia="方正仿宋_GBK"/>
                <w:color w:val="000000" w:themeColor="text1"/>
                <w:szCs w:val="21"/>
                <w:highlight w:val="none"/>
                <w14:textFill>
                  <w14:solidFill>
                    <w14:schemeClr w14:val="tx1"/>
                  </w14:solidFill>
                </w14:textFill>
              </w:rPr>
              <w:t>1.具有独立承担民事责任的能力</w:t>
            </w:r>
          </w:p>
        </w:tc>
        <w:tc>
          <w:tcPr>
            <w:tcW w:w="5267" w:type="dxa"/>
            <w:vAlign w:val="center"/>
          </w:tcPr>
          <w:p w14:paraId="70D4D380">
            <w:pPr>
              <w:rPr>
                <w:rFonts w:ascii="方正仿宋_GBK" w:hAnsi="仿宋" w:eastAsia="方正仿宋_GBK"/>
                <w:color w:val="000000" w:themeColor="text1"/>
                <w:szCs w:val="21"/>
                <w:highlight w:val="none"/>
                <w14:textFill>
                  <w14:solidFill>
                    <w14:schemeClr w14:val="tx1"/>
                  </w14:solidFill>
                </w14:textFill>
              </w:rPr>
            </w:pPr>
            <w:r>
              <w:rPr>
                <w:rFonts w:hint="eastAsia" w:ascii="方正仿宋_GBK" w:hAnsi="仿宋" w:eastAsia="方正仿宋_GBK"/>
                <w:color w:val="000000" w:themeColor="text1"/>
                <w:szCs w:val="21"/>
                <w:highlight w:val="none"/>
                <w14:textFill>
                  <w14:solidFill>
                    <w14:schemeClr w14:val="tx1"/>
                  </w14:solidFill>
                </w14:textFill>
              </w:rPr>
              <w:t xml:space="preserve">1.供应商法人营业执照（副本）或事业单位法人证书（副本）或个体工商户营业执照或有效的自然人身份证明或社会团体法人登记证书（提供复印件）。 </w:t>
            </w:r>
          </w:p>
          <w:p w14:paraId="41278B0F">
            <w:pPr>
              <w:rPr>
                <w:rFonts w:ascii="方正仿宋_GBK" w:hAnsi="仿宋" w:eastAsia="方正仿宋_GBK"/>
                <w:color w:val="000000" w:themeColor="text1"/>
                <w:szCs w:val="21"/>
                <w:highlight w:val="none"/>
                <w14:textFill>
                  <w14:solidFill>
                    <w14:schemeClr w14:val="tx1"/>
                  </w14:solidFill>
                </w14:textFill>
              </w:rPr>
            </w:pPr>
            <w:r>
              <w:rPr>
                <w:rFonts w:hint="eastAsia" w:ascii="方正仿宋_GBK" w:hAnsi="仿宋" w:eastAsia="方正仿宋_GBK"/>
                <w:color w:val="000000" w:themeColor="text1"/>
                <w:szCs w:val="21"/>
                <w:highlight w:val="none"/>
                <w14:textFill>
                  <w14:solidFill>
                    <w14:schemeClr w14:val="tx1"/>
                  </w14:solidFill>
                </w14:textFill>
              </w:rPr>
              <w:t>2.供应商法定代表人身份证明和法定代表人授权代表委托书。</w:t>
            </w:r>
          </w:p>
        </w:tc>
      </w:tr>
      <w:tr w14:paraId="2B7D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FC9B003">
            <w:pPr>
              <w:spacing w:line="374" w:lineRule="exact"/>
              <w:ind w:firstLine="0" w:firstLineChars="0"/>
              <w:jc w:val="center"/>
              <w:rPr>
                <w:rFonts w:ascii="方正仿宋_GBK" w:hAnsi="仿宋" w:eastAsia="方正仿宋_GBK"/>
                <w:color w:val="000000" w:themeColor="text1"/>
                <w:sz w:val="22"/>
                <w:szCs w:val="22"/>
                <w:highlight w:val="none"/>
                <w14:textFill>
                  <w14:solidFill>
                    <w14:schemeClr w14:val="tx1"/>
                  </w14:solidFill>
                </w14:textFill>
              </w:rPr>
            </w:pPr>
          </w:p>
        </w:tc>
        <w:tc>
          <w:tcPr>
            <w:tcW w:w="709" w:type="dxa"/>
            <w:vMerge w:val="continue"/>
            <w:vAlign w:val="center"/>
          </w:tcPr>
          <w:p w14:paraId="50CF04DA">
            <w:pPr>
              <w:spacing w:line="374" w:lineRule="exact"/>
              <w:ind w:firstLine="0" w:firstLineChars="0"/>
              <w:rPr>
                <w:rFonts w:ascii="方正仿宋_GBK" w:hAnsi="仿宋" w:eastAsia="方正仿宋_GBK" w:cs="仿宋_GB2312"/>
                <w:color w:val="000000" w:themeColor="text1"/>
                <w:sz w:val="22"/>
                <w:szCs w:val="22"/>
                <w:highlight w:val="none"/>
                <w:lang w:val="zh-CN"/>
                <w14:textFill>
                  <w14:solidFill>
                    <w14:schemeClr w14:val="tx1"/>
                  </w14:solidFill>
                </w14:textFill>
              </w:rPr>
            </w:pPr>
          </w:p>
        </w:tc>
        <w:tc>
          <w:tcPr>
            <w:tcW w:w="2835" w:type="dxa"/>
            <w:vAlign w:val="center"/>
          </w:tcPr>
          <w:p w14:paraId="4CF2E05E">
            <w:pPr>
              <w:spacing w:line="374" w:lineRule="exact"/>
              <w:ind w:firstLine="0" w:firstLineChars="0"/>
              <w:rPr>
                <w:rFonts w:ascii="方正仿宋_GBK" w:hAnsi="仿宋" w:eastAsia="方正仿宋_GBK"/>
                <w:color w:val="000000" w:themeColor="text1"/>
                <w:sz w:val="22"/>
                <w:szCs w:val="22"/>
                <w:highlight w:val="none"/>
                <w14:textFill>
                  <w14:solidFill>
                    <w14:schemeClr w14:val="tx1"/>
                  </w14:solidFill>
                </w14:textFill>
              </w:rPr>
            </w:pPr>
            <w:r>
              <w:rPr>
                <w:rFonts w:hint="eastAsia" w:ascii="方正仿宋_GBK" w:hAnsi="仿宋" w:eastAsia="方正仿宋_GBK" w:cs="仿宋_GB2312"/>
                <w:color w:val="000000" w:themeColor="text1"/>
                <w:sz w:val="22"/>
                <w:szCs w:val="22"/>
                <w:highlight w:val="none"/>
                <w:lang w:val="zh-CN"/>
                <w14:textFill>
                  <w14:solidFill>
                    <w14:schemeClr w14:val="tx1"/>
                  </w14:solidFill>
                </w14:textFill>
              </w:rPr>
              <w:t>2.</w:t>
            </w:r>
            <w:r>
              <w:rPr>
                <w:rFonts w:hint="eastAsia" w:ascii="方正仿宋_GBK" w:hAnsi="仿宋" w:eastAsia="方正仿宋_GBK"/>
                <w:color w:val="000000" w:themeColor="text1"/>
                <w:sz w:val="22"/>
                <w:szCs w:val="22"/>
                <w:highlight w:val="none"/>
                <w14:textFill>
                  <w14:solidFill>
                    <w14:schemeClr w14:val="tx1"/>
                  </w14:solidFill>
                </w14:textFill>
              </w:rPr>
              <w:t>具有良好的商业信誉和健全的财务会计制度</w:t>
            </w:r>
          </w:p>
        </w:tc>
        <w:tc>
          <w:tcPr>
            <w:tcW w:w="5267" w:type="dxa"/>
            <w:vMerge w:val="restart"/>
            <w:vAlign w:val="center"/>
          </w:tcPr>
          <w:p w14:paraId="597B8994">
            <w:pPr>
              <w:spacing w:line="374" w:lineRule="exact"/>
              <w:ind w:firstLine="0" w:firstLineChars="0"/>
              <w:rPr>
                <w:rFonts w:ascii="方正仿宋_GBK" w:hAnsi="仿宋" w:eastAsia="方正仿宋_GBK"/>
                <w:b/>
                <w:color w:val="000000" w:themeColor="text1"/>
                <w:sz w:val="22"/>
                <w:szCs w:val="22"/>
                <w:highlight w:val="none"/>
                <w14:textFill>
                  <w14:solidFill>
                    <w14:schemeClr w14:val="tx1"/>
                  </w14:solidFill>
                </w14:textFill>
              </w:rPr>
            </w:pPr>
            <w:r>
              <w:rPr>
                <w:rFonts w:hint="eastAsia" w:ascii="方正仿宋_GBK" w:hAnsi="仿宋" w:eastAsia="方正仿宋_GBK"/>
                <w:color w:val="000000" w:themeColor="text1"/>
                <w:sz w:val="22"/>
                <w:szCs w:val="22"/>
                <w:highlight w:val="none"/>
                <w14:textFill>
                  <w14:solidFill>
                    <w14:schemeClr w14:val="tx1"/>
                  </w14:solidFill>
                </w14:textFill>
              </w:rPr>
              <w:t>供应商提供“基本资格条件承诺函”（格式详见第七篇）</w:t>
            </w:r>
          </w:p>
        </w:tc>
      </w:tr>
      <w:tr w14:paraId="5F7A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49D1857">
            <w:pPr>
              <w:spacing w:line="374" w:lineRule="exact"/>
              <w:ind w:firstLine="0" w:firstLineChars="0"/>
              <w:jc w:val="center"/>
              <w:rPr>
                <w:rFonts w:ascii="方正仿宋_GBK" w:hAnsi="仿宋" w:eastAsia="方正仿宋_GBK"/>
                <w:color w:val="000000" w:themeColor="text1"/>
                <w:sz w:val="22"/>
                <w:szCs w:val="22"/>
                <w:highlight w:val="none"/>
                <w14:textFill>
                  <w14:solidFill>
                    <w14:schemeClr w14:val="tx1"/>
                  </w14:solidFill>
                </w14:textFill>
              </w:rPr>
            </w:pPr>
          </w:p>
        </w:tc>
        <w:tc>
          <w:tcPr>
            <w:tcW w:w="709" w:type="dxa"/>
            <w:vMerge w:val="continue"/>
            <w:vAlign w:val="center"/>
          </w:tcPr>
          <w:p w14:paraId="30D91C77">
            <w:pPr>
              <w:spacing w:line="374" w:lineRule="exact"/>
              <w:ind w:firstLine="0" w:firstLineChars="0"/>
              <w:rPr>
                <w:rFonts w:ascii="方正仿宋_GBK" w:hAnsi="仿宋" w:eastAsia="方正仿宋_GBK" w:cs="仿宋_GB2312"/>
                <w:color w:val="000000" w:themeColor="text1"/>
                <w:sz w:val="22"/>
                <w:szCs w:val="22"/>
                <w:highlight w:val="none"/>
                <w:lang w:val="zh-CN"/>
                <w14:textFill>
                  <w14:solidFill>
                    <w14:schemeClr w14:val="tx1"/>
                  </w14:solidFill>
                </w14:textFill>
              </w:rPr>
            </w:pPr>
          </w:p>
        </w:tc>
        <w:tc>
          <w:tcPr>
            <w:tcW w:w="2835" w:type="dxa"/>
            <w:vAlign w:val="center"/>
          </w:tcPr>
          <w:p w14:paraId="2E87499D">
            <w:pPr>
              <w:spacing w:line="374" w:lineRule="exact"/>
              <w:ind w:firstLine="0" w:firstLineChars="0"/>
              <w:rPr>
                <w:rFonts w:ascii="方正仿宋_GBK" w:hAnsi="仿宋" w:eastAsia="方正仿宋_GBK" w:cs="仿宋_GB2312"/>
                <w:color w:val="000000" w:themeColor="text1"/>
                <w:sz w:val="22"/>
                <w:szCs w:val="22"/>
                <w:highlight w:val="none"/>
                <w:lang w:val="zh-CN"/>
                <w14:textFill>
                  <w14:solidFill>
                    <w14:schemeClr w14:val="tx1"/>
                  </w14:solidFill>
                </w14:textFill>
              </w:rPr>
            </w:pPr>
            <w:r>
              <w:rPr>
                <w:rFonts w:hint="eastAsia" w:ascii="方正仿宋_GBK" w:hAnsi="仿宋" w:eastAsia="方正仿宋_GBK" w:cs="仿宋_GB2312"/>
                <w:color w:val="000000" w:themeColor="text1"/>
                <w:sz w:val="22"/>
                <w:szCs w:val="22"/>
                <w:highlight w:val="none"/>
                <w:lang w:val="zh-CN"/>
                <w14:textFill>
                  <w14:solidFill>
                    <w14:schemeClr w14:val="tx1"/>
                  </w14:solidFill>
                </w14:textFill>
              </w:rPr>
              <w:t>3.具有履行合同所必需的设备和专业技术能力</w:t>
            </w:r>
          </w:p>
        </w:tc>
        <w:tc>
          <w:tcPr>
            <w:tcW w:w="5267" w:type="dxa"/>
            <w:vMerge w:val="continue"/>
            <w:vAlign w:val="center"/>
          </w:tcPr>
          <w:p w14:paraId="10CCE7A1">
            <w:pPr>
              <w:spacing w:line="374" w:lineRule="exact"/>
              <w:ind w:firstLine="0" w:firstLineChars="0"/>
              <w:rPr>
                <w:rFonts w:ascii="方正仿宋_GBK" w:hAnsi="仿宋" w:eastAsia="方正仿宋_GBK"/>
                <w:color w:val="000000" w:themeColor="text1"/>
                <w:sz w:val="22"/>
                <w:szCs w:val="22"/>
                <w:highlight w:val="none"/>
                <w14:textFill>
                  <w14:solidFill>
                    <w14:schemeClr w14:val="tx1"/>
                  </w14:solidFill>
                </w14:textFill>
              </w:rPr>
            </w:pPr>
          </w:p>
        </w:tc>
      </w:tr>
      <w:tr w14:paraId="3FC1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8BD3471">
            <w:pPr>
              <w:spacing w:line="374" w:lineRule="exact"/>
              <w:ind w:firstLine="0" w:firstLineChars="0"/>
              <w:jc w:val="center"/>
              <w:rPr>
                <w:rFonts w:ascii="方正仿宋_GBK" w:hAnsi="仿宋" w:eastAsia="方正仿宋_GBK"/>
                <w:color w:val="000000" w:themeColor="text1"/>
                <w:sz w:val="22"/>
                <w:szCs w:val="22"/>
                <w:highlight w:val="none"/>
                <w14:textFill>
                  <w14:solidFill>
                    <w14:schemeClr w14:val="tx1"/>
                  </w14:solidFill>
                </w14:textFill>
              </w:rPr>
            </w:pPr>
          </w:p>
        </w:tc>
        <w:tc>
          <w:tcPr>
            <w:tcW w:w="709" w:type="dxa"/>
            <w:vMerge w:val="continue"/>
            <w:vAlign w:val="center"/>
          </w:tcPr>
          <w:p w14:paraId="41A16813">
            <w:pPr>
              <w:spacing w:line="374" w:lineRule="exact"/>
              <w:ind w:firstLine="0" w:firstLineChars="0"/>
              <w:rPr>
                <w:rFonts w:ascii="方正仿宋_GBK" w:hAnsi="仿宋" w:eastAsia="方正仿宋_GBK" w:cs="仿宋_GB2312"/>
                <w:color w:val="000000" w:themeColor="text1"/>
                <w:sz w:val="22"/>
                <w:szCs w:val="22"/>
                <w:highlight w:val="none"/>
                <w:lang w:val="zh-CN"/>
                <w14:textFill>
                  <w14:solidFill>
                    <w14:schemeClr w14:val="tx1"/>
                  </w14:solidFill>
                </w14:textFill>
              </w:rPr>
            </w:pPr>
          </w:p>
        </w:tc>
        <w:tc>
          <w:tcPr>
            <w:tcW w:w="2835" w:type="dxa"/>
            <w:vAlign w:val="center"/>
          </w:tcPr>
          <w:p w14:paraId="3C840A87">
            <w:pPr>
              <w:spacing w:line="374" w:lineRule="exact"/>
              <w:ind w:firstLine="0" w:firstLineChars="0"/>
              <w:rPr>
                <w:rFonts w:ascii="方正仿宋_GBK" w:hAnsi="仿宋" w:eastAsia="方正仿宋_GBK" w:cs="仿宋_GB2312"/>
                <w:color w:val="000000" w:themeColor="text1"/>
                <w:sz w:val="22"/>
                <w:szCs w:val="22"/>
                <w:highlight w:val="none"/>
                <w:lang w:val="zh-CN"/>
                <w14:textFill>
                  <w14:solidFill>
                    <w14:schemeClr w14:val="tx1"/>
                  </w14:solidFill>
                </w14:textFill>
              </w:rPr>
            </w:pPr>
            <w:r>
              <w:rPr>
                <w:rFonts w:hint="eastAsia" w:ascii="方正仿宋_GBK" w:hAnsi="仿宋" w:eastAsia="方正仿宋_GBK" w:cs="仿宋_GB2312"/>
                <w:color w:val="000000" w:themeColor="text1"/>
                <w:sz w:val="22"/>
                <w:szCs w:val="22"/>
                <w:highlight w:val="none"/>
                <w:lang w:val="zh-CN"/>
                <w14:textFill>
                  <w14:solidFill>
                    <w14:schemeClr w14:val="tx1"/>
                  </w14:solidFill>
                </w14:textFill>
              </w:rPr>
              <w:t>4.有依法缴纳税收和社会保障金的良好记录</w:t>
            </w:r>
          </w:p>
        </w:tc>
        <w:tc>
          <w:tcPr>
            <w:tcW w:w="5267" w:type="dxa"/>
            <w:vMerge w:val="continue"/>
            <w:vAlign w:val="center"/>
          </w:tcPr>
          <w:p w14:paraId="5E67056C">
            <w:pPr>
              <w:spacing w:line="374" w:lineRule="exact"/>
              <w:ind w:firstLine="0" w:firstLineChars="0"/>
              <w:rPr>
                <w:rFonts w:ascii="方正仿宋_GBK" w:hAnsi="仿宋" w:eastAsia="方正仿宋_GBK"/>
                <w:color w:val="000000" w:themeColor="text1"/>
                <w:sz w:val="22"/>
                <w:szCs w:val="22"/>
                <w:highlight w:val="none"/>
                <w14:textFill>
                  <w14:solidFill>
                    <w14:schemeClr w14:val="tx1"/>
                  </w14:solidFill>
                </w14:textFill>
              </w:rPr>
            </w:pPr>
          </w:p>
        </w:tc>
      </w:tr>
      <w:tr w14:paraId="1261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7FCC2A2">
            <w:pPr>
              <w:spacing w:line="374" w:lineRule="exact"/>
              <w:ind w:firstLine="0" w:firstLineChars="0"/>
              <w:jc w:val="center"/>
              <w:rPr>
                <w:rFonts w:ascii="方正仿宋_GBK" w:hAnsi="仿宋" w:eastAsia="方正仿宋_GBK"/>
                <w:color w:val="000000" w:themeColor="text1"/>
                <w:sz w:val="22"/>
                <w:szCs w:val="22"/>
                <w:highlight w:val="none"/>
                <w14:textFill>
                  <w14:solidFill>
                    <w14:schemeClr w14:val="tx1"/>
                  </w14:solidFill>
                </w14:textFill>
              </w:rPr>
            </w:pPr>
          </w:p>
        </w:tc>
        <w:tc>
          <w:tcPr>
            <w:tcW w:w="709" w:type="dxa"/>
            <w:vMerge w:val="continue"/>
            <w:vAlign w:val="center"/>
          </w:tcPr>
          <w:p w14:paraId="3DA376E9">
            <w:pPr>
              <w:spacing w:line="374" w:lineRule="exact"/>
              <w:ind w:firstLine="0" w:firstLineChars="0"/>
              <w:rPr>
                <w:rFonts w:ascii="方正仿宋_GBK" w:hAnsi="仿宋" w:eastAsia="方正仿宋_GBK" w:cs="仿宋_GB2312"/>
                <w:color w:val="000000" w:themeColor="text1"/>
                <w:sz w:val="22"/>
                <w:szCs w:val="22"/>
                <w:highlight w:val="none"/>
                <w:lang w:val="zh-CN"/>
                <w14:textFill>
                  <w14:solidFill>
                    <w14:schemeClr w14:val="tx1"/>
                  </w14:solidFill>
                </w14:textFill>
              </w:rPr>
            </w:pPr>
          </w:p>
        </w:tc>
        <w:tc>
          <w:tcPr>
            <w:tcW w:w="2835" w:type="dxa"/>
            <w:vAlign w:val="center"/>
          </w:tcPr>
          <w:p w14:paraId="69EA5774">
            <w:pPr>
              <w:spacing w:line="374" w:lineRule="exact"/>
              <w:ind w:firstLine="0" w:firstLineChars="0"/>
              <w:rPr>
                <w:rFonts w:ascii="方正仿宋_GBK" w:hAnsi="仿宋" w:eastAsia="方正仿宋_GBK" w:cs="仿宋_GB2312"/>
                <w:color w:val="000000" w:themeColor="text1"/>
                <w:sz w:val="22"/>
                <w:szCs w:val="22"/>
                <w:highlight w:val="none"/>
                <w:lang w:val="zh-CN"/>
                <w14:textFill>
                  <w14:solidFill>
                    <w14:schemeClr w14:val="tx1"/>
                  </w14:solidFill>
                </w14:textFill>
              </w:rPr>
            </w:pPr>
            <w:r>
              <w:rPr>
                <w:rFonts w:hint="eastAsia" w:ascii="方正仿宋_GBK" w:hAnsi="仿宋" w:eastAsia="方正仿宋_GBK"/>
                <w:color w:val="000000" w:themeColor="text1"/>
                <w:sz w:val="22"/>
                <w:szCs w:val="22"/>
                <w:highlight w:val="none"/>
                <w14:textFill>
                  <w14:solidFill>
                    <w14:schemeClr w14:val="tx1"/>
                  </w14:solidFill>
                </w14:textFill>
              </w:rPr>
              <w:t>5.参加政府采购活动前三年内，在经营活动中没有重大违法记录</w:t>
            </w:r>
          </w:p>
        </w:tc>
        <w:tc>
          <w:tcPr>
            <w:tcW w:w="5267" w:type="dxa"/>
            <w:vMerge w:val="continue"/>
            <w:vAlign w:val="center"/>
          </w:tcPr>
          <w:p w14:paraId="004DD188">
            <w:pPr>
              <w:spacing w:line="374" w:lineRule="exact"/>
              <w:ind w:firstLine="0" w:firstLineChars="0"/>
              <w:rPr>
                <w:rFonts w:ascii="方正仿宋_GBK" w:hAnsi="仿宋" w:eastAsia="方正仿宋_GBK"/>
                <w:b/>
                <w:color w:val="000000" w:themeColor="text1"/>
                <w:sz w:val="22"/>
                <w:szCs w:val="22"/>
                <w:highlight w:val="none"/>
                <w14:textFill>
                  <w14:solidFill>
                    <w14:schemeClr w14:val="tx1"/>
                  </w14:solidFill>
                </w14:textFill>
              </w:rPr>
            </w:pPr>
          </w:p>
        </w:tc>
      </w:tr>
      <w:tr w14:paraId="2200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8F8CDCC">
            <w:pPr>
              <w:spacing w:line="374" w:lineRule="exact"/>
              <w:ind w:firstLine="0" w:firstLineChars="0"/>
              <w:jc w:val="center"/>
              <w:rPr>
                <w:rFonts w:ascii="方正仿宋_GBK" w:hAnsi="仿宋" w:eastAsia="方正仿宋_GBK"/>
                <w:color w:val="000000" w:themeColor="text1"/>
                <w:sz w:val="22"/>
                <w:szCs w:val="22"/>
                <w:highlight w:val="none"/>
                <w14:textFill>
                  <w14:solidFill>
                    <w14:schemeClr w14:val="tx1"/>
                  </w14:solidFill>
                </w14:textFill>
              </w:rPr>
            </w:pPr>
          </w:p>
        </w:tc>
        <w:tc>
          <w:tcPr>
            <w:tcW w:w="709" w:type="dxa"/>
            <w:vMerge w:val="continue"/>
            <w:vAlign w:val="center"/>
          </w:tcPr>
          <w:p w14:paraId="5EF5B3D7">
            <w:pPr>
              <w:spacing w:line="374" w:lineRule="exact"/>
              <w:ind w:firstLine="0" w:firstLineChars="0"/>
              <w:rPr>
                <w:rFonts w:ascii="方正仿宋_GBK" w:hAnsi="仿宋" w:eastAsia="方正仿宋_GBK" w:cs="仿宋_GB2312"/>
                <w:color w:val="000000" w:themeColor="text1"/>
                <w:sz w:val="22"/>
                <w:szCs w:val="22"/>
                <w:highlight w:val="none"/>
                <w14:textFill>
                  <w14:solidFill>
                    <w14:schemeClr w14:val="tx1"/>
                  </w14:solidFill>
                </w14:textFill>
              </w:rPr>
            </w:pPr>
          </w:p>
        </w:tc>
        <w:tc>
          <w:tcPr>
            <w:tcW w:w="2835" w:type="dxa"/>
            <w:vAlign w:val="center"/>
          </w:tcPr>
          <w:p w14:paraId="17F4EE47">
            <w:pPr>
              <w:spacing w:line="374" w:lineRule="exact"/>
              <w:ind w:firstLine="0" w:firstLineChars="0"/>
              <w:rPr>
                <w:rFonts w:ascii="方正仿宋_GBK" w:hAnsi="仿宋" w:eastAsia="方正仿宋_GBK"/>
                <w:color w:val="000000" w:themeColor="text1"/>
                <w:sz w:val="22"/>
                <w:szCs w:val="22"/>
                <w:highlight w:val="none"/>
                <w14:textFill>
                  <w14:solidFill>
                    <w14:schemeClr w14:val="tx1"/>
                  </w14:solidFill>
                </w14:textFill>
              </w:rPr>
            </w:pPr>
            <w:r>
              <w:rPr>
                <w:rFonts w:hint="eastAsia" w:ascii="方正仿宋_GBK" w:hAnsi="仿宋" w:eastAsia="方正仿宋_GBK"/>
                <w:color w:val="000000" w:themeColor="text1"/>
                <w:sz w:val="22"/>
                <w:szCs w:val="22"/>
                <w:highlight w:val="none"/>
                <w14:textFill>
                  <w14:solidFill>
                    <w14:schemeClr w14:val="tx1"/>
                  </w14:solidFill>
                </w14:textFill>
              </w:rPr>
              <w:t>6.法律、行政法规规定的其他条件</w:t>
            </w:r>
          </w:p>
        </w:tc>
        <w:tc>
          <w:tcPr>
            <w:tcW w:w="5267" w:type="dxa"/>
            <w:vAlign w:val="center"/>
          </w:tcPr>
          <w:p w14:paraId="27F08FC8">
            <w:pPr>
              <w:spacing w:line="374" w:lineRule="exact"/>
              <w:ind w:firstLine="0" w:firstLineChars="0"/>
              <w:rPr>
                <w:rFonts w:ascii="方正仿宋_GBK" w:hAnsi="仿宋" w:eastAsia="方正仿宋_GBK"/>
                <w:color w:val="000000" w:themeColor="text1"/>
                <w:sz w:val="22"/>
                <w:szCs w:val="22"/>
                <w:highlight w:val="none"/>
                <w14:textFill>
                  <w14:solidFill>
                    <w14:schemeClr w14:val="tx1"/>
                  </w14:solidFill>
                </w14:textFill>
              </w:rPr>
            </w:pPr>
          </w:p>
        </w:tc>
      </w:tr>
      <w:tr w14:paraId="6A52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683AD29">
            <w:pPr>
              <w:spacing w:line="374" w:lineRule="exact"/>
              <w:ind w:firstLine="0" w:firstLineChars="0"/>
              <w:jc w:val="center"/>
              <w:rPr>
                <w:rFonts w:ascii="方正仿宋_GBK" w:hAnsi="仿宋" w:eastAsia="方正仿宋_GBK"/>
                <w:color w:val="000000" w:themeColor="text1"/>
                <w:sz w:val="22"/>
                <w:szCs w:val="22"/>
                <w:highlight w:val="none"/>
                <w14:textFill>
                  <w14:solidFill>
                    <w14:schemeClr w14:val="tx1"/>
                  </w14:solidFill>
                </w14:textFill>
              </w:rPr>
            </w:pPr>
          </w:p>
        </w:tc>
        <w:tc>
          <w:tcPr>
            <w:tcW w:w="709" w:type="dxa"/>
            <w:vMerge w:val="continue"/>
            <w:vAlign w:val="center"/>
          </w:tcPr>
          <w:p w14:paraId="61BAB0BE">
            <w:pPr>
              <w:spacing w:line="374" w:lineRule="exact"/>
              <w:ind w:firstLine="0" w:firstLineChars="0"/>
              <w:rPr>
                <w:rFonts w:ascii="方正仿宋_GBK" w:hAnsi="仿宋" w:eastAsia="方正仿宋_GBK" w:cs="仿宋_GB2312"/>
                <w:color w:val="000000" w:themeColor="text1"/>
                <w:sz w:val="22"/>
                <w:szCs w:val="22"/>
                <w:highlight w:val="none"/>
                <w14:textFill>
                  <w14:solidFill>
                    <w14:schemeClr w14:val="tx1"/>
                  </w14:solidFill>
                </w14:textFill>
              </w:rPr>
            </w:pPr>
          </w:p>
        </w:tc>
        <w:tc>
          <w:tcPr>
            <w:tcW w:w="2835" w:type="dxa"/>
            <w:vAlign w:val="center"/>
          </w:tcPr>
          <w:p w14:paraId="76DD5190">
            <w:pPr>
              <w:spacing w:line="374" w:lineRule="exact"/>
              <w:ind w:firstLine="0" w:firstLineChars="0"/>
              <w:rPr>
                <w:rFonts w:ascii="方正仿宋_GBK" w:hAnsi="仿宋" w:eastAsia="方正仿宋_GBK"/>
                <w:color w:val="000000" w:themeColor="text1"/>
                <w:sz w:val="22"/>
                <w:szCs w:val="22"/>
                <w:highlight w:val="none"/>
                <w14:textFill>
                  <w14:solidFill>
                    <w14:schemeClr w14:val="tx1"/>
                  </w14:solidFill>
                </w14:textFill>
              </w:rPr>
            </w:pPr>
            <w:r>
              <w:rPr>
                <w:rFonts w:hint="eastAsia" w:ascii="方正仿宋_GBK" w:hAnsi="仿宋" w:eastAsia="方正仿宋_GBK"/>
                <w:color w:val="000000" w:themeColor="text1"/>
                <w:sz w:val="22"/>
                <w:szCs w:val="22"/>
                <w:highlight w:val="none"/>
                <w14:textFill>
                  <w14:solidFill>
                    <w14:schemeClr w14:val="tx1"/>
                  </w14:solidFill>
                </w14:textFill>
              </w:rPr>
              <w:t>7.本项目的特定资格要求</w:t>
            </w:r>
          </w:p>
        </w:tc>
        <w:tc>
          <w:tcPr>
            <w:tcW w:w="5267" w:type="dxa"/>
            <w:vAlign w:val="center"/>
          </w:tcPr>
          <w:p w14:paraId="0DCE82A6">
            <w:pPr>
              <w:spacing w:line="374" w:lineRule="exact"/>
              <w:ind w:firstLine="0" w:firstLineChars="0"/>
              <w:rPr>
                <w:rFonts w:ascii="方正仿宋_GBK" w:hAnsi="仿宋" w:eastAsia="方正仿宋_GBK"/>
                <w:color w:val="000000" w:themeColor="text1"/>
                <w:sz w:val="22"/>
                <w:szCs w:val="22"/>
                <w:highlight w:val="none"/>
                <w14:textFill>
                  <w14:solidFill>
                    <w14:schemeClr w14:val="tx1"/>
                  </w14:solidFill>
                </w14:textFill>
              </w:rPr>
            </w:pPr>
            <w:r>
              <w:rPr>
                <w:rFonts w:hint="eastAsia" w:ascii="方正仿宋_GBK" w:hAnsi="仿宋" w:eastAsia="方正仿宋_GBK"/>
                <w:color w:val="000000" w:themeColor="text1"/>
                <w:sz w:val="22"/>
                <w:szCs w:val="22"/>
                <w:highlight w:val="none"/>
                <w14:textFill>
                  <w14:solidFill>
                    <w14:schemeClr w14:val="tx1"/>
                  </w14:solidFill>
                </w14:textFill>
              </w:rPr>
              <w:t>按“第一篇三、供应商资格要求（三）本项目的特定资格要求”的要求提交</w:t>
            </w:r>
            <w:r>
              <w:rPr>
                <w:rFonts w:hint="eastAsia" w:ascii="方正仿宋_GBK" w:hAnsi="宋体" w:eastAsia="方正仿宋_GBK"/>
                <w:color w:val="000000" w:themeColor="text1"/>
                <w:sz w:val="22"/>
                <w:szCs w:val="22"/>
                <w:highlight w:val="none"/>
                <w14:textFill>
                  <w14:solidFill>
                    <w14:schemeClr w14:val="tx1"/>
                  </w14:solidFill>
                </w14:textFill>
              </w:rPr>
              <w:t>（如果有）</w:t>
            </w:r>
            <w:r>
              <w:rPr>
                <w:rFonts w:hint="eastAsia" w:ascii="方正仿宋_GBK" w:hAnsi="仿宋" w:eastAsia="方正仿宋_GBK"/>
                <w:color w:val="000000" w:themeColor="text1"/>
                <w:sz w:val="22"/>
                <w:szCs w:val="22"/>
                <w:highlight w:val="none"/>
                <w14:textFill>
                  <w14:solidFill>
                    <w14:schemeClr w14:val="tx1"/>
                  </w14:solidFill>
                </w14:textFill>
              </w:rPr>
              <w:t>。</w:t>
            </w:r>
          </w:p>
        </w:tc>
      </w:tr>
      <w:tr w14:paraId="541F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1E0D33">
            <w:pPr>
              <w:jc w:val="center"/>
              <w:rPr>
                <w:rFonts w:ascii="方正仿宋_GBK" w:hAnsi="仿宋" w:eastAsia="方正仿宋_GBK"/>
                <w:color w:val="000000" w:themeColor="text1"/>
                <w:szCs w:val="21"/>
                <w:highlight w:val="none"/>
                <w14:textFill>
                  <w14:solidFill>
                    <w14:schemeClr w14:val="tx1"/>
                  </w14:solidFill>
                </w14:textFill>
              </w:rPr>
            </w:pPr>
            <w:r>
              <w:rPr>
                <w:rFonts w:hint="eastAsia" w:ascii="方正仿宋_GBK" w:hAnsi="仿宋" w:eastAsia="方正仿宋_GBK"/>
                <w:color w:val="000000" w:themeColor="text1"/>
                <w:szCs w:val="21"/>
                <w:highlight w:val="none"/>
                <w14:textFill>
                  <w14:solidFill>
                    <w14:schemeClr w14:val="tx1"/>
                  </w14:solidFill>
                </w14:textFill>
              </w:rPr>
              <w:t>（二）</w:t>
            </w:r>
          </w:p>
        </w:tc>
        <w:tc>
          <w:tcPr>
            <w:tcW w:w="3544" w:type="dxa"/>
            <w:gridSpan w:val="2"/>
            <w:vAlign w:val="center"/>
          </w:tcPr>
          <w:p w14:paraId="60AAC670">
            <w:pPr>
              <w:rPr>
                <w:rFonts w:ascii="方正仿宋_GBK" w:hAnsi="仿宋" w:eastAsia="方正仿宋_GBK"/>
                <w:color w:val="000000" w:themeColor="text1"/>
                <w:szCs w:val="21"/>
                <w:highlight w:val="none"/>
                <w14:textFill>
                  <w14:solidFill>
                    <w14:schemeClr w14:val="tx1"/>
                  </w14:solidFill>
                </w14:textFill>
              </w:rPr>
            </w:pPr>
            <w:r>
              <w:rPr>
                <w:rFonts w:hint="eastAsia" w:ascii="方正仿宋_GBK" w:hAnsi="仿宋" w:eastAsia="方正仿宋_GBK"/>
                <w:color w:val="000000" w:themeColor="text1"/>
                <w:szCs w:val="21"/>
                <w:highlight w:val="none"/>
                <w14:textFill>
                  <w14:solidFill>
                    <w14:schemeClr w14:val="tx1"/>
                  </w14:solidFill>
                </w14:textFill>
              </w:rPr>
              <w:t>落实政府采购政策需满足的资格要求</w:t>
            </w:r>
          </w:p>
        </w:tc>
        <w:tc>
          <w:tcPr>
            <w:tcW w:w="5267" w:type="dxa"/>
            <w:vAlign w:val="center"/>
          </w:tcPr>
          <w:p w14:paraId="2DEE2566">
            <w:pPr>
              <w:rPr>
                <w:rFonts w:ascii="方正仿宋_GBK" w:hAnsi="仿宋" w:eastAsia="方正仿宋_GBK"/>
                <w:color w:val="000000" w:themeColor="text1"/>
                <w:szCs w:val="21"/>
                <w:highlight w:val="none"/>
                <w14:textFill>
                  <w14:solidFill>
                    <w14:schemeClr w14:val="tx1"/>
                  </w14:solidFill>
                </w14:textFill>
              </w:rPr>
            </w:pPr>
            <w:r>
              <w:rPr>
                <w:rFonts w:hint="eastAsia" w:ascii="方正仿宋_GBK" w:hAnsi="仿宋" w:eastAsia="方正仿宋_GBK"/>
                <w:color w:val="000000" w:themeColor="text1"/>
                <w:szCs w:val="21"/>
                <w:highlight w:val="none"/>
                <w:lang w:eastAsia="zh-CN"/>
                <w14:textFill>
                  <w14:solidFill>
                    <w14:schemeClr w14:val="tx1"/>
                  </w14:solidFill>
                </w14:textFill>
              </w:rPr>
              <w:t>无</w:t>
            </w:r>
          </w:p>
        </w:tc>
      </w:tr>
      <w:tr w14:paraId="01C9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4199EC4">
            <w:pPr>
              <w:jc w:val="center"/>
              <w:rPr>
                <w:rFonts w:ascii="方正仿宋_GBK" w:hAnsi="仿宋" w:eastAsia="方正仿宋_GBK"/>
                <w:color w:val="000000" w:themeColor="text1"/>
                <w:szCs w:val="21"/>
                <w:highlight w:val="none"/>
                <w14:textFill>
                  <w14:solidFill>
                    <w14:schemeClr w14:val="tx1"/>
                  </w14:solidFill>
                </w14:textFill>
              </w:rPr>
            </w:pPr>
            <w:r>
              <w:rPr>
                <w:rFonts w:hint="eastAsia" w:ascii="方正仿宋_GBK" w:hAnsi="仿宋" w:eastAsia="方正仿宋_GBK"/>
                <w:color w:val="000000" w:themeColor="text1"/>
                <w:szCs w:val="21"/>
                <w:highlight w:val="none"/>
                <w14:textFill>
                  <w14:solidFill>
                    <w14:schemeClr w14:val="tx1"/>
                  </w14:solidFill>
                </w14:textFill>
              </w:rPr>
              <w:t>（三）</w:t>
            </w:r>
          </w:p>
        </w:tc>
        <w:tc>
          <w:tcPr>
            <w:tcW w:w="3544" w:type="dxa"/>
            <w:gridSpan w:val="2"/>
          </w:tcPr>
          <w:p w14:paraId="6C301A33">
            <w:pPr>
              <w:jc w:val="left"/>
              <w:rPr>
                <w:rFonts w:ascii="方正仿宋_GBK" w:hAnsi="仿宋" w:eastAsia="方正仿宋_GBK"/>
                <w:color w:val="000000" w:themeColor="text1"/>
                <w:szCs w:val="21"/>
                <w:highlight w:val="none"/>
                <w14:textFill>
                  <w14:solidFill>
                    <w14:schemeClr w14:val="tx1"/>
                  </w14:solidFill>
                </w14:textFill>
              </w:rPr>
            </w:pPr>
            <w:r>
              <w:rPr>
                <w:rFonts w:hint="eastAsia" w:ascii="方正仿宋_GBK" w:hAnsi="仿宋" w:eastAsia="方正仿宋_GBK"/>
                <w:color w:val="000000" w:themeColor="text1"/>
                <w:szCs w:val="21"/>
                <w:highlight w:val="none"/>
                <w:lang w:eastAsia="zh-CN"/>
                <w14:textFill>
                  <w14:solidFill>
                    <w14:schemeClr w14:val="tx1"/>
                  </w14:solidFill>
                </w14:textFill>
              </w:rPr>
              <w:t>竞选</w:t>
            </w:r>
            <w:r>
              <w:rPr>
                <w:rFonts w:hint="eastAsia" w:ascii="方正仿宋_GBK" w:hAnsi="仿宋" w:eastAsia="方正仿宋_GBK"/>
                <w:color w:val="000000" w:themeColor="text1"/>
                <w:szCs w:val="21"/>
                <w:highlight w:val="none"/>
                <w14:textFill>
                  <w14:solidFill>
                    <w14:schemeClr w14:val="tx1"/>
                  </w14:solidFill>
                </w14:textFill>
              </w:rPr>
              <w:t>保证金</w:t>
            </w:r>
          </w:p>
        </w:tc>
        <w:tc>
          <w:tcPr>
            <w:tcW w:w="5267" w:type="dxa"/>
          </w:tcPr>
          <w:p w14:paraId="3F759810">
            <w:pPr>
              <w:rPr>
                <w:rFonts w:ascii="方正仿宋_GBK" w:hAnsi="仿宋" w:eastAsia="方正仿宋_GBK"/>
                <w:color w:val="000000" w:themeColor="text1"/>
                <w:szCs w:val="21"/>
                <w:highlight w:val="none"/>
                <w14:textFill>
                  <w14:solidFill>
                    <w14:schemeClr w14:val="tx1"/>
                  </w14:solidFill>
                </w14:textFill>
              </w:rPr>
            </w:pPr>
            <w:r>
              <w:rPr>
                <w:rFonts w:hint="eastAsia" w:ascii="方正仿宋_GBK" w:hAnsi="仿宋" w:eastAsia="方正仿宋_GBK"/>
                <w:color w:val="000000" w:themeColor="text1"/>
                <w:szCs w:val="21"/>
                <w:highlight w:val="none"/>
                <w14:textFill>
                  <w14:solidFill>
                    <w14:schemeClr w14:val="tx1"/>
                  </w14:solidFill>
                </w14:textFill>
              </w:rPr>
              <w:t>按照</w:t>
            </w:r>
            <w:r>
              <w:rPr>
                <w:rFonts w:hint="eastAsia" w:ascii="方正仿宋_GBK" w:hAnsi="仿宋" w:eastAsia="方正仿宋_GBK"/>
                <w:color w:val="000000" w:themeColor="text1"/>
                <w:szCs w:val="21"/>
                <w:highlight w:val="none"/>
                <w:lang w:eastAsia="zh-CN"/>
                <w14:textFill>
                  <w14:solidFill>
                    <w14:schemeClr w14:val="tx1"/>
                  </w14:solidFill>
                </w14:textFill>
              </w:rPr>
              <w:t>竞争性比选文件</w:t>
            </w:r>
            <w:r>
              <w:rPr>
                <w:rFonts w:hint="eastAsia" w:ascii="方正仿宋_GBK" w:hAnsi="仿宋" w:eastAsia="方正仿宋_GBK"/>
                <w:color w:val="000000" w:themeColor="text1"/>
                <w:szCs w:val="21"/>
                <w:highlight w:val="none"/>
                <w14:textFill>
                  <w14:solidFill>
                    <w14:schemeClr w14:val="tx1"/>
                  </w14:solidFill>
                </w14:textFill>
              </w:rPr>
              <w:t>要求足额交纳</w:t>
            </w:r>
            <w:r>
              <w:rPr>
                <w:rFonts w:hint="eastAsia" w:ascii="方正仿宋_GBK" w:hAnsi="仿宋" w:eastAsia="方正仿宋_GBK"/>
                <w:color w:val="000000" w:themeColor="text1"/>
                <w:szCs w:val="21"/>
                <w:highlight w:val="none"/>
                <w:lang w:eastAsia="zh-CN"/>
                <w14:textFill>
                  <w14:solidFill>
                    <w14:schemeClr w14:val="tx1"/>
                  </w14:solidFill>
                </w14:textFill>
              </w:rPr>
              <w:t>竞选</w:t>
            </w:r>
            <w:r>
              <w:rPr>
                <w:rFonts w:hint="eastAsia" w:ascii="方正仿宋_GBK" w:hAnsi="仿宋" w:eastAsia="方正仿宋_GBK"/>
                <w:color w:val="000000" w:themeColor="text1"/>
                <w:szCs w:val="21"/>
                <w:highlight w:val="none"/>
                <w14:textFill>
                  <w14:solidFill>
                    <w14:schemeClr w14:val="tx1"/>
                  </w14:solidFill>
                </w14:textFill>
              </w:rPr>
              <w:t>保证金。</w:t>
            </w:r>
          </w:p>
        </w:tc>
      </w:tr>
    </w:tbl>
    <w:p w14:paraId="17D9E61E">
      <w:pPr>
        <w:snapToGrid w:val="0"/>
        <w:spacing w:line="400" w:lineRule="exact"/>
        <w:ind w:firstLine="480" w:firstLineChars="200"/>
        <w:rPr>
          <w:rFonts w:ascii="方正仿宋_GBK" w:eastAsia="方正仿宋_GBK"/>
          <w:color w:val="000000" w:themeColor="text1"/>
          <w:kern w:val="0"/>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2.实质性响应审查。</w:t>
      </w:r>
      <w:r>
        <w:rPr>
          <w:rFonts w:hint="eastAsia" w:ascii="方正仿宋_GBK" w:hAnsi="宋体" w:eastAsia="方正仿宋_GBK"/>
          <w:color w:val="000000" w:themeColor="text1"/>
          <w:sz w:val="24"/>
          <w:szCs w:val="24"/>
          <w:highlight w:val="none"/>
          <w:lang w:eastAsia="zh-CN"/>
          <w14:textFill>
            <w14:solidFill>
              <w14:schemeClr w14:val="tx1"/>
            </w14:solidFill>
          </w14:textFill>
        </w:rPr>
        <w:t>招标人</w:t>
      </w:r>
      <w:r>
        <w:rPr>
          <w:rFonts w:hint="eastAsia" w:ascii="方正仿宋_GBK" w:hAnsi="宋体" w:eastAsia="方正仿宋_GBK"/>
          <w:color w:val="000000" w:themeColor="text1"/>
          <w:sz w:val="24"/>
          <w:szCs w:val="24"/>
          <w:highlight w:val="none"/>
          <w14:textFill>
            <w14:solidFill>
              <w14:schemeClr w14:val="tx1"/>
            </w14:solidFill>
          </w14:textFill>
        </w:rPr>
        <w:t>应当对响应文件进行评审，并根据</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规定的采购程序、评定成交的标准等事项与实质性响应</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要求的供应商进行评审。未实质性响应</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的响应文件按无效处理，</w:t>
      </w:r>
      <w:r>
        <w:rPr>
          <w:rFonts w:hint="eastAsia" w:ascii="方正仿宋_GBK" w:hAnsi="宋体" w:eastAsia="方正仿宋_GBK"/>
          <w:color w:val="000000" w:themeColor="text1"/>
          <w:sz w:val="24"/>
          <w:szCs w:val="24"/>
          <w:highlight w:val="none"/>
          <w:lang w:eastAsia="zh-CN"/>
          <w14:textFill>
            <w14:solidFill>
              <w14:schemeClr w14:val="tx1"/>
            </w14:solidFill>
          </w14:textFill>
        </w:rPr>
        <w:t>招标人</w:t>
      </w:r>
      <w:r>
        <w:rPr>
          <w:rFonts w:hint="eastAsia" w:ascii="方正仿宋_GBK" w:hAnsi="宋体" w:eastAsia="方正仿宋_GBK"/>
          <w:color w:val="000000" w:themeColor="text1"/>
          <w:sz w:val="24"/>
          <w:szCs w:val="24"/>
          <w:highlight w:val="none"/>
          <w14:textFill>
            <w14:solidFill>
              <w14:schemeClr w14:val="tx1"/>
            </w14:solidFill>
          </w14:textFill>
        </w:rPr>
        <w:t>应当告知有关供应商。实质性响应审查内容如下：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CFC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F3EC023">
            <w:pPr>
              <w:jc w:val="center"/>
              <w:rPr>
                <w:rFonts w:ascii="方正仿宋_GBK" w:hAnsi="宋体" w:eastAsia="方正仿宋_GBK" w:cs="宋体"/>
                <w:b/>
                <w:color w:val="000000" w:themeColor="text1"/>
                <w:kern w:val="0"/>
                <w:szCs w:val="21"/>
                <w:highlight w:val="none"/>
                <w14:textFill>
                  <w14:solidFill>
                    <w14:schemeClr w14:val="tx1"/>
                  </w14:solidFill>
                </w14:textFill>
              </w:rPr>
            </w:pPr>
            <w:r>
              <w:rPr>
                <w:rFonts w:hint="eastAsia" w:ascii="方正仿宋_GBK" w:hAnsi="宋体" w:eastAsia="方正仿宋_GBK" w:cs="宋体"/>
                <w:b/>
                <w:color w:val="000000" w:themeColor="text1"/>
                <w:kern w:val="0"/>
                <w:szCs w:val="21"/>
                <w:highlight w:val="none"/>
                <w14:textFill>
                  <w14:solidFill>
                    <w14:schemeClr w14:val="tx1"/>
                  </w14:solidFill>
                </w14:textFill>
              </w:rPr>
              <w:t>序号</w:t>
            </w:r>
          </w:p>
        </w:tc>
        <w:tc>
          <w:tcPr>
            <w:tcW w:w="2694" w:type="dxa"/>
            <w:vAlign w:val="center"/>
          </w:tcPr>
          <w:p w14:paraId="7E04116C">
            <w:pPr>
              <w:jc w:val="center"/>
              <w:rPr>
                <w:rFonts w:ascii="方正仿宋_GBK" w:hAnsi="宋体" w:eastAsia="方正仿宋_GBK" w:cs="宋体"/>
                <w:b/>
                <w:color w:val="000000" w:themeColor="text1"/>
                <w:kern w:val="0"/>
                <w:szCs w:val="21"/>
                <w:highlight w:val="none"/>
                <w14:textFill>
                  <w14:solidFill>
                    <w14:schemeClr w14:val="tx1"/>
                  </w14:solidFill>
                </w14:textFill>
              </w:rPr>
            </w:pPr>
            <w:r>
              <w:rPr>
                <w:rFonts w:hint="eastAsia" w:ascii="方正仿宋_GBK" w:hAnsi="宋体" w:eastAsia="方正仿宋_GBK" w:cs="宋体"/>
                <w:b/>
                <w:color w:val="000000" w:themeColor="text1"/>
                <w:kern w:val="0"/>
                <w:szCs w:val="21"/>
                <w:highlight w:val="none"/>
                <w14:textFill>
                  <w14:solidFill>
                    <w14:schemeClr w14:val="tx1"/>
                  </w14:solidFill>
                </w14:textFill>
              </w:rPr>
              <w:t>审查因素</w:t>
            </w:r>
          </w:p>
        </w:tc>
        <w:tc>
          <w:tcPr>
            <w:tcW w:w="6259" w:type="dxa"/>
            <w:vAlign w:val="center"/>
          </w:tcPr>
          <w:p w14:paraId="4C72625C">
            <w:pPr>
              <w:jc w:val="center"/>
              <w:rPr>
                <w:rFonts w:ascii="方正仿宋_GBK" w:hAnsi="宋体" w:eastAsia="方正仿宋_GBK" w:cs="宋体"/>
                <w:b/>
                <w:color w:val="000000" w:themeColor="text1"/>
                <w:kern w:val="0"/>
                <w:szCs w:val="21"/>
                <w:highlight w:val="none"/>
                <w14:textFill>
                  <w14:solidFill>
                    <w14:schemeClr w14:val="tx1"/>
                  </w14:solidFill>
                </w14:textFill>
              </w:rPr>
            </w:pPr>
            <w:r>
              <w:rPr>
                <w:rFonts w:hint="eastAsia" w:ascii="方正仿宋_GBK" w:hAnsi="宋体" w:eastAsia="方正仿宋_GBK" w:cs="宋体"/>
                <w:b/>
                <w:color w:val="000000" w:themeColor="text1"/>
                <w:kern w:val="0"/>
                <w:szCs w:val="21"/>
                <w:highlight w:val="none"/>
                <w14:textFill>
                  <w14:solidFill>
                    <w14:schemeClr w14:val="tx1"/>
                  </w14:solidFill>
                </w14:textFill>
              </w:rPr>
              <w:t>审查标准</w:t>
            </w:r>
          </w:p>
        </w:tc>
      </w:tr>
      <w:tr w14:paraId="622AC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FE289B5">
            <w:pPr>
              <w:jc w:val="center"/>
              <w:rPr>
                <w:rFonts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1</w:t>
            </w:r>
          </w:p>
        </w:tc>
        <w:tc>
          <w:tcPr>
            <w:tcW w:w="2694" w:type="dxa"/>
            <w:vAlign w:val="center"/>
          </w:tcPr>
          <w:p w14:paraId="630E3CF7">
            <w:pPr>
              <w:rPr>
                <w:rFonts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olor w:val="000000" w:themeColor="text1"/>
                <w:szCs w:val="21"/>
                <w:highlight w:val="none"/>
                <w14:textFill>
                  <w14:solidFill>
                    <w14:schemeClr w14:val="tx1"/>
                  </w14:solidFill>
                </w14:textFill>
              </w:rPr>
              <w:t>响应文件签署或盖章</w:t>
            </w:r>
          </w:p>
        </w:tc>
        <w:tc>
          <w:tcPr>
            <w:tcW w:w="6259" w:type="dxa"/>
            <w:vAlign w:val="center"/>
          </w:tcPr>
          <w:p w14:paraId="27725DD1">
            <w:pPr>
              <w:rPr>
                <w:rFonts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olor w:val="000000" w:themeColor="text1"/>
                <w:szCs w:val="21"/>
                <w:highlight w:val="none"/>
                <w14:textFill>
                  <w14:solidFill>
                    <w14:schemeClr w14:val="tx1"/>
                  </w14:solidFill>
                </w14:textFill>
              </w:rPr>
              <w:t>按“第七篇响应文件格式要求”要求签署或盖章</w:t>
            </w:r>
          </w:p>
        </w:tc>
      </w:tr>
      <w:tr w14:paraId="03F4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4AABC39">
            <w:pPr>
              <w:spacing w:line="374" w:lineRule="exact"/>
              <w:ind w:firstLine="0" w:firstLineChars="0"/>
              <w:jc w:val="center"/>
              <w:rPr>
                <w:rFonts w:ascii="方正仿宋_GBK" w:hAnsi="宋体" w:eastAsia="方正仿宋_GBK" w:cs="宋体"/>
                <w:color w:val="000000" w:themeColor="text1"/>
                <w:kern w:val="0"/>
                <w:sz w:val="22"/>
                <w:szCs w:val="22"/>
                <w:highlight w:val="none"/>
                <w14:textFill>
                  <w14:solidFill>
                    <w14:schemeClr w14:val="tx1"/>
                  </w14:solidFill>
                </w14:textFill>
              </w:rPr>
            </w:pPr>
          </w:p>
        </w:tc>
        <w:tc>
          <w:tcPr>
            <w:tcW w:w="2694" w:type="dxa"/>
            <w:vAlign w:val="center"/>
          </w:tcPr>
          <w:p w14:paraId="16837077">
            <w:pPr>
              <w:spacing w:line="374" w:lineRule="exact"/>
              <w:ind w:firstLine="0" w:firstLineChars="0"/>
              <w:rPr>
                <w:rFonts w:ascii="方正仿宋_GBK" w:hAnsi="宋体" w:eastAsia="方正仿宋_GBK"/>
                <w:color w:val="000000" w:themeColor="text1"/>
                <w:sz w:val="22"/>
                <w:szCs w:val="22"/>
                <w:highlight w:val="none"/>
                <w14:textFill>
                  <w14:solidFill>
                    <w14:schemeClr w14:val="tx1"/>
                  </w14:solidFill>
                </w14:textFill>
              </w:rPr>
            </w:pPr>
            <w:r>
              <w:rPr>
                <w:rFonts w:hint="eastAsia" w:ascii="方正仿宋_GBK" w:hAnsi="宋体" w:eastAsia="方正仿宋_GBK"/>
                <w:color w:val="000000" w:themeColor="text1"/>
                <w:sz w:val="22"/>
                <w:szCs w:val="22"/>
                <w:highlight w:val="none"/>
                <w14:textFill>
                  <w14:solidFill>
                    <w14:schemeClr w14:val="tx1"/>
                  </w14:solidFill>
                </w14:textFill>
              </w:rPr>
              <w:t>法定代表人身份证明及授权委托书</w:t>
            </w:r>
          </w:p>
        </w:tc>
        <w:tc>
          <w:tcPr>
            <w:tcW w:w="6259" w:type="dxa"/>
            <w:vAlign w:val="center"/>
          </w:tcPr>
          <w:p w14:paraId="4733F88A">
            <w:pPr>
              <w:spacing w:line="374" w:lineRule="exact"/>
              <w:ind w:firstLine="0" w:firstLineChars="0"/>
              <w:rPr>
                <w:rFonts w:ascii="方正仿宋_GBK" w:hAnsi="宋体" w:eastAsia="方正仿宋_GBK"/>
                <w:color w:val="000000" w:themeColor="text1"/>
                <w:sz w:val="22"/>
                <w:szCs w:val="22"/>
                <w:highlight w:val="none"/>
                <w14:textFill>
                  <w14:solidFill>
                    <w14:schemeClr w14:val="tx1"/>
                  </w14:solidFill>
                </w14:textFill>
              </w:rPr>
            </w:pPr>
            <w:r>
              <w:rPr>
                <w:rFonts w:hint="eastAsia" w:ascii="方正仿宋_GBK" w:hAnsi="宋体" w:eastAsia="方正仿宋_GBK"/>
                <w:color w:val="000000" w:themeColor="text1"/>
                <w:sz w:val="22"/>
                <w:szCs w:val="22"/>
                <w:highlight w:val="none"/>
                <w14:textFill>
                  <w14:solidFill>
                    <w14:schemeClr w14:val="tx1"/>
                  </w14:solidFill>
                </w14:textFill>
              </w:rPr>
              <w:t>法定代表人身份证明及授权委托书有效，符合</w:t>
            </w:r>
            <w:r>
              <w:rPr>
                <w:rFonts w:hint="eastAsia" w:ascii="方正仿宋_GBK" w:hAnsi="宋体" w:eastAsia="方正仿宋_GBK"/>
                <w:color w:val="000000" w:themeColor="text1"/>
                <w:sz w:val="22"/>
                <w:szCs w:val="22"/>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2"/>
                <w:szCs w:val="22"/>
                <w:highlight w:val="none"/>
                <w14:textFill>
                  <w14:solidFill>
                    <w14:schemeClr w14:val="tx1"/>
                  </w14:solidFill>
                </w14:textFill>
              </w:rPr>
              <w:t>规定的格式，签署或盖章齐全。</w:t>
            </w:r>
          </w:p>
        </w:tc>
      </w:tr>
      <w:tr w14:paraId="0C0B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1E320D8">
            <w:pPr>
              <w:spacing w:line="374" w:lineRule="exact"/>
              <w:ind w:firstLine="0" w:firstLineChars="0"/>
              <w:jc w:val="center"/>
              <w:rPr>
                <w:rFonts w:ascii="方正仿宋_GBK" w:hAnsi="宋体" w:eastAsia="方正仿宋_GBK" w:cs="宋体"/>
                <w:color w:val="000000" w:themeColor="text1"/>
                <w:kern w:val="0"/>
                <w:sz w:val="22"/>
                <w:szCs w:val="22"/>
                <w:highlight w:val="none"/>
                <w14:textFill>
                  <w14:solidFill>
                    <w14:schemeClr w14:val="tx1"/>
                  </w14:solidFill>
                </w14:textFill>
              </w:rPr>
            </w:pPr>
          </w:p>
        </w:tc>
        <w:tc>
          <w:tcPr>
            <w:tcW w:w="2694" w:type="dxa"/>
            <w:vAlign w:val="center"/>
          </w:tcPr>
          <w:p w14:paraId="28F5F168">
            <w:pPr>
              <w:spacing w:line="374" w:lineRule="exact"/>
              <w:ind w:firstLine="0" w:firstLineChars="0"/>
              <w:rPr>
                <w:rFonts w:ascii="方正仿宋_GBK" w:hAnsi="宋体" w:eastAsia="方正仿宋_GBK" w:cs="仿宋_GB2312"/>
                <w:color w:val="000000" w:themeColor="text1"/>
                <w:sz w:val="22"/>
                <w:szCs w:val="22"/>
                <w:highlight w:val="none"/>
                <w:lang w:val="zh-CN"/>
                <w14:textFill>
                  <w14:solidFill>
                    <w14:schemeClr w14:val="tx1"/>
                  </w14:solidFill>
                </w14:textFill>
              </w:rPr>
            </w:pPr>
            <w:r>
              <w:rPr>
                <w:rFonts w:hint="eastAsia" w:ascii="方正仿宋_GBK" w:hAnsi="宋体" w:eastAsia="方正仿宋_GBK" w:cs="仿宋_GB2312"/>
                <w:color w:val="000000" w:themeColor="text1"/>
                <w:sz w:val="22"/>
                <w:szCs w:val="22"/>
                <w:highlight w:val="none"/>
                <w14:textFill>
                  <w14:solidFill>
                    <w14:schemeClr w14:val="tx1"/>
                  </w14:solidFill>
                </w14:textFill>
              </w:rPr>
              <w:t>响应</w:t>
            </w:r>
            <w:r>
              <w:rPr>
                <w:rFonts w:hint="eastAsia" w:ascii="方正仿宋_GBK" w:hAnsi="宋体" w:eastAsia="方正仿宋_GBK" w:cs="仿宋_GB2312"/>
                <w:color w:val="000000" w:themeColor="text1"/>
                <w:sz w:val="22"/>
                <w:szCs w:val="22"/>
                <w:highlight w:val="none"/>
                <w:lang w:val="zh-CN"/>
                <w14:textFill>
                  <w14:solidFill>
                    <w14:schemeClr w14:val="tx1"/>
                  </w14:solidFill>
                </w14:textFill>
              </w:rPr>
              <w:t>方案</w:t>
            </w:r>
          </w:p>
        </w:tc>
        <w:tc>
          <w:tcPr>
            <w:tcW w:w="6259" w:type="dxa"/>
            <w:vAlign w:val="center"/>
          </w:tcPr>
          <w:p w14:paraId="4BB8D5F7">
            <w:pPr>
              <w:spacing w:line="374" w:lineRule="exact"/>
              <w:ind w:firstLine="0" w:firstLineChars="0"/>
              <w:rPr>
                <w:rFonts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仿宋_GB2312"/>
                <w:color w:val="000000" w:themeColor="text1"/>
                <w:sz w:val="22"/>
                <w:szCs w:val="22"/>
                <w:highlight w:val="none"/>
                <w:lang w:val="zh-CN"/>
                <w14:textFill>
                  <w14:solidFill>
                    <w14:schemeClr w14:val="tx1"/>
                  </w14:solidFill>
                </w14:textFill>
              </w:rPr>
              <w:t>只能有一个</w:t>
            </w:r>
            <w:r>
              <w:rPr>
                <w:rFonts w:hint="eastAsia" w:ascii="方正仿宋_GBK" w:hAnsi="宋体" w:eastAsia="方正仿宋_GBK" w:cs="仿宋_GB2312"/>
                <w:color w:val="000000" w:themeColor="text1"/>
                <w:sz w:val="22"/>
                <w:szCs w:val="22"/>
                <w:highlight w:val="none"/>
                <w14:textFill>
                  <w14:solidFill>
                    <w14:schemeClr w14:val="tx1"/>
                  </w14:solidFill>
                </w14:textFill>
              </w:rPr>
              <w:t>响应</w:t>
            </w:r>
            <w:r>
              <w:rPr>
                <w:rFonts w:hint="eastAsia" w:ascii="方正仿宋_GBK" w:hAnsi="宋体" w:eastAsia="方正仿宋_GBK" w:cs="仿宋_GB2312"/>
                <w:color w:val="000000" w:themeColor="text1"/>
                <w:sz w:val="22"/>
                <w:szCs w:val="22"/>
                <w:highlight w:val="none"/>
                <w:lang w:val="zh-CN"/>
                <w14:textFill>
                  <w14:solidFill>
                    <w14:schemeClr w14:val="tx1"/>
                  </w14:solidFill>
                </w14:textFill>
              </w:rPr>
              <w:t>方案。</w:t>
            </w:r>
          </w:p>
        </w:tc>
      </w:tr>
      <w:tr w14:paraId="2037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40659257">
            <w:pPr>
              <w:spacing w:line="374" w:lineRule="exact"/>
              <w:ind w:firstLine="0" w:firstLineChars="0"/>
              <w:jc w:val="center"/>
              <w:rPr>
                <w:rFonts w:ascii="方正仿宋_GBK" w:hAnsi="宋体" w:eastAsia="方正仿宋_GBK" w:cs="宋体"/>
                <w:color w:val="000000" w:themeColor="text1"/>
                <w:kern w:val="0"/>
                <w:sz w:val="22"/>
                <w:szCs w:val="22"/>
                <w:highlight w:val="none"/>
                <w14:textFill>
                  <w14:solidFill>
                    <w14:schemeClr w14:val="tx1"/>
                  </w14:solidFill>
                </w14:textFill>
              </w:rPr>
            </w:pPr>
          </w:p>
        </w:tc>
        <w:tc>
          <w:tcPr>
            <w:tcW w:w="2694" w:type="dxa"/>
            <w:vAlign w:val="center"/>
          </w:tcPr>
          <w:p w14:paraId="4242E2C8">
            <w:pPr>
              <w:spacing w:line="374" w:lineRule="exact"/>
              <w:ind w:firstLine="0" w:firstLineChars="0"/>
              <w:rPr>
                <w:rFonts w:ascii="方正仿宋_GBK" w:hAnsi="宋体" w:eastAsia="方正仿宋_GBK" w:cs="仿宋_GB2312"/>
                <w:color w:val="000000" w:themeColor="text1"/>
                <w:sz w:val="22"/>
                <w:szCs w:val="22"/>
                <w:highlight w:val="none"/>
                <w:lang w:val="zh-CN"/>
                <w14:textFill>
                  <w14:solidFill>
                    <w14:schemeClr w14:val="tx1"/>
                  </w14:solidFill>
                </w14:textFill>
              </w:rPr>
            </w:pPr>
            <w:r>
              <w:rPr>
                <w:rFonts w:hint="eastAsia" w:ascii="方正仿宋_GBK" w:hAnsi="宋体" w:eastAsia="方正仿宋_GBK"/>
                <w:color w:val="000000" w:themeColor="text1"/>
                <w:sz w:val="22"/>
                <w:szCs w:val="22"/>
                <w:highlight w:val="none"/>
                <w14:textFill>
                  <w14:solidFill>
                    <w14:schemeClr w14:val="tx1"/>
                  </w14:solidFill>
                </w14:textFill>
              </w:rPr>
              <w:t>报价唯一</w:t>
            </w:r>
          </w:p>
        </w:tc>
        <w:tc>
          <w:tcPr>
            <w:tcW w:w="6259" w:type="dxa"/>
            <w:vAlign w:val="center"/>
          </w:tcPr>
          <w:p w14:paraId="0B1946E7">
            <w:pPr>
              <w:spacing w:line="374" w:lineRule="exact"/>
              <w:ind w:firstLine="0" w:firstLineChars="0"/>
              <w:rPr>
                <w:rFonts w:hint="eastAsia" w:ascii="方正仿宋_GBK" w:hAnsi="宋体" w:eastAsia="方正仿宋_GBK" w:cs="宋体"/>
                <w:color w:val="000000" w:themeColor="text1"/>
                <w:kern w:val="0"/>
                <w:sz w:val="22"/>
                <w:szCs w:val="22"/>
                <w:highlight w:val="none"/>
                <w:lang w:eastAsia="zh-CN"/>
                <w14:textFill>
                  <w14:solidFill>
                    <w14:schemeClr w14:val="tx1"/>
                  </w14:solidFill>
                </w14:textFill>
              </w:rPr>
            </w:pPr>
            <w:r>
              <w:rPr>
                <w:rFonts w:hint="eastAsia" w:ascii="方正仿宋_GBK" w:hAnsi="宋体" w:eastAsia="方正仿宋_GBK"/>
                <w:color w:val="000000" w:themeColor="text1"/>
                <w:sz w:val="22"/>
                <w:szCs w:val="22"/>
                <w:highlight w:val="none"/>
                <w14:textFill>
                  <w14:solidFill>
                    <w14:schemeClr w14:val="tx1"/>
                  </w14:solidFill>
                </w14:textFill>
              </w:rPr>
              <w:t>只能有一个有效报价，不得提交选择性报价</w:t>
            </w:r>
            <w:r>
              <w:rPr>
                <w:rFonts w:hint="eastAsia" w:ascii="方正仿宋_GBK" w:hAnsi="宋体" w:eastAsia="方正仿宋_GBK"/>
                <w:color w:val="000000" w:themeColor="text1"/>
                <w:sz w:val="22"/>
                <w:szCs w:val="22"/>
                <w:highlight w:val="none"/>
                <w:lang w:eastAsia="zh-CN"/>
                <w14:textFill>
                  <w14:solidFill>
                    <w14:schemeClr w14:val="tx1"/>
                  </w14:solidFill>
                </w14:textFill>
              </w:rPr>
              <w:t>，</w:t>
            </w:r>
          </w:p>
        </w:tc>
      </w:tr>
      <w:tr w14:paraId="6289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1608E79">
            <w:pPr>
              <w:jc w:val="center"/>
              <w:rPr>
                <w:rFonts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2</w:t>
            </w:r>
          </w:p>
        </w:tc>
        <w:tc>
          <w:tcPr>
            <w:tcW w:w="2694" w:type="dxa"/>
            <w:vAlign w:val="center"/>
          </w:tcPr>
          <w:p w14:paraId="1014606B">
            <w:pPr>
              <w:rPr>
                <w:rFonts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仿宋_GB2312"/>
                <w:color w:val="000000" w:themeColor="text1"/>
                <w:szCs w:val="21"/>
                <w:highlight w:val="none"/>
                <w14:textFill>
                  <w14:solidFill>
                    <w14:schemeClr w14:val="tx1"/>
                  </w14:solidFill>
                </w14:textFill>
              </w:rPr>
              <w:t>响应文件</w:t>
            </w:r>
            <w:r>
              <w:rPr>
                <w:rFonts w:hint="eastAsia" w:ascii="方正仿宋_GBK" w:hAnsi="宋体" w:eastAsia="方正仿宋_GBK" w:cs="仿宋_GB2312"/>
                <w:color w:val="000000" w:themeColor="text1"/>
                <w:szCs w:val="21"/>
                <w:highlight w:val="none"/>
                <w:lang w:val="zh-CN"/>
                <w14:textFill>
                  <w14:solidFill>
                    <w14:schemeClr w14:val="tx1"/>
                  </w14:solidFill>
                </w14:textFill>
              </w:rPr>
              <w:t>份数</w:t>
            </w:r>
          </w:p>
        </w:tc>
        <w:tc>
          <w:tcPr>
            <w:tcW w:w="6259" w:type="dxa"/>
            <w:vAlign w:val="center"/>
          </w:tcPr>
          <w:p w14:paraId="7FEBEE22">
            <w:pPr>
              <w:rPr>
                <w:rFonts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仿宋_GB2312"/>
                <w:color w:val="000000" w:themeColor="text1"/>
                <w:szCs w:val="21"/>
                <w:highlight w:val="none"/>
                <w14:textFill>
                  <w14:solidFill>
                    <w14:schemeClr w14:val="tx1"/>
                  </w14:solidFill>
                </w14:textFill>
              </w:rPr>
              <w:t>响应文件</w:t>
            </w:r>
            <w:r>
              <w:rPr>
                <w:rFonts w:hint="eastAsia" w:ascii="方正仿宋_GBK" w:hAnsi="宋体" w:eastAsia="方正仿宋_GBK" w:cs="仿宋_GB2312"/>
                <w:color w:val="000000" w:themeColor="text1"/>
                <w:szCs w:val="21"/>
                <w:highlight w:val="none"/>
                <w:lang w:val="zh-CN"/>
                <w14:textFill>
                  <w14:solidFill>
                    <w14:schemeClr w14:val="tx1"/>
                  </w14:solidFill>
                </w14:textFill>
              </w:rPr>
              <w:t>正、副本数量符合</w:t>
            </w:r>
            <w:r>
              <w:rPr>
                <w:rFonts w:hint="eastAsia" w:ascii="方正仿宋_GBK" w:hAnsi="宋体" w:eastAsia="方正仿宋_GBK" w:cs="仿宋_GB2312"/>
                <w:color w:val="000000" w:themeColor="text1"/>
                <w:szCs w:val="21"/>
                <w:highlight w:val="none"/>
                <w:lang w:eastAsia="zh-CN"/>
                <w14:textFill>
                  <w14:solidFill>
                    <w14:schemeClr w14:val="tx1"/>
                  </w14:solidFill>
                </w14:textFill>
              </w:rPr>
              <w:t>竞争性比选文件</w:t>
            </w:r>
            <w:r>
              <w:rPr>
                <w:rFonts w:hint="eastAsia" w:ascii="方正仿宋_GBK" w:hAnsi="宋体" w:eastAsia="方正仿宋_GBK" w:cs="仿宋_GB2312"/>
                <w:color w:val="000000" w:themeColor="text1"/>
                <w:szCs w:val="21"/>
                <w:highlight w:val="none"/>
                <w:lang w:val="zh-CN"/>
                <w14:textFill>
                  <w14:solidFill>
                    <w14:schemeClr w14:val="tx1"/>
                  </w14:solidFill>
                </w14:textFill>
              </w:rPr>
              <w:t>要求。</w:t>
            </w:r>
          </w:p>
        </w:tc>
      </w:tr>
      <w:tr w14:paraId="79A7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32FED8C">
            <w:pPr>
              <w:jc w:val="center"/>
              <w:rPr>
                <w:rFonts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3</w:t>
            </w:r>
          </w:p>
        </w:tc>
        <w:tc>
          <w:tcPr>
            <w:tcW w:w="2694" w:type="dxa"/>
            <w:vAlign w:val="center"/>
          </w:tcPr>
          <w:p w14:paraId="02CA232B">
            <w:pPr>
              <w:rPr>
                <w:rFonts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响应文件内容</w:t>
            </w:r>
          </w:p>
        </w:tc>
        <w:tc>
          <w:tcPr>
            <w:tcW w:w="6259" w:type="dxa"/>
            <w:vAlign w:val="center"/>
          </w:tcPr>
          <w:p w14:paraId="07CE9947">
            <w:pPr>
              <w:pStyle w:val="10"/>
              <w:rPr>
                <w:rFonts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对</w:t>
            </w:r>
            <w:r>
              <w:rPr>
                <w:rFonts w:hint="eastAsia" w:ascii="方正仿宋_GBK" w:hAnsi="宋体" w:eastAsia="方正仿宋_GBK" w:cs="宋体"/>
                <w:color w:val="000000" w:themeColor="text1"/>
                <w:kern w:val="0"/>
                <w:szCs w:val="21"/>
                <w:highlight w:val="none"/>
                <w:lang w:eastAsia="zh-CN"/>
                <w14:textFill>
                  <w14:solidFill>
                    <w14:schemeClr w14:val="tx1"/>
                  </w14:solidFill>
                </w14:textFill>
              </w:rPr>
              <w:t>竞争性比选文件</w:t>
            </w:r>
            <w:r>
              <w:rPr>
                <w:rFonts w:hint="eastAsia" w:ascii="方正仿宋_GBK" w:hAnsi="宋体" w:eastAsia="方正仿宋_GBK" w:cs="宋体"/>
                <w:color w:val="000000" w:themeColor="text1"/>
                <w:kern w:val="0"/>
                <w:szCs w:val="21"/>
                <w:highlight w:val="none"/>
                <w14:textFill>
                  <w14:solidFill>
                    <w14:schemeClr w14:val="tx1"/>
                  </w14:solidFill>
                </w14:textFill>
              </w:rPr>
              <w:t>第二篇、第三篇规定的内容进行实质性响应。</w:t>
            </w:r>
          </w:p>
        </w:tc>
      </w:tr>
      <w:tr w14:paraId="5C72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2AA3167">
            <w:pPr>
              <w:spacing w:line="374" w:lineRule="exact"/>
              <w:ind w:firstLine="0" w:firstLineChars="0"/>
              <w:jc w:val="center"/>
              <w:rPr>
                <w:rFonts w:ascii="方正仿宋_GBK" w:hAnsi="宋体" w:eastAsia="方正仿宋_GBK" w:cs="宋体"/>
                <w:color w:val="000000" w:themeColor="text1"/>
                <w:kern w:val="0"/>
                <w:sz w:val="22"/>
                <w:szCs w:val="22"/>
                <w:highlight w:val="none"/>
                <w14:textFill>
                  <w14:solidFill>
                    <w14:schemeClr w14:val="tx1"/>
                  </w14:solidFill>
                </w14:textFill>
              </w:rPr>
            </w:pPr>
          </w:p>
        </w:tc>
        <w:tc>
          <w:tcPr>
            <w:tcW w:w="2694" w:type="dxa"/>
            <w:vAlign w:val="center"/>
          </w:tcPr>
          <w:p w14:paraId="58FBCD8F">
            <w:pPr>
              <w:spacing w:line="374" w:lineRule="exact"/>
              <w:ind w:firstLine="0" w:firstLineChars="0"/>
              <w:rPr>
                <w:rFonts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有效期</w:t>
            </w:r>
          </w:p>
        </w:tc>
        <w:tc>
          <w:tcPr>
            <w:tcW w:w="6259" w:type="dxa"/>
            <w:vAlign w:val="center"/>
          </w:tcPr>
          <w:p w14:paraId="5B999F53">
            <w:pPr>
              <w:spacing w:line="374" w:lineRule="exact"/>
              <w:ind w:firstLine="0" w:firstLineChars="0"/>
              <w:rPr>
                <w:rFonts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响应文件及有关承诺文件有效期为提交响应文件截止时间起90天。</w:t>
            </w:r>
          </w:p>
        </w:tc>
      </w:tr>
    </w:tbl>
    <w:p w14:paraId="573FF5A8">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w:t>
      </w:r>
      <w:r>
        <w:rPr>
          <w:rFonts w:hint="eastAsia" w:ascii="方正仿宋_GBK" w:hAnsi="宋体" w:eastAsia="方正仿宋_GBK"/>
          <w:color w:val="000000" w:themeColor="text1"/>
          <w:sz w:val="24"/>
          <w:szCs w:val="24"/>
          <w:highlight w:val="none"/>
          <w:lang w:eastAsia="zh-CN"/>
          <w14:textFill>
            <w14:solidFill>
              <w14:schemeClr w14:val="tx1"/>
            </w14:solidFill>
          </w14:textFill>
        </w:rPr>
        <w:t>招标人</w:t>
      </w:r>
      <w:r>
        <w:rPr>
          <w:rFonts w:hint="eastAsia" w:ascii="方正仿宋_GBK" w:hAnsi="宋体" w:eastAsia="方正仿宋_GBK"/>
          <w:color w:val="000000" w:themeColor="text1"/>
          <w:sz w:val="24"/>
          <w:szCs w:val="24"/>
          <w:highlight w:val="none"/>
          <w14:textFill>
            <w14:solidFill>
              <w14:schemeClr w14:val="tx1"/>
            </w14:solidFill>
          </w14:textFill>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F2D573">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lang w:eastAsia="zh-CN"/>
          <w14:textFill>
            <w14:solidFill>
              <w14:schemeClr w14:val="tx1"/>
            </w14:solidFill>
          </w14:textFill>
        </w:rPr>
        <w:t>招标人</w:t>
      </w:r>
      <w:r>
        <w:rPr>
          <w:rFonts w:hint="eastAsia" w:ascii="方正仿宋_GBK" w:hAnsi="宋体" w:eastAsia="方正仿宋_GBK"/>
          <w:color w:val="000000" w:themeColor="text1"/>
          <w:sz w:val="24"/>
          <w:szCs w:val="24"/>
          <w:highlight w:val="none"/>
          <w14:textFill>
            <w14:solidFill>
              <w14:schemeClr w14:val="tx1"/>
            </w14:solidFill>
          </w14:textFill>
        </w:rPr>
        <w:t>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3B0EF8A">
      <w:pPr>
        <w:spacing w:line="400" w:lineRule="exact"/>
        <w:ind w:firstLine="360" w:firstLineChars="15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（四）评审的依据为</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和响应文件（含有效的补充文件）。</w:t>
      </w:r>
      <w:r>
        <w:rPr>
          <w:rFonts w:hint="eastAsia" w:ascii="方正仿宋_GBK" w:hAnsi="宋体" w:eastAsia="方正仿宋_GBK"/>
          <w:color w:val="000000" w:themeColor="text1"/>
          <w:sz w:val="24"/>
          <w:szCs w:val="24"/>
          <w:highlight w:val="none"/>
          <w:lang w:eastAsia="zh-CN"/>
          <w14:textFill>
            <w14:solidFill>
              <w14:schemeClr w14:val="tx1"/>
            </w14:solidFill>
          </w14:textFill>
        </w:rPr>
        <w:t>招标人</w:t>
      </w:r>
      <w:r>
        <w:rPr>
          <w:rFonts w:hint="eastAsia" w:ascii="方正仿宋_GBK" w:hAnsi="宋体" w:eastAsia="方正仿宋_GBK"/>
          <w:color w:val="000000" w:themeColor="text1"/>
          <w:sz w:val="24"/>
          <w:szCs w:val="24"/>
          <w:highlight w:val="none"/>
          <w14:textFill>
            <w14:solidFill>
              <w14:schemeClr w14:val="tx1"/>
            </w14:solidFill>
          </w14:textFill>
        </w:rPr>
        <w:t>判断响应文件对</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的响应，仅基于响应文件本身而不靠外部证据。</w:t>
      </w:r>
    </w:p>
    <w:p w14:paraId="4092D3B1">
      <w:pPr>
        <w:pStyle w:val="4"/>
        <w:spacing w:after="0" w:line="400" w:lineRule="exact"/>
        <w:ind w:firstLine="480" w:firstLineChars="200"/>
        <w:rPr>
          <w:rFonts w:ascii="方正仿宋_GBK" w:eastAsia="方正仿宋_GBK"/>
          <w:color w:val="000000" w:themeColor="text1"/>
          <w:sz w:val="24"/>
          <w:highlight w:val="none"/>
          <w14:textFill>
            <w14:solidFill>
              <w14:schemeClr w14:val="tx1"/>
            </w14:solidFill>
          </w14:textFill>
        </w:rPr>
      </w:pPr>
      <w:bookmarkStart w:id="114" w:name="_Toc30639"/>
      <w:bookmarkStart w:id="115" w:name="_Toc5149"/>
      <w:bookmarkStart w:id="116" w:name="_Toc65660351"/>
      <w:bookmarkStart w:id="117" w:name="_Toc64732013"/>
      <w:bookmarkStart w:id="118" w:name="_Toc30387"/>
      <w:bookmarkStart w:id="119" w:name="_Toc11713"/>
      <w:r>
        <w:rPr>
          <w:rFonts w:hint="eastAsia" w:ascii="方正仿宋_GBK" w:eastAsia="方正仿宋_GBK"/>
          <w:color w:val="000000" w:themeColor="text1"/>
          <w:sz w:val="24"/>
          <w:highlight w:val="none"/>
          <w14:textFill>
            <w14:solidFill>
              <w14:schemeClr w14:val="tx1"/>
            </w14:solidFill>
          </w14:textFill>
        </w:rPr>
        <w:t>二、评定成交的标准</w:t>
      </w:r>
      <w:bookmarkEnd w:id="114"/>
      <w:bookmarkEnd w:id="115"/>
      <w:bookmarkEnd w:id="116"/>
      <w:bookmarkEnd w:id="117"/>
      <w:bookmarkEnd w:id="118"/>
      <w:bookmarkEnd w:id="119"/>
    </w:p>
    <w:p w14:paraId="302FE0D9">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bookmarkStart w:id="120" w:name="_Toc65660352"/>
      <w:bookmarkStart w:id="121" w:name="_Toc12644"/>
      <w:bookmarkStart w:id="122" w:name="_Toc29113"/>
      <w:bookmarkStart w:id="123" w:name="_Toc19473"/>
      <w:r>
        <w:rPr>
          <w:rFonts w:hint="eastAsia" w:ascii="方正仿宋_GBK" w:hAnsi="宋体" w:eastAsia="方正仿宋_GBK"/>
          <w:color w:val="000000" w:themeColor="text1"/>
          <w:sz w:val="24"/>
          <w:szCs w:val="24"/>
          <w:highlight w:val="none"/>
          <w14:textFill>
            <w14:solidFill>
              <w14:schemeClr w14:val="tx1"/>
            </w14:solidFill>
          </w14:textFill>
        </w:rPr>
        <w:t>（一）</w:t>
      </w:r>
      <w:r>
        <w:rPr>
          <w:rFonts w:hint="eastAsia" w:ascii="方正仿宋_GBK" w:hAnsi="宋体" w:eastAsia="方正仿宋_GBK"/>
          <w:color w:val="000000" w:themeColor="text1"/>
          <w:sz w:val="24"/>
          <w:szCs w:val="24"/>
          <w:highlight w:val="none"/>
          <w:lang w:eastAsia="zh-CN"/>
          <w14:textFill>
            <w14:solidFill>
              <w14:schemeClr w14:val="tx1"/>
            </w14:solidFill>
          </w14:textFill>
        </w:rPr>
        <w:t>按照竞争性比选文件</w:t>
      </w:r>
      <w:r>
        <w:rPr>
          <w:rFonts w:hint="eastAsia" w:ascii="方正仿宋_GBK" w:hAnsi="宋体" w:eastAsia="方正仿宋_GBK"/>
          <w:color w:val="000000" w:themeColor="text1"/>
          <w:sz w:val="24"/>
          <w:szCs w:val="24"/>
          <w:highlight w:val="none"/>
          <w14:textFill>
            <w14:solidFill>
              <w14:schemeClr w14:val="tx1"/>
            </w14:solidFill>
          </w14:textFill>
        </w:rPr>
        <w:t>相关规定对技术（质量）和服务均能满足实质性响应要求的供应商所提交的</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总</w:t>
      </w:r>
      <w:r>
        <w:rPr>
          <w:rFonts w:hint="eastAsia" w:ascii="方正仿宋_GBK" w:hAnsi="宋体" w:eastAsia="方正仿宋_GBK"/>
          <w:color w:val="000000" w:themeColor="text1"/>
          <w:sz w:val="24"/>
          <w:szCs w:val="24"/>
          <w:highlight w:val="none"/>
          <w14:textFill>
            <w14:solidFill>
              <w14:schemeClr w14:val="tx1"/>
            </w14:solidFill>
          </w14:textFill>
        </w:rPr>
        <w:t>报价，按照由低到高的顺序</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推荐</w:t>
      </w:r>
      <w:r>
        <w:rPr>
          <w:rFonts w:hint="eastAsia" w:ascii="方正仿宋_GBK" w:hAnsi="宋体" w:eastAsia="方正仿宋_GBK"/>
          <w:color w:val="000000" w:themeColor="text1"/>
          <w:sz w:val="24"/>
          <w:szCs w:val="24"/>
          <w:highlight w:val="none"/>
          <w14:textFill>
            <w14:solidFill>
              <w14:schemeClr w14:val="tx1"/>
            </w14:solidFill>
          </w14:textFill>
        </w:rPr>
        <w:t>成交候选人，并编写评审报告。</w:t>
      </w:r>
    </w:p>
    <w:p w14:paraId="6A2146B6">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（二）若供应商的报价价格相同，按技术（质量）的优劣顺序排列；以上都相同的，按服务条款的优劣顺序排列。</w:t>
      </w:r>
    </w:p>
    <w:p w14:paraId="6E0B0955">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（三）成交价格=成交供应商的报价。</w:t>
      </w:r>
    </w:p>
    <w:p w14:paraId="27D9A21C">
      <w:pPr>
        <w:pStyle w:val="4"/>
        <w:spacing w:after="0" w:line="400" w:lineRule="exact"/>
        <w:ind w:firstLine="480" w:firstLineChars="200"/>
        <w:rPr>
          <w:rFonts w:ascii="方正仿宋_GBK" w:eastAsia="方正仿宋_GBK"/>
          <w:color w:val="000000" w:themeColor="text1"/>
          <w:sz w:val="24"/>
          <w:highlight w:val="none"/>
          <w14:textFill>
            <w14:solidFill>
              <w14:schemeClr w14:val="tx1"/>
            </w14:solidFill>
          </w14:textFill>
        </w:rPr>
      </w:pPr>
      <w:bookmarkStart w:id="124" w:name="_Toc17890"/>
      <w:r>
        <w:rPr>
          <w:rFonts w:hint="eastAsia" w:ascii="方正仿宋_GBK" w:eastAsia="方正仿宋_GBK"/>
          <w:color w:val="000000" w:themeColor="text1"/>
          <w:sz w:val="24"/>
          <w:highlight w:val="none"/>
          <w14:textFill>
            <w14:solidFill>
              <w14:schemeClr w14:val="tx1"/>
            </w14:solidFill>
          </w14:textFill>
        </w:rPr>
        <w:t>三、无效</w:t>
      </w:r>
      <w:bookmarkEnd w:id="120"/>
      <w:bookmarkEnd w:id="121"/>
      <w:bookmarkEnd w:id="122"/>
      <w:r>
        <w:rPr>
          <w:rFonts w:hint="eastAsia" w:ascii="方正仿宋_GBK" w:eastAsia="方正仿宋_GBK"/>
          <w:color w:val="000000" w:themeColor="text1"/>
          <w:sz w:val="24"/>
          <w:highlight w:val="none"/>
          <w14:textFill>
            <w14:solidFill>
              <w14:schemeClr w14:val="tx1"/>
            </w14:solidFill>
          </w14:textFill>
        </w:rPr>
        <w:t>报价</w:t>
      </w:r>
      <w:bookmarkEnd w:id="123"/>
      <w:bookmarkEnd w:id="124"/>
    </w:p>
    <w:p w14:paraId="59C23B0C">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供应商发生以下条款情况之一者，视为无效报价：</w:t>
      </w:r>
    </w:p>
    <w:p w14:paraId="446E564F">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（一）供应商不符合规定的资格条件的；</w:t>
      </w:r>
    </w:p>
    <w:p w14:paraId="1CE2355C">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（二）供应商未通过实质性响应审查的；</w:t>
      </w:r>
    </w:p>
    <w:p w14:paraId="5B079F48">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（三）供应商未在保证金到账截止时间前足额交纳</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w:t>
      </w:r>
      <w:r>
        <w:rPr>
          <w:rFonts w:hint="eastAsia" w:ascii="方正仿宋_GBK" w:hAnsi="宋体" w:eastAsia="方正仿宋_GBK"/>
          <w:color w:val="000000" w:themeColor="text1"/>
          <w:sz w:val="24"/>
          <w:szCs w:val="24"/>
          <w:highlight w:val="none"/>
          <w14:textFill>
            <w14:solidFill>
              <w14:schemeClr w14:val="tx1"/>
            </w14:solidFill>
          </w14:textFill>
        </w:rPr>
        <w:t>保证金的；</w:t>
      </w:r>
    </w:p>
    <w:p w14:paraId="7EC13D7C">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（四）供应商所提交的响应文件未按“第七篇响应文件格式要求”要求签署或盖章的；</w:t>
      </w:r>
    </w:p>
    <w:p w14:paraId="6D88B9CC">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（五）供应商的报价超过采购预算或最高限价的；</w:t>
      </w:r>
    </w:p>
    <w:p w14:paraId="3EE18FEA">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（六）供应商不接受</w:t>
      </w:r>
      <w:r>
        <w:rPr>
          <w:rFonts w:hint="eastAsia" w:ascii="方正仿宋_GBK" w:hAnsi="宋体" w:eastAsia="方正仿宋_GBK"/>
          <w:color w:val="000000" w:themeColor="text1"/>
          <w:sz w:val="24"/>
          <w:szCs w:val="24"/>
          <w:highlight w:val="none"/>
          <w:lang w:eastAsia="zh-CN"/>
          <w14:textFill>
            <w14:solidFill>
              <w14:schemeClr w14:val="tx1"/>
            </w14:solidFill>
          </w14:textFill>
        </w:rPr>
        <w:t>评审</w:t>
      </w:r>
      <w:r>
        <w:rPr>
          <w:rFonts w:hint="eastAsia" w:ascii="方正仿宋_GBK" w:hAnsi="宋体" w:eastAsia="方正仿宋_GBK"/>
          <w:color w:val="000000" w:themeColor="text1"/>
          <w:sz w:val="24"/>
          <w:szCs w:val="24"/>
          <w:highlight w:val="none"/>
          <w14:textFill>
            <w14:solidFill>
              <w14:schemeClr w14:val="tx1"/>
            </w14:solidFill>
          </w14:textFill>
        </w:rPr>
        <w:t>小组修正后的价格的；</w:t>
      </w:r>
    </w:p>
    <w:p w14:paraId="1BA75F55">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（七）单位负责人为同一人或者存在直接控股、管理关系的不同供应商，</w:t>
      </w:r>
      <w:r>
        <w:rPr>
          <w:rFonts w:ascii="方正仿宋_GBK" w:hAnsi="宋体" w:eastAsia="方正仿宋_GBK"/>
          <w:color w:val="000000" w:themeColor="text1"/>
          <w:sz w:val="24"/>
          <w:szCs w:val="24"/>
          <w:highlight w:val="none"/>
          <w14:textFill>
            <w14:solidFill>
              <w14:schemeClr w14:val="tx1"/>
            </w14:solidFill>
          </w14:textFill>
        </w:rPr>
        <w:t>参加同一合同项</w:t>
      </w:r>
      <w:r>
        <w:rPr>
          <w:rFonts w:hint="eastAsia" w:ascii="方正仿宋_GBK" w:hAnsi="宋体" w:eastAsia="方正仿宋_GBK"/>
          <w:color w:val="000000" w:themeColor="text1"/>
          <w:sz w:val="24"/>
          <w:szCs w:val="24"/>
          <w:highlight w:val="none"/>
          <w14:textFill>
            <w14:solidFill>
              <w14:schemeClr w14:val="tx1"/>
            </w14:solidFill>
          </w14:textFill>
        </w:rPr>
        <w:t>（包）报价的；</w:t>
      </w:r>
    </w:p>
    <w:p w14:paraId="7A368AC7">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（八）为采购项目提供整体设计、规范编制或者项目管理、监理、检测等服务的供应商再参加该采购项目的其他采购活动的；</w:t>
      </w:r>
    </w:p>
    <w:p w14:paraId="6C091B2F">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（九）同一</w:t>
      </w:r>
      <w:r>
        <w:rPr>
          <w:rFonts w:ascii="方正仿宋_GBK" w:hAnsi="宋体" w:eastAsia="方正仿宋_GBK"/>
          <w:color w:val="000000" w:themeColor="text1"/>
          <w:sz w:val="24"/>
          <w:szCs w:val="24"/>
          <w:highlight w:val="none"/>
          <w14:textFill>
            <w14:solidFill>
              <w14:schemeClr w14:val="tx1"/>
            </w14:solidFill>
          </w14:textFill>
        </w:rPr>
        <w:t>合同项</w:t>
      </w:r>
      <w:r>
        <w:rPr>
          <w:rFonts w:hint="eastAsia" w:ascii="方正仿宋_GBK" w:hAnsi="宋体" w:eastAsia="方正仿宋_GBK"/>
          <w:color w:val="000000" w:themeColor="text1"/>
          <w:sz w:val="24"/>
          <w:szCs w:val="24"/>
          <w:highlight w:val="none"/>
          <w14:textFill>
            <w14:solidFill>
              <w14:schemeClr w14:val="tx1"/>
            </w14:solidFill>
          </w14:textFill>
        </w:rPr>
        <w:t>（包）</w:t>
      </w:r>
      <w:r>
        <w:rPr>
          <w:rFonts w:ascii="方正仿宋_GBK" w:hAnsi="宋体" w:eastAsia="方正仿宋_GBK"/>
          <w:color w:val="000000" w:themeColor="text1"/>
          <w:sz w:val="24"/>
          <w:szCs w:val="24"/>
          <w:highlight w:val="none"/>
          <w14:textFill>
            <w14:solidFill>
              <w14:schemeClr w14:val="tx1"/>
            </w14:solidFill>
          </w14:textFill>
        </w:rPr>
        <w:t>下</w:t>
      </w:r>
      <w:r>
        <w:rPr>
          <w:rFonts w:hint="eastAsia" w:ascii="方正仿宋_GBK" w:hAnsi="宋体" w:eastAsia="方正仿宋_GBK"/>
          <w:color w:val="000000" w:themeColor="text1"/>
          <w:sz w:val="24"/>
          <w:szCs w:val="24"/>
          <w:highlight w:val="none"/>
          <w14:textFill>
            <w14:solidFill>
              <w14:schemeClr w14:val="tx1"/>
            </w14:solidFill>
          </w14:textFill>
        </w:rPr>
        <w:t>的货物，制造商参与报价，再委托代理商参与报价的；</w:t>
      </w:r>
    </w:p>
    <w:p w14:paraId="49C1C497">
      <w:pPr>
        <w:pStyle w:val="11"/>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（十）供应商响应文件内容有与国家现行法律法规相违背的内容，或附有</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无法接受条件的；</w:t>
      </w:r>
    </w:p>
    <w:p w14:paraId="2DA2A9E9">
      <w:pPr>
        <w:pStyle w:val="11"/>
        <w:spacing w:line="400" w:lineRule="exact"/>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（十一）法律、法规和</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规定的其他无效情形。</w:t>
      </w:r>
    </w:p>
    <w:p w14:paraId="6F6556CE">
      <w:pPr>
        <w:pStyle w:val="4"/>
        <w:spacing w:after="0" w:line="400" w:lineRule="exact"/>
        <w:ind w:firstLine="480" w:firstLineChars="200"/>
        <w:rPr>
          <w:rFonts w:ascii="方正仿宋_GBK" w:eastAsia="方正仿宋_GBK"/>
          <w:color w:val="000000" w:themeColor="text1"/>
          <w:sz w:val="24"/>
          <w:highlight w:val="none"/>
          <w14:textFill>
            <w14:solidFill>
              <w14:schemeClr w14:val="tx1"/>
            </w14:solidFill>
          </w14:textFill>
        </w:rPr>
      </w:pPr>
      <w:bookmarkStart w:id="125" w:name="_Toc29298"/>
      <w:bookmarkStart w:id="126" w:name="_Toc18114"/>
      <w:bookmarkStart w:id="127" w:name="_Toc22716"/>
      <w:bookmarkStart w:id="128" w:name="_Toc28422"/>
      <w:bookmarkStart w:id="129" w:name="_Toc65660353"/>
      <w:r>
        <w:rPr>
          <w:rFonts w:hint="eastAsia" w:ascii="方正仿宋_GBK" w:eastAsia="方正仿宋_GBK"/>
          <w:color w:val="000000" w:themeColor="text1"/>
          <w:sz w:val="24"/>
          <w:highlight w:val="none"/>
          <w14:textFill>
            <w14:solidFill>
              <w14:schemeClr w14:val="tx1"/>
            </w14:solidFill>
          </w14:textFill>
        </w:rPr>
        <w:t>四、采购终止</w:t>
      </w:r>
      <w:bookmarkEnd w:id="125"/>
      <w:bookmarkEnd w:id="126"/>
      <w:bookmarkEnd w:id="127"/>
      <w:bookmarkEnd w:id="128"/>
      <w:bookmarkEnd w:id="129"/>
    </w:p>
    <w:p w14:paraId="3523FD07">
      <w:pPr>
        <w:snapToGrid w:val="0"/>
        <w:spacing w:line="400" w:lineRule="exact"/>
        <w:ind w:firstLine="480" w:firstLineChars="200"/>
        <w:rPr>
          <w:rFonts w:hint="eastAsia" w:ascii="方正仿宋_GBK" w:hAnsi="宋体" w:eastAsia="方正仿宋_GBK"/>
          <w:color w:val="000000" w:themeColor="text1"/>
          <w:sz w:val="24"/>
          <w:szCs w:val="24"/>
          <w:highlight w:val="none"/>
          <w:lang w:eastAsia="zh-CN"/>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出现影响采购公正的违法、违规行为的，</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应当终止</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w:t>
      </w:r>
      <w:r>
        <w:rPr>
          <w:rFonts w:hint="eastAsia" w:ascii="方正仿宋_GBK" w:hAnsi="宋体" w:eastAsia="方正仿宋_GBK"/>
          <w:color w:val="000000" w:themeColor="text1"/>
          <w:sz w:val="24"/>
          <w:szCs w:val="24"/>
          <w:highlight w:val="none"/>
          <w14:textFill>
            <w14:solidFill>
              <w14:schemeClr w14:val="tx1"/>
            </w14:solidFill>
          </w14:textFill>
        </w:rPr>
        <w:t>活动，发布项目终止公告并说明原因，重新开展采购活动</w:t>
      </w:r>
      <w:r>
        <w:rPr>
          <w:rFonts w:hint="eastAsia" w:ascii="方正仿宋_GBK" w:hAnsi="宋体" w:eastAsia="方正仿宋_GBK"/>
          <w:color w:val="000000" w:themeColor="text1"/>
          <w:sz w:val="24"/>
          <w:szCs w:val="24"/>
          <w:highlight w:val="none"/>
          <w:lang w:eastAsia="zh-CN"/>
          <w14:textFill>
            <w14:solidFill>
              <w14:schemeClr w14:val="tx1"/>
            </w14:solidFill>
          </w14:textFill>
        </w:rPr>
        <w:t>。</w:t>
      </w:r>
    </w:p>
    <w:p w14:paraId="1F3AA6DF">
      <w:pPr>
        <w:pStyle w:val="4"/>
        <w:keepNext/>
        <w:keepLines/>
        <w:pageBreakBefore/>
        <w:widowControl w:val="0"/>
        <w:kinsoku/>
        <w:wordWrap/>
        <w:overflowPunct/>
        <w:topLinePunct w:val="0"/>
        <w:autoSpaceDE/>
        <w:autoSpaceDN/>
        <w:bidi w:val="0"/>
        <w:adjustRightInd w:val="0"/>
        <w:snapToGrid w:val="0"/>
        <w:spacing w:after="0"/>
        <w:ind w:firstLine="2880" w:firstLineChars="800"/>
        <w:textAlignment w:val="auto"/>
        <w:rPr>
          <w:rFonts w:ascii="方正小标宋_GBK" w:eastAsia="方正小标宋_GBK"/>
          <w:color w:val="000000" w:themeColor="text1"/>
          <w:sz w:val="36"/>
          <w:szCs w:val="30"/>
          <w:highlight w:val="none"/>
          <w14:textFill>
            <w14:solidFill>
              <w14:schemeClr w14:val="tx1"/>
            </w14:solidFill>
          </w14:textFill>
        </w:rPr>
      </w:pPr>
      <w:bookmarkStart w:id="130" w:name="_Toc20055"/>
      <w:bookmarkStart w:id="131" w:name="_Toc8916"/>
      <w:bookmarkStart w:id="132" w:name="_Toc65660354"/>
      <w:bookmarkStart w:id="133" w:name="_Toc10768"/>
      <w:bookmarkStart w:id="134" w:name="_Toc17862"/>
      <w:r>
        <w:rPr>
          <w:rFonts w:hint="eastAsia" w:ascii="方正小标宋_GBK" w:eastAsia="方正小标宋_GBK"/>
          <w:color w:val="000000" w:themeColor="text1"/>
          <w:sz w:val="36"/>
          <w:szCs w:val="30"/>
          <w:highlight w:val="none"/>
          <w14:textFill>
            <w14:solidFill>
              <w14:schemeClr w14:val="tx1"/>
            </w14:solidFill>
          </w14:textFill>
        </w:rPr>
        <w:t>第五篇  供应商须知</w:t>
      </w:r>
      <w:bookmarkEnd w:id="130"/>
      <w:bookmarkEnd w:id="131"/>
      <w:bookmarkEnd w:id="132"/>
      <w:bookmarkEnd w:id="133"/>
      <w:bookmarkEnd w:id="134"/>
    </w:p>
    <w:p w14:paraId="5428290E">
      <w:pPr>
        <w:pStyle w:val="4"/>
        <w:spacing w:after="0" w:line="400" w:lineRule="exact"/>
        <w:ind w:firstLine="480" w:firstLineChars="200"/>
        <w:rPr>
          <w:rFonts w:ascii="方正仿宋_GBK" w:eastAsia="方正仿宋_GBK"/>
          <w:color w:val="000000" w:themeColor="text1"/>
          <w:sz w:val="24"/>
          <w:highlight w:val="none"/>
          <w14:textFill>
            <w14:solidFill>
              <w14:schemeClr w14:val="tx1"/>
            </w14:solidFill>
          </w14:textFill>
        </w:rPr>
      </w:pPr>
      <w:bookmarkStart w:id="135" w:name="_Toc16524"/>
      <w:bookmarkStart w:id="136" w:name="_Toc7420"/>
      <w:bookmarkStart w:id="137" w:name="_Toc2864"/>
      <w:bookmarkStart w:id="138" w:name="_Toc5290"/>
      <w:bookmarkStart w:id="139" w:name="_Toc65660355"/>
      <w:r>
        <w:rPr>
          <w:rFonts w:hint="eastAsia" w:ascii="方正仿宋_GBK" w:eastAsia="方正仿宋_GBK"/>
          <w:color w:val="000000" w:themeColor="text1"/>
          <w:sz w:val="24"/>
          <w:highlight w:val="none"/>
          <w14:textFill>
            <w14:solidFill>
              <w14:schemeClr w14:val="tx1"/>
            </w14:solidFill>
          </w14:textFill>
        </w:rPr>
        <w:t>一、</w:t>
      </w:r>
      <w:r>
        <w:rPr>
          <w:rFonts w:hint="eastAsia" w:ascii="方正仿宋_GBK" w:eastAsia="方正仿宋_GBK"/>
          <w:color w:val="000000" w:themeColor="text1"/>
          <w:sz w:val="24"/>
          <w:highlight w:val="none"/>
          <w:lang w:eastAsia="zh-CN"/>
          <w14:textFill>
            <w14:solidFill>
              <w14:schemeClr w14:val="tx1"/>
            </w14:solidFill>
          </w14:textFill>
        </w:rPr>
        <w:t>比选</w:t>
      </w:r>
      <w:r>
        <w:rPr>
          <w:rFonts w:hint="eastAsia" w:ascii="方正仿宋_GBK" w:eastAsia="方正仿宋_GBK"/>
          <w:color w:val="000000" w:themeColor="text1"/>
          <w:sz w:val="24"/>
          <w:highlight w:val="none"/>
          <w14:textFill>
            <w14:solidFill>
              <w14:schemeClr w14:val="tx1"/>
            </w14:solidFill>
          </w14:textFill>
        </w:rPr>
        <w:t>费用</w:t>
      </w:r>
      <w:bookmarkEnd w:id="135"/>
      <w:bookmarkEnd w:id="136"/>
      <w:bookmarkEnd w:id="137"/>
      <w:bookmarkEnd w:id="138"/>
      <w:bookmarkEnd w:id="139"/>
    </w:p>
    <w:p w14:paraId="66DE3E2B">
      <w:pPr>
        <w:pStyle w:val="28"/>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参与报价的供应商应承担其编制响应文件与递交响应文件所涉及的一切费用，不论结果如何，</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在任何情况下无义务也无责任承担这些费用。</w:t>
      </w:r>
    </w:p>
    <w:p w14:paraId="21EC2764">
      <w:pPr>
        <w:pStyle w:val="4"/>
        <w:spacing w:after="0" w:line="400" w:lineRule="exact"/>
        <w:ind w:firstLine="480" w:firstLineChars="200"/>
        <w:rPr>
          <w:rFonts w:ascii="方正仿宋_GBK" w:eastAsia="方正仿宋_GBK"/>
          <w:color w:val="000000" w:themeColor="text1"/>
          <w:sz w:val="24"/>
          <w:highlight w:val="none"/>
          <w14:textFill>
            <w14:solidFill>
              <w14:schemeClr w14:val="tx1"/>
            </w14:solidFill>
          </w14:textFill>
        </w:rPr>
      </w:pPr>
      <w:bookmarkStart w:id="140" w:name="_Toc20227"/>
      <w:bookmarkStart w:id="141" w:name="_Toc31070"/>
      <w:bookmarkStart w:id="142" w:name="_Toc5915"/>
      <w:bookmarkStart w:id="143" w:name="_Toc65660356"/>
      <w:bookmarkStart w:id="144" w:name="_Toc31739"/>
      <w:r>
        <w:rPr>
          <w:rFonts w:hint="eastAsia" w:ascii="方正仿宋_GBK" w:eastAsia="方正仿宋_GBK"/>
          <w:color w:val="000000" w:themeColor="text1"/>
          <w:sz w:val="24"/>
          <w:highlight w:val="none"/>
          <w14:textFill>
            <w14:solidFill>
              <w14:schemeClr w14:val="tx1"/>
            </w14:solidFill>
          </w14:textFill>
        </w:rPr>
        <w:t>二、</w:t>
      </w:r>
      <w:r>
        <w:rPr>
          <w:rFonts w:hint="eastAsia" w:ascii="方正仿宋_GBK" w:eastAsia="方正仿宋_GBK"/>
          <w:color w:val="000000" w:themeColor="text1"/>
          <w:sz w:val="24"/>
          <w:highlight w:val="none"/>
          <w:lang w:eastAsia="zh-CN"/>
          <w14:textFill>
            <w14:solidFill>
              <w14:schemeClr w14:val="tx1"/>
            </w14:solidFill>
          </w14:textFill>
        </w:rPr>
        <w:t>比选</w:t>
      </w:r>
      <w:r>
        <w:rPr>
          <w:rFonts w:hint="eastAsia" w:ascii="方正仿宋_GBK" w:eastAsia="方正仿宋_GBK"/>
          <w:color w:val="000000" w:themeColor="text1"/>
          <w:sz w:val="24"/>
          <w:highlight w:val="none"/>
          <w14:textFill>
            <w14:solidFill>
              <w14:schemeClr w14:val="tx1"/>
            </w14:solidFill>
          </w14:textFill>
        </w:rPr>
        <w:t>通知书</w:t>
      </w:r>
      <w:bookmarkEnd w:id="140"/>
      <w:bookmarkEnd w:id="141"/>
      <w:bookmarkEnd w:id="142"/>
      <w:bookmarkEnd w:id="143"/>
      <w:bookmarkEnd w:id="144"/>
      <w:r>
        <w:rPr>
          <w:rFonts w:ascii="方正仿宋_GBK" w:eastAsia="方正仿宋_GBK"/>
          <w:color w:val="000000" w:themeColor="text1"/>
          <w:sz w:val="24"/>
          <w:highlight w:val="none"/>
          <w14:textFill>
            <w14:solidFill>
              <w14:schemeClr w14:val="tx1"/>
            </w14:solidFill>
          </w14:textFill>
        </w:rPr>
        <w:tab/>
      </w:r>
    </w:p>
    <w:p w14:paraId="67B9DF23">
      <w:pPr>
        <w:snapToGrid w:val="0"/>
        <w:spacing w:line="400" w:lineRule="exact"/>
        <w:ind w:firstLine="360" w:firstLineChars="15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w:t>
      </w:r>
      <w:r>
        <w:rPr>
          <w:rFonts w:hint="eastAsia" w:ascii="方正仿宋_GBK" w:hAnsi="宋体" w:eastAsia="方正仿宋_GBK"/>
          <w:color w:val="000000" w:themeColor="text1"/>
          <w:sz w:val="24"/>
          <w:szCs w:val="24"/>
          <w:highlight w:val="none"/>
          <w14:textFill>
            <w14:solidFill>
              <w14:schemeClr w14:val="tx1"/>
            </w14:solidFill>
          </w14:textFill>
        </w:rPr>
        <w:t>通知书由</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比选文件</w:t>
      </w:r>
      <w:r>
        <w:rPr>
          <w:rFonts w:hint="eastAsia" w:ascii="方正仿宋_GBK" w:hAnsi="宋体" w:eastAsia="方正仿宋_GBK"/>
          <w:color w:val="000000" w:themeColor="text1"/>
          <w:sz w:val="24"/>
          <w:szCs w:val="24"/>
          <w:highlight w:val="none"/>
          <w14:textFill>
            <w14:solidFill>
              <w14:schemeClr w14:val="tx1"/>
            </w14:solidFill>
          </w14:textFill>
        </w:rPr>
        <w:t>、项目技术（质量）需求、项目</w:t>
      </w:r>
      <w:r>
        <w:rPr>
          <w:rFonts w:hint="eastAsia" w:ascii="方正仿宋_GBK" w:hAnsi="宋体" w:eastAsia="方正仿宋_GBK"/>
          <w:color w:val="000000" w:themeColor="text1"/>
          <w:sz w:val="24"/>
          <w:szCs w:val="24"/>
          <w:highlight w:val="none"/>
          <w:lang w:eastAsia="zh-CN"/>
          <w14:textFill>
            <w14:solidFill>
              <w14:schemeClr w14:val="tx1"/>
            </w14:solidFill>
          </w14:textFill>
        </w:rPr>
        <w:t>商务</w:t>
      </w:r>
      <w:r>
        <w:rPr>
          <w:rFonts w:hint="eastAsia" w:ascii="方正仿宋_GBK" w:hAnsi="宋体" w:eastAsia="方正仿宋_GBK"/>
          <w:color w:val="000000" w:themeColor="text1"/>
          <w:sz w:val="24"/>
          <w:szCs w:val="24"/>
          <w:highlight w:val="none"/>
          <w14:textFill>
            <w14:solidFill>
              <w14:schemeClr w14:val="tx1"/>
            </w14:solidFill>
          </w14:textFill>
        </w:rPr>
        <w:t>需求、</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w:t>
      </w:r>
      <w:r>
        <w:rPr>
          <w:rFonts w:hint="eastAsia" w:ascii="方正仿宋_GBK" w:hAnsi="宋体" w:eastAsia="方正仿宋_GBK"/>
          <w:color w:val="000000" w:themeColor="text1"/>
          <w:sz w:val="24"/>
          <w:szCs w:val="24"/>
          <w:highlight w:val="none"/>
          <w14:textFill>
            <w14:solidFill>
              <w14:schemeClr w14:val="tx1"/>
            </w14:solidFill>
          </w14:textFill>
        </w:rPr>
        <w:t>程序、评定成交的标准、无效报价及</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w:t>
      </w:r>
      <w:r>
        <w:rPr>
          <w:rFonts w:hint="eastAsia" w:ascii="方正仿宋_GBK" w:hAnsi="宋体" w:eastAsia="方正仿宋_GBK"/>
          <w:color w:val="000000" w:themeColor="text1"/>
          <w:sz w:val="24"/>
          <w:szCs w:val="24"/>
          <w:highlight w:val="none"/>
          <w14:textFill>
            <w14:solidFill>
              <w14:schemeClr w14:val="tx1"/>
            </w14:solidFill>
          </w14:textFill>
        </w:rPr>
        <w:t>终止、供应商须知、合同条款、响应文件格式要求七部分组成。</w:t>
      </w:r>
    </w:p>
    <w:p w14:paraId="0C01FB39">
      <w:pPr>
        <w:snapToGrid w:val="0"/>
        <w:spacing w:line="400" w:lineRule="exact"/>
        <w:ind w:firstLine="360" w:firstLineChars="15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所作的一切有效的书面通知、修改及补充，都是</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不可分割的部分。</w:t>
      </w:r>
    </w:p>
    <w:p w14:paraId="744C2F97">
      <w:pPr>
        <w:pStyle w:val="4"/>
        <w:spacing w:after="0" w:line="400" w:lineRule="exact"/>
        <w:ind w:firstLine="480" w:firstLineChars="200"/>
        <w:rPr>
          <w:rFonts w:ascii="方正仿宋_GBK" w:eastAsia="方正仿宋_GBK"/>
          <w:color w:val="000000" w:themeColor="text1"/>
          <w:sz w:val="24"/>
          <w:highlight w:val="none"/>
          <w14:textFill>
            <w14:solidFill>
              <w14:schemeClr w14:val="tx1"/>
            </w14:solidFill>
          </w14:textFill>
        </w:rPr>
      </w:pPr>
      <w:bookmarkStart w:id="145" w:name="_Toc13477"/>
      <w:bookmarkStart w:id="146" w:name="_Toc3061"/>
      <w:bookmarkStart w:id="147" w:name="_Toc65660357"/>
      <w:bookmarkStart w:id="148" w:name="_Toc1922"/>
      <w:bookmarkStart w:id="149" w:name="_Toc9532"/>
      <w:r>
        <w:rPr>
          <w:rFonts w:hint="eastAsia" w:ascii="方正仿宋_GBK" w:eastAsia="方正仿宋_GBK"/>
          <w:color w:val="000000" w:themeColor="text1"/>
          <w:sz w:val="24"/>
          <w:highlight w:val="none"/>
          <w14:textFill>
            <w14:solidFill>
              <w14:schemeClr w14:val="tx1"/>
            </w14:solidFill>
          </w14:textFill>
        </w:rPr>
        <w:t>三、报价要求</w:t>
      </w:r>
      <w:bookmarkEnd w:id="145"/>
      <w:bookmarkEnd w:id="146"/>
      <w:bookmarkEnd w:id="147"/>
      <w:bookmarkEnd w:id="148"/>
      <w:bookmarkEnd w:id="149"/>
    </w:p>
    <w:p w14:paraId="4203CE7C">
      <w:pPr>
        <w:snapToGrid w:val="0"/>
        <w:spacing w:line="400" w:lineRule="exact"/>
        <w:ind w:firstLine="360" w:firstLineChars="150"/>
        <w:outlineLvl w:val="2"/>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（一）响应文件</w:t>
      </w:r>
    </w:p>
    <w:p w14:paraId="49F68ED2">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供应商应当按照</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的要求编制响应文件，并对</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提出的要求和条件作出实质性响应，响应文件原则上采用软面订本。</w:t>
      </w:r>
    </w:p>
    <w:p w14:paraId="5845ABBA">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1.响应文件组成</w:t>
      </w:r>
    </w:p>
    <w:p w14:paraId="1B0F8266">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DF09D1B">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2.报价有效期：响应文件及有关承诺文件有效期为提交响应文件截止时间起90天。</w:t>
      </w:r>
    </w:p>
    <w:p w14:paraId="3EB5BCB1">
      <w:pPr>
        <w:snapToGrid w:val="0"/>
        <w:spacing w:line="400" w:lineRule="exact"/>
        <w:ind w:firstLine="360" w:firstLineChars="150"/>
        <w:outlineLvl w:val="2"/>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（二）保证金：</w:t>
      </w:r>
    </w:p>
    <w:p w14:paraId="0F167802">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1.供应商提交保证金金额和方式详见“</w:t>
      </w:r>
      <w:r>
        <w:rPr>
          <w:rFonts w:hint="eastAsia" w:ascii="方正仿宋_GBK" w:hAnsi="宋体" w:eastAsia="方正仿宋_GBK"/>
          <w:b/>
          <w:color w:val="000000" w:themeColor="text1"/>
          <w:sz w:val="24"/>
          <w:szCs w:val="24"/>
          <w:highlight w:val="none"/>
          <w:u w:val="single"/>
          <w14:textFill>
            <w14:solidFill>
              <w14:schemeClr w14:val="tx1"/>
            </w14:solidFill>
          </w14:textFill>
        </w:rPr>
        <w:t>第一篇  六、竞选保证金”</w:t>
      </w:r>
      <w:r>
        <w:rPr>
          <w:rFonts w:hint="eastAsia" w:ascii="方正仿宋_GBK" w:hAnsi="宋体" w:eastAsia="方正仿宋_GBK"/>
          <w:color w:val="000000" w:themeColor="text1"/>
          <w:sz w:val="24"/>
          <w:szCs w:val="24"/>
          <w:highlight w:val="none"/>
          <w14:textFill>
            <w14:solidFill>
              <w14:schemeClr w14:val="tx1"/>
            </w14:solidFill>
          </w14:textFill>
        </w:rPr>
        <w:t>；</w:t>
      </w:r>
    </w:p>
    <w:p w14:paraId="3A70E264">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2.发生以下情况之一者，保证金不予退还：</w:t>
      </w:r>
    </w:p>
    <w:p w14:paraId="279B794F">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2.1供应商在提交响应文件截止时间后撤回响应文件的；</w:t>
      </w:r>
    </w:p>
    <w:p w14:paraId="04F7E49A">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2.2供应商在响应文件中提供虚假材料的；</w:t>
      </w:r>
    </w:p>
    <w:p w14:paraId="2B31D77A">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2.3除因不可抗力或</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认可的情形以外，成交供应商不与</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签订合同的；</w:t>
      </w:r>
    </w:p>
    <w:p w14:paraId="652B9CB3">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2.4供应商与</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、其他供应商恶意串通的；</w:t>
      </w:r>
    </w:p>
    <w:p w14:paraId="56781069">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2.5成交供应商不按规定的时间或拒绝按成交状态签订合同（即不按照</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w:t>
      </w:r>
      <w:r>
        <w:rPr>
          <w:rFonts w:hint="eastAsia" w:ascii="方正仿宋_GBK" w:hAnsi="宋体" w:eastAsia="方正仿宋_GBK"/>
          <w:color w:val="000000" w:themeColor="text1"/>
          <w:sz w:val="24"/>
          <w:szCs w:val="24"/>
          <w:highlight w:val="none"/>
          <w14:textFill>
            <w14:solidFill>
              <w14:schemeClr w14:val="tx1"/>
            </w14:solidFill>
          </w14:textFill>
        </w:rPr>
        <w:t>文件确定的合同文本、规格型号、采购金额、采购数量、技术（质量）和服务要求等事项签订合同的）。</w:t>
      </w:r>
    </w:p>
    <w:p w14:paraId="31B3F02D">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3.</w:t>
      </w:r>
      <w:r>
        <w:rPr>
          <w:rFonts w:hint="eastAsia" w:ascii="方正仿宋_GBK" w:hAnsi="宋体" w:eastAsia="方正仿宋_GBK"/>
          <w:color w:val="000000" w:themeColor="text1"/>
          <w:sz w:val="24"/>
          <w:highlight w:val="none"/>
          <w14:textFill>
            <w14:solidFill>
              <w14:schemeClr w14:val="tx1"/>
            </w14:solidFill>
          </w14:textFill>
        </w:rPr>
        <w:t>保证金的有效期限在</w:t>
      </w:r>
      <w:r>
        <w:rPr>
          <w:rFonts w:hint="eastAsia" w:ascii="方正仿宋_GBK" w:hAnsi="宋体" w:eastAsia="方正仿宋_GBK"/>
          <w:color w:val="000000" w:themeColor="text1"/>
          <w:sz w:val="24"/>
          <w:szCs w:val="24"/>
          <w:highlight w:val="none"/>
          <w14:textFill>
            <w14:solidFill>
              <w14:schemeClr w14:val="tx1"/>
            </w14:solidFill>
          </w14:textFill>
        </w:rPr>
        <w:t>报价有效期</w:t>
      </w:r>
      <w:r>
        <w:rPr>
          <w:rFonts w:hint="eastAsia" w:ascii="方正仿宋_GBK" w:hAnsi="宋体" w:eastAsia="方正仿宋_GBK"/>
          <w:color w:val="000000" w:themeColor="text1"/>
          <w:sz w:val="24"/>
          <w:highlight w:val="none"/>
          <w14:textFill>
            <w14:solidFill>
              <w14:schemeClr w14:val="tx1"/>
            </w14:solidFill>
          </w14:textFill>
        </w:rPr>
        <w:t>过后三十天继续有效。</w:t>
      </w:r>
    </w:p>
    <w:p w14:paraId="0792787E">
      <w:pPr>
        <w:snapToGrid w:val="0"/>
        <w:spacing w:line="400" w:lineRule="exact"/>
        <w:ind w:firstLine="360" w:firstLineChars="150"/>
        <w:outlineLvl w:val="2"/>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（三）修正错误</w:t>
      </w:r>
    </w:p>
    <w:p w14:paraId="740B3586">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若供应商所递交的响应文件或报价中的价格出现大写金额和小写金额不一致的错误，以大写金额修正为准。</w:t>
      </w:r>
    </w:p>
    <w:p w14:paraId="69B86CD3">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按上述修正错误的原则及方法修正供应商的报价，供应商同意并签署确认后，修正后的报价对供应商具有约束作用。如果供应商不接受修正后的价格，将视为无效报价。</w:t>
      </w:r>
    </w:p>
    <w:p w14:paraId="38E40FD2">
      <w:pPr>
        <w:snapToGrid w:val="0"/>
        <w:spacing w:line="400" w:lineRule="exact"/>
        <w:ind w:firstLine="360" w:firstLineChars="150"/>
        <w:outlineLvl w:val="2"/>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（四）提交响应文件的份数和签署</w:t>
      </w:r>
    </w:p>
    <w:p w14:paraId="1574FE6A">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1.响应文件一式二份，其中正本一份，副本一份；副本可为正本的复印件，应与正本一致，如出现不一致情况以正本为准。</w:t>
      </w:r>
    </w:p>
    <w:p w14:paraId="4DFCE855">
      <w:pPr>
        <w:snapToGrid w:val="0"/>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w:t>
      </w:r>
      <w:r>
        <w:rPr>
          <w:rFonts w:hint="eastAsia" w:ascii="方正仿宋_GBK" w:hAnsi="宋体" w:eastAsia="方正仿宋_GBK"/>
          <w:color w:val="000000" w:themeColor="text1"/>
          <w:sz w:val="24"/>
          <w:highlight w:val="none"/>
          <w14:textFill>
            <w14:solidFill>
              <w14:schemeClr w14:val="tx1"/>
            </w14:solidFill>
          </w14:textFill>
        </w:rPr>
        <w:t>在响应文件正本中，</w:t>
      </w:r>
      <w:r>
        <w:rPr>
          <w:rFonts w:hint="eastAsia" w:ascii="方正仿宋_GBK" w:hAnsi="宋体" w:eastAsia="方正仿宋_GBK"/>
          <w:color w:val="000000" w:themeColor="text1"/>
          <w:sz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highlight w:val="none"/>
          <w14:textFill>
            <w14:solidFill>
              <w14:schemeClr w14:val="tx1"/>
            </w14:solidFill>
          </w14:textFill>
        </w:rPr>
        <w:t>第七篇响应文件格式中规定签署、盖章的地方必须按其规定签署、盖章。</w:t>
      </w:r>
    </w:p>
    <w:p w14:paraId="6F6DB107">
      <w:pPr>
        <w:snapToGrid w:val="0"/>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3.若供应商对响应文件的错处作必要修改，则应在修改处加盖供应商公章或由法定代表人（或其授权代表）或自然人</w:t>
      </w:r>
      <w:r>
        <w:rPr>
          <w:rFonts w:hint="eastAsia" w:ascii="方正仿宋_GBK" w:hAnsi="宋体" w:eastAsia="方正仿宋_GBK"/>
          <w:color w:val="000000" w:themeColor="text1"/>
          <w:sz w:val="24"/>
          <w:szCs w:val="24"/>
          <w:highlight w:val="none"/>
          <w14:textFill>
            <w14:solidFill>
              <w14:schemeClr w14:val="tx1"/>
            </w14:solidFill>
          </w14:textFill>
        </w:rPr>
        <w:t>（供应商为自然人）签署</w:t>
      </w:r>
      <w:r>
        <w:rPr>
          <w:rFonts w:hint="eastAsia" w:ascii="方正仿宋_GBK" w:hAnsi="宋体" w:eastAsia="方正仿宋_GBK"/>
          <w:color w:val="000000" w:themeColor="text1"/>
          <w:sz w:val="24"/>
          <w:highlight w:val="none"/>
          <w14:textFill>
            <w14:solidFill>
              <w14:schemeClr w14:val="tx1"/>
            </w14:solidFill>
          </w14:textFill>
        </w:rPr>
        <w:t>确认。</w:t>
      </w:r>
    </w:p>
    <w:p w14:paraId="11AAD3F0">
      <w:pPr>
        <w:snapToGrid w:val="0"/>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4.电报、电话、传真形式的响应文件概不接受。</w:t>
      </w:r>
    </w:p>
    <w:p w14:paraId="5A05F1A3">
      <w:pPr>
        <w:snapToGrid w:val="0"/>
        <w:spacing w:line="400" w:lineRule="exact"/>
        <w:ind w:firstLine="360" w:firstLineChars="150"/>
        <w:outlineLvl w:val="2"/>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（五）响应文件的递交</w:t>
      </w:r>
    </w:p>
    <w:p w14:paraId="5AEBE5B6">
      <w:pPr>
        <w:pStyle w:val="9"/>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响应文件的正本、副本均应密封送达报价地点，应在封套上注明项目名称、供应商名称。若正本、副本分别进行密封的，还应在封套上注明“正本”、“副本”字样。</w:t>
      </w:r>
    </w:p>
    <w:p w14:paraId="2778945B">
      <w:pPr>
        <w:snapToGrid w:val="0"/>
        <w:spacing w:line="400" w:lineRule="exact"/>
        <w:ind w:firstLine="360" w:firstLineChars="150"/>
        <w:outlineLvl w:val="2"/>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（六）响应文件语言：简体中文</w:t>
      </w:r>
    </w:p>
    <w:p w14:paraId="420E9FB4">
      <w:pPr>
        <w:pStyle w:val="4"/>
        <w:spacing w:after="0" w:line="400" w:lineRule="exact"/>
        <w:ind w:firstLine="480" w:firstLineChars="200"/>
        <w:rPr>
          <w:rFonts w:ascii="方正仿宋_GBK" w:eastAsia="方正仿宋_GBK"/>
          <w:color w:val="000000" w:themeColor="text1"/>
          <w:sz w:val="24"/>
          <w:highlight w:val="none"/>
          <w14:textFill>
            <w14:solidFill>
              <w14:schemeClr w14:val="tx1"/>
            </w14:solidFill>
          </w14:textFill>
        </w:rPr>
      </w:pPr>
      <w:bookmarkStart w:id="150" w:name="_Toc26768"/>
      <w:bookmarkStart w:id="151" w:name="_Toc65660358"/>
      <w:bookmarkStart w:id="152" w:name="_Toc10172"/>
      <w:bookmarkStart w:id="153" w:name="_Toc14702"/>
      <w:bookmarkStart w:id="154" w:name="_Toc6242"/>
      <w:r>
        <w:rPr>
          <w:rFonts w:hint="eastAsia" w:ascii="方正仿宋_GBK" w:eastAsia="方正仿宋_GBK"/>
          <w:color w:val="000000" w:themeColor="text1"/>
          <w:sz w:val="24"/>
          <w:highlight w:val="none"/>
          <w14:textFill>
            <w14:solidFill>
              <w14:schemeClr w14:val="tx1"/>
            </w14:solidFill>
          </w14:textFill>
        </w:rPr>
        <w:t>四、成交供应商的确定和变更</w:t>
      </w:r>
      <w:bookmarkEnd w:id="150"/>
      <w:bookmarkEnd w:id="151"/>
      <w:bookmarkEnd w:id="152"/>
      <w:bookmarkEnd w:id="153"/>
      <w:bookmarkEnd w:id="154"/>
    </w:p>
    <w:p w14:paraId="0682CA45">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应当在收到评审报告后5个工作日内，从评审报告提出的成交候选人中，根据质量和服务均能满足</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实质性响应要求且报价最低的原则确定成交供应商，也可以书面授权</w:t>
      </w:r>
      <w:r>
        <w:rPr>
          <w:rFonts w:hint="eastAsia" w:ascii="方正仿宋_GBK" w:hAnsi="宋体" w:eastAsia="方正仿宋_GBK"/>
          <w:color w:val="000000" w:themeColor="text1"/>
          <w:sz w:val="24"/>
          <w:szCs w:val="24"/>
          <w:highlight w:val="none"/>
          <w:lang w:eastAsia="zh-CN"/>
          <w14:textFill>
            <w14:solidFill>
              <w14:schemeClr w14:val="tx1"/>
            </w14:solidFill>
          </w14:textFill>
        </w:rPr>
        <w:t>评审</w:t>
      </w:r>
      <w:r>
        <w:rPr>
          <w:rFonts w:hint="eastAsia" w:ascii="方正仿宋_GBK" w:hAnsi="宋体" w:eastAsia="方正仿宋_GBK"/>
          <w:color w:val="000000" w:themeColor="text1"/>
          <w:sz w:val="24"/>
          <w:szCs w:val="24"/>
          <w:highlight w:val="none"/>
          <w14:textFill>
            <w14:solidFill>
              <w14:schemeClr w14:val="tx1"/>
            </w14:solidFill>
          </w14:textFill>
        </w:rPr>
        <w:t>小组直接确定成交供应商。</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逾期未确定成交供应商且不提出异议的，视为确定评审报告提出的报价最低的供应商为成交供应商。</w:t>
      </w:r>
    </w:p>
    <w:p w14:paraId="01C47D21">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（二）成交供应商的变更</w:t>
      </w:r>
    </w:p>
    <w:p w14:paraId="21F9C139">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1.成交供应商拒绝签订合同的，</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可以按照评审报告推荐的成交候选人顺序，确定排名下一位的候选人为成交供应商，也可以重新开展政府</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w:t>
      </w:r>
      <w:r>
        <w:rPr>
          <w:rFonts w:hint="eastAsia" w:ascii="方正仿宋_GBK" w:hAnsi="宋体" w:eastAsia="方正仿宋_GBK"/>
          <w:color w:val="000000" w:themeColor="text1"/>
          <w:sz w:val="24"/>
          <w:szCs w:val="24"/>
          <w:highlight w:val="none"/>
          <w14:textFill>
            <w14:solidFill>
              <w14:schemeClr w14:val="tx1"/>
            </w14:solidFill>
          </w14:textFill>
        </w:rPr>
        <w:t>活动。拒绝签订合同的成交供应商不得参加对该项目重新开展的</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w:t>
      </w:r>
      <w:r>
        <w:rPr>
          <w:rFonts w:hint="eastAsia" w:ascii="方正仿宋_GBK" w:hAnsi="宋体" w:eastAsia="方正仿宋_GBK"/>
          <w:color w:val="000000" w:themeColor="text1"/>
          <w:sz w:val="24"/>
          <w:szCs w:val="24"/>
          <w:highlight w:val="none"/>
          <w14:textFill>
            <w14:solidFill>
              <w14:schemeClr w14:val="tx1"/>
            </w14:solidFill>
          </w14:textFill>
        </w:rPr>
        <w:t>活动。</w:t>
      </w:r>
    </w:p>
    <w:p w14:paraId="5A92EE5C">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2.成交供应商无充分理由放弃成交的，</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将向同级财政部门报告，财政部门将根据相关法律法规的规定进行处理。</w:t>
      </w:r>
    </w:p>
    <w:p w14:paraId="30C8CD4A">
      <w:pPr>
        <w:pStyle w:val="4"/>
        <w:spacing w:after="0" w:line="400" w:lineRule="exact"/>
        <w:ind w:firstLine="480" w:firstLineChars="200"/>
        <w:rPr>
          <w:rFonts w:ascii="方正仿宋_GBK" w:eastAsia="方正仿宋_GBK"/>
          <w:color w:val="000000" w:themeColor="text1"/>
          <w:sz w:val="24"/>
          <w:highlight w:val="none"/>
          <w14:textFill>
            <w14:solidFill>
              <w14:schemeClr w14:val="tx1"/>
            </w14:solidFill>
          </w14:textFill>
        </w:rPr>
      </w:pPr>
      <w:bookmarkStart w:id="155" w:name="_Toc65660359"/>
      <w:bookmarkStart w:id="156" w:name="_Toc22156"/>
      <w:bookmarkStart w:id="157" w:name="_Toc10504"/>
      <w:bookmarkStart w:id="158" w:name="_Toc1092"/>
      <w:r>
        <w:rPr>
          <w:rFonts w:hint="eastAsia" w:ascii="方正仿宋_GBK" w:eastAsia="方正仿宋_GBK"/>
          <w:color w:val="000000" w:themeColor="text1"/>
          <w:sz w:val="24"/>
          <w:highlight w:val="none"/>
          <w14:textFill>
            <w14:solidFill>
              <w14:schemeClr w14:val="tx1"/>
            </w14:solidFill>
          </w14:textFill>
        </w:rPr>
        <w:t>五、成交通知</w:t>
      </w:r>
      <w:bookmarkEnd w:id="155"/>
      <w:bookmarkEnd w:id="156"/>
      <w:bookmarkEnd w:id="157"/>
      <w:bookmarkEnd w:id="158"/>
    </w:p>
    <w:p w14:paraId="5B896C73">
      <w:pPr>
        <w:spacing w:line="400" w:lineRule="exact"/>
        <w:ind w:firstLine="360" w:firstLineChars="15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（一）成交供应商确定后，</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将在</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行采家</w:t>
      </w:r>
      <w:r>
        <w:rPr>
          <w:rFonts w:hint="eastAsia" w:ascii="方正仿宋_GBK" w:hAnsi="宋体" w:eastAsia="方正仿宋_GBK"/>
          <w:color w:val="000000" w:themeColor="text1"/>
          <w:sz w:val="24"/>
          <w:szCs w:val="24"/>
          <w:highlight w:val="none"/>
          <w14:textFill>
            <w14:solidFill>
              <w14:schemeClr w14:val="tx1"/>
            </w14:solidFill>
          </w14:textFill>
        </w:rPr>
        <w:t>（https://www.gec123.com/）上发布成交结果公告</w:t>
      </w:r>
      <w:r>
        <w:rPr>
          <w:rFonts w:hint="eastAsia" w:ascii="方正仿宋_GBK" w:hAnsi="宋体" w:eastAsia="方正仿宋_GBK"/>
          <w:color w:val="000000" w:themeColor="text1"/>
          <w:sz w:val="24"/>
          <w:szCs w:val="24"/>
          <w:highlight w:val="none"/>
          <w:lang w:eastAsia="zh-CN"/>
          <w14:textFill>
            <w14:solidFill>
              <w14:schemeClr w14:val="tx1"/>
            </w14:solidFill>
          </w14:textFill>
        </w:rPr>
        <w:t>（</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时间：一个工作日</w:t>
      </w:r>
      <w:r>
        <w:rPr>
          <w:rFonts w:hint="eastAsia" w:ascii="方正仿宋_GBK" w:hAnsi="宋体" w:eastAsia="方正仿宋_GBK"/>
          <w:color w:val="000000" w:themeColor="text1"/>
          <w:sz w:val="24"/>
          <w:szCs w:val="24"/>
          <w:highlight w:val="none"/>
          <w:lang w:eastAsia="zh-CN"/>
          <w14:textFill>
            <w14:solidFill>
              <w14:schemeClr w14:val="tx1"/>
            </w14:solidFill>
          </w14:textFill>
        </w:rPr>
        <w:t>）</w:t>
      </w:r>
      <w:r>
        <w:rPr>
          <w:rFonts w:hint="eastAsia" w:ascii="方正仿宋_GBK" w:hAnsi="宋体" w:eastAsia="方正仿宋_GBK"/>
          <w:color w:val="000000" w:themeColor="text1"/>
          <w:sz w:val="24"/>
          <w:szCs w:val="24"/>
          <w:highlight w:val="none"/>
          <w14:textFill>
            <w14:solidFill>
              <w14:schemeClr w14:val="tx1"/>
            </w14:solidFill>
          </w14:textFill>
        </w:rPr>
        <w:t>。</w:t>
      </w:r>
    </w:p>
    <w:p w14:paraId="6FA86C73">
      <w:pPr>
        <w:spacing w:line="400" w:lineRule="exact"/>
        <w:ind w:firstLine="360" w:firstLineChars="15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（二）结果公告发出同时，</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将以书面形式发出《成交通知书》。《成交通知书》一经发出即发生法律效力。</w:t>
      </w:r>
    </w:p>
    <w:p w14:paraId="21AC64A5">
      <w:pPr>
        <w:spacing w:line="400" w:lineRule="exact"/>
        <w:ind w:firstLine="360" w:firstLineChars="15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（三）《成交通知书》将作为签订合同的依据。</w:t>
      </w:r>
    </w:p>
    <w:p w14:paraId="23FBBFF5">
      <w:pPr>
        <w:pStyle w:val="4"/>
        <w:spacing w:after="0" w:line="400" w:lineRule="exact"/>
        <w:ind w:firstLine="480" w:firstLineChars="200"/>
        <w:rPr>
          <w:rFonts w:ascii="方正仿宋_GBK" w:eastAsia="方正仿宋_GBK"/>
          <w:color w:val="000000" w:themeColor="text1"/>
          <w:sz w:val="24"/>
          <w:highlight w:val="none"/>
          <w14:textFill>
            <w14:solidFill>
              <w14:schemeClr w14:val="tx1"/>
            </w14:solidFill>
          </w14:textFill>
        </w:rPr>
      </w:pPr>
      <w:bookmarkStart w:id="159" w:name="_Toc65660361"/>
      <w:bookmarkStart w:id="160" w:name="_Toc3127"/>
      <w:bookmarkStart w:id="161" w:name="_Toc1740"/>
      <w:bookmarkStart w:id="162" w:name="_Toc16648"/>
      <w:bookmarkStart w:id="163" w:name="_Toc23778"/>
      <w:r>
        <w:rPr>
          <w:rFonts w:hint="eastAsia" w:ascii="方正仿宋_GBK" w:eastAsia="方正仿宋_GBK"/>
          <w:color w:val="000000" w:themeColor="text1"/>
          <w:sz w:val="24"/>
          <w:highlight w:val="none"/>
          <w:lang w:eastAsia="zh-CN"/>
          <w14:textFill>
            <w14:solidFill>
              <w14:schemeClr w14:val="tx1"/>
            </w14:solidFill>
          </w14:textFill>
        </w:rPr>
        <w:t>六</w:t>
      </w:r>
      <w:r>
        <w:rPr>
          <w:rFonts w:hint="eastAsia" w:ascii="方正仿宋_GBK" w:eastAsia="方正仿宋_GBK"/>
          <w:color w:val="000000" w:themeColor="text1"/>
          <w:sz w:val="24"/>
          <w:highlight w:val="none"/>
          <w14:textFill>
            <w14:solidFill>
              <w14:schemeClr w14:val="tx1"/>
            </w14:solidFill>
          </w14:textFill>
        </w:rPr>
        <w:t>、签订合同</w:t>
      </w:r>
      <w:bookmarkEnd w:id="159"/>
      <w:bookmarkEnd w:id="160"/>
      <w:bookmarkEnd w:id="161"/>
      <w:bookmarkEnd w:id="162"/>
      <w:bookmarkEnd w:id="163"/>
    </w:p>
    <w:p w14:paraId="694ED3C3">
      <w:pPr>
        <w:spacing w:line="400" w:lineRule="exact"/>
        <w:ind w:firstLine="360" w:firstLineChars="15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w:t>
      </w:r>
      <w:r>
        <w:rPr>
          <w:rFonts w:hint="eastAsia" w:ascii="方正仿宋_GBK" w:hAnsi="方正仿宋_GBK" w:eastAsia="方正仿宋_GBK"/>
          <w:color w:val="000000" w:themeColor="text1"/>
          <w:sz w:val="24"/>
          <w:highlight w:val="none"/>
          <w:lang w:eastAsia="zh-CN"/>
          <w14:textFill>
            <w14:solidFill>
              <w14:schemeClr w14:val="tx1"/>
            </w14:solidFill>
          </w14:textFill>
        </w:rPr>
        <w:t>比选人</w:t>
      </w:r>
      <w:r>
        <w:rPr>
          <w:rFonts w:hint="eastAsia" w:ascii="方正仿宋_GBK" w:hAnsi="方正仿宋_GBK" w:eastAsia="方正仿宋_GBK"/>
          <w:color w:val="000000" w:themeColor="text1"/>
          <w:sz w:val="24"/>
          <w:highlight w:val="none"/>
          <w14:textFill>
            <w14:solidFill>
              <w14:schemeClr w14:val="tx1"/>
            </w14:solidFill>
          </w14:textFill>
        </w:rPr>
        <w:t>原则上应在成交通知书发出之日起二十日内和成交供应商签订合同，无正当理由不得拒绝或拖延合同签订</w:t>
      </w:r>
      <w:r>
        <w:rPr>
          <w:rFonts w:hint="eastAsia" w:ascii="方正仿宋_GBK" w:hAnsi="宋体" w:eastAsia="方正仿宋_GBK"/>
          <w:color w:val="000000" w:themeColor="text1"/>
          <w:sz w:val="24"/>
          <w:szCs w:val="24"/>
          <w:highlight w:val="none"/>
          <w14:textFill>
            <w14:solidFill>
              <w14:schemeClr w14:val="tx1"/>
            </w14:solidFill>
          </w14:textFill>
        </w:rPr>
        <w:t>。所签订的合同不得</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和供应商的响应文件作实质性修改。其他未尽事宜由</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和成交供应商在合同中详细约定。</w:t>
      </w:r>
    </w:p>
    <w:p w14:paraId="7E65BC27">
      <w:pPr>
        <w:spacing w:line="400" w:lineRule="exact"/>
        <w:ind w:firstLine="360" w:firstLineChars="15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二</w:t>
      </w:r>
      <w:r>
        <w:rPr>
          <w:rFonts w:hint="eastAsia" w:ascii="方正仿宋_GBK" w:hAnsi="宋体" w:eastAsia="方正仿宋_GBK"/>
          <w:color w:val="000000" w:themeColor="text1"/>
          <w:sz w:val="24"/>
          <w:szCs w:val="24"/>
          <w:highlight w:val="none"/>
          <w14:textFill>
            <w14:solidFill>
              <w14:schemeClr w14:val="tx1"/>
            </w14:solidFill>
          </w14:textFill>
        </w:rPr>
        <w:t>）</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竞争性比选文件公告</w:t>
      </w:r>
      <w:r>
        <w:rPr>
          <w:rFonts w:hint="eastAsia" w:ascii="方正仿宋_GBK" w:hAnsi="宋体" w:eastAsia="方正仿宋_GBK"/>
          <w:color w:val="000000" w:themeColor="text1"/>
          <w:sz w:val="24"/>
          <w:szCs w:val="24"/>
          <w:highlight w:val="none"/>
          <w14:textFill>
            <w14:solidFill>
              <w14:schemeClr w14:val="tx1"/>
            </w14:solidFill>
          </w14:textFill>
        </w:rPr>
        <w:t>、供应商的响应文件及澄清文件等，均为签订合同的依据。</w:t>
      </w:r>
    </w:p>
    <w:p w14:paraId="765DB76B">
      <w:pPr>
        <w:spacing w:line="400" w:lineRule="exact"/>
        <w:ind w:firstLine="360" w:firstLineChars="15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三</w:t>
      </w:r>
      <w:r>
        <w:rPr>
          <w:rFonts w:hint="eastAsia" w:ascii="方正仿宋_GBK" w:hAnsi="宋体" w:eastAsia="方正仿宋_GBK"/>
          <w:color w:val="000000" w:themeColor="text1"/>
          <w:sz w:val="24"/>
          <w:szCs w:val="24"/>
          <w:highlight w:val="none"/>
          <w14:textFill>
            <w14:solidFill>
              <w14:schemeClr w14:val="tx1"/>
            </w14:solidFill>
          </w14:textFill>
        </w:rPr>
        <w:t>）合同生效条款由供需双方约定，法律、行政法规规定应当办理批准、登记等手续后生效的合同，依照其规定。</w:t>
      </w:r>
    </w:p>
    <w:p w14:paraId="4714CB09">
      <w:pPr>
        <w:spacing w:line="400" w:lineRule="exact"/>
        <w:ind w:firstLine="360" w:firstLineChars="15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四</w:t>
      </w:r>
      <w:r>
        <w:rPr>
          <w:rFonts w:hint="eastAsia" w:ascii="方正仿宋_GBK" w:hAnsi="宋体" w:eastAsia="方正仿宋_GBK"/>
          <w:color w:val="000000" w:themeColor="text1"/>
          <w:sz w:val="24"/>
          <w:szCs w:val="24"/>
          <w:highlight w:val="none"/>
          <w14:textFill>
            <w14:solidFill>
              <w14:schemeClr w14:val="tx1"/>
            </w14:solidFill>
          </w14:textFill>
        </w:rPr>
        <w:t>）</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要求成交供应商提供履约保证金的，应当在</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中予以约定。成交供应商履约完毕后，</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szCs w:val="24"/>
          <w:highlight w:val="none"/>
          <w14:textFill>
            <w14:solidFill>
              <w14:schemeClr w14:val="tx1"/>
            </w14:solidFill>
          </w14:textFill>
        </w:rPr>
        <w:t>根据</w:t>
      </w:r>
      <w:r>
        <w:rPr>
          <w:rFonts w:hint="eastAsia" w:ascii="方正仿宋_GBK" w:hAnsi="宋体" w:eastAsia="方正仿宋_GBK"/>
          <w:color w:val="000000" w:themeColor="text1"/>
          <w:sz w:val="24"/>
          <w:szCs w:val="24"/>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4"/>
          <w:szCs w:val="24"/>
          <w:highlight w:val="none"/>
          <w14:textFill>
            <w14:solidFill>
              <w14:schemeClr w14:val="tx1"/>
            </w14:solidFill>
          </w14:textFill>
        </w:rPr>
        <w:t>规定无息退还其履约保证金。</w:t>
      </w:r>
    </w:p>
    <w:bookmarkEnd w:id="93"/>
    <w:p w14:paraId="0F89680B">
      <w:pPr>
        <w:pStyle w:val="4"/>
        <w:keepNext/>
        <w:keepLines/>
        <w:pageBreakBefore/>
        <w:widowControl w:val="0"/>
        <w:kinsoku/>
        <w:wordWrap/>
        <w:overflowPunct/>
        <w:topLinePunct w:val="0"/>
        <w:autoSpaceDE/>
        <w:autoSpaceDN/>
        <w:bidi w:val="0"/>
        <w:adjustRightInd w:val="0"/>
        <w:snapToGrid w:val="0"/>
        <w:spacing w:after="0"/>
        <w:jc w:val="center"/>
        <w:textAlignment w:val="auto"/>
        <w:rPr>
          <w:rFonts w:ascii="方正小标宋_GBK" w:eastAsia="方正小标宋_GBK"/>
          <w:color w:val="000000" w:themeColor="text1"/>
          <w:sz w:val="36"/>
          <w:szCs w:val="30"/>
          <w:highlight w:val="none"/>
          <w14:textFill>
            <w14:solidFill>
              <w14:schemeClr w14:val="tx1"/>
            </w14:solidFill>
          </w14:textFill>
        </w:rPr>
      </w:pPr>
      <w:bookmarkStart w:id="164" w:name="_Toc11641055"/>
      <w:bookmarkStart w:id="165" w:name="_Toc12789059"/>
      <w:bookmarkStart w:id="166" w:name="_Toc10599"/>
      <w:bookmarkStart w:id="167" w:name="_Toc28162"/>
      <w:bookmarkStart w:id="168" w:name="_Toc65660365"/>
      <w:bookmarkStart w:id="169" w:name="_Toc14861"/>
      <w:bookmarkStart w:id="170" w:name="_Toc293"/>
      <w:r>
        <w:rPr>
          <w:rFonts w:hint="eastAsia" w:ascii="方正小标宋_GBK" w:eastAsia="方正小标宋_GBK"/>
          <w:color w:val="000000" w:themeColor="text1"/>
          <w:sz w:val="36"/>
          <w:szCs w:val="30"/>
          <w:highlight w:val="none"/>
          <w14:textFill>
            <w14:solidFill>
              <w14:schemeClr w14:val="tx1"/>
            </w14:solidFill>
          </w14:textFill>
        </w:rPr>
        <w:t xml:space="preserve">第六篇  </w:t>
      </w:r>
      <w:bookmarkEnd w:id="164"/>
      <w:bookmarkEnd w:id="165"/>
      <w:r>
        <w:rPr>
          <w:rFonts w:hint="eastAsia" w:ascii="方正小标宋_GBK" w:eastAsia="方正小标宋_GBK"/>
          <w:color w:val="000000" w:themeColor="text1"/>
          <w:sz w:val="36"/>
          <w:szCs w:val="30"/>
          <w:highlight w:val="none"/>
          <w14:textFill>
            <w14:solidFill>
              <w14:schemeClr w14:val="tx1"/>
            </w14:solidFill>
          </w14:textFill>
        </w:rPr>
        <w:t>合同条款</w:t>
      </w:r>
      <w:bookmarkEnd w:id="166"/>
      <w:bookmarkEnd w:id="167"/>
      <w:bookmarkEnd w:id="168"/>
      <w:bookmarkEnd w:id="169"/>
      <w:bookmarkEnd w:id="170"/>
    </w:p>
    <w:p w14:paraId="27068E62">
      <w:pPr>
        <w:spacing w:line="400" w:lineRule="exact"/>
        <w:ind w:right="12" w:firstLine="480"/>
        <w:rPr>
          <w:rFonts w:ascii="方正仿宋_GBK" w:hAnsi="仿宋" w:eastAsia="方正仿宋_GBK" w:cs="仿宋"/>
          <w:color w:val="000000" w:themeColor="text1"/>
          <w:sz w:val="24"/>
          <w:highlight w:val="none"/>
          <w14:textFill>
            <w14:solidFill>
              <w14:schemeClr w14:val="tx1"/>
            </w14:solidFill>
          </w14:textFill>
        </w:rPr>
      </w:pPr>
    </w:p>
    <w:p w14:paraId="3DF1C27C">
      <w:pPr>
        <w:spacing w:line="594" w:lineRule="exact"/>
        <w:ind w:right="12" w:firstLine="560" w:firstLineChars="200"/>
        <w:rPr>
          <w:rFonts w:ascii="方正仿宋_GBK" w:hAnsi="仿宋" w:eastAsia="方正仿宋_GBK" w:cs="仿宋"/>
          <w:color w:val="000000" w:themeColor="text1"/>
          <w:sz w:val="28"/>
          <w:szCs w:val="24"/>
          <w:highlight w:val="none"/>
          <w14:textFill>
            <w14:solidFill>
              <w14:schemeClr w14:val="tx1"/>
            </w14:solidFill>
          </w14:textFill>
        </w:rPr>
        <w:sectPr>
          <w:footerReference r:id="rId10" w:type="default"/>
          <w:footerReference r:id="rId11"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0EA1E3C">
      <w:pPr>
        <w:pStyle w:val="37"/>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_GBK" w:cs="Times New Roman"/>
          <w:b w:val="0"/>
          <w:bCs/>
          <w:color w:val="000000" w:themeColor="text1"/>
          <w:kern w:val="2"/>
          <w:sz w:val="56"/>
          <w:szCs w:val="48"/>
          <w:u w:val="none"/>
          <w:lang w:val="en-US" w:eastAsia="zh-CN" w:bidi="ar-SA"/>
          <w14:textFill>
            <w14:solidFill>
              <w14:schemeClr w14:val="tx1"/>
            </w14:solidFill>
          </w14:textFill>
        </w:rPr>
      </w:pPr>
      <w:r>
        <w:rPr>
          <w:rFonts w:hint="default" w:ascii="Times New Roman" w:hAnsi="Times New Roman" w:eastAsia="方正小标宋_GBK" w:cs="Times New Roman"/>
          <w:b w:val="0"/>
          <w:bCs/>
          <w:color w:val="000000" w:themeColor="text1"/>
          <w:kern w:val="2"/>
          <w:sz w:val="56"/>
          <w:szCs w:val="48"/>
          <w:u w:val="none"/>
          <w:lang w:val="en-US" w:eastAsia="zh-CN" w:bidi="ar-SA"/>
          <w14:textFill>
            <w14:solidFill>
              <w14:schemeClr w14:val="tx1"/>
            </w14:solidFill>
          </w14:textFill>
        </w:rPr>
        <w:t>重庆康科特建筑材料有限公司</w:t>
      </w:r>
      <w:r>
        <w:rPr>
          <w:rFonts w:hint="eastAsia" w:ascii="Times New Roman" w:hAnsi="Times New Roman" w:eastAsia="方正小标宋_GBK" w:cs="Times New Roman"/>
          <w:b w:val="0"/>
          <w:bCs/>
          <w:color w:val="000000" w:themeColor="text1"/>
          <w:kern w:val="2"/>
          <w:sz w:val="56"/>
          <w:szCs w:val="48"/>
          <w:u w:val="none"/>
          <w:lang w:val="en-US" w:eastAsia="zh-CN" w:bidi="ar-SA"/>
          <w14:textFill>
            <w14:solidFill>
              <w14:schemeClr w14:val="tx1"/>
            </w14:solidFill>
          </w14:textFill>
        </w:rPr>
        <w:t>碎石</w:t>
      </w:r>
      <w:r>
        <w:rPr>
          <w:rFonts w:hint="default" w:ascii="Times New Roman" w:hAnsi="Times New Roman" w:eastAsia="方正小标宋_GBK" w:cs="Times New Roman"/>
          <w:b w:val="0"/>
          <w:bCs/>
          <w:color w:val="000000" w:themeColor="text1"/>
          <w:kern w:val="2"/>
          <w:sz w:val="56"/>
          <w:szCs w:val="48"/>
          <w:u w:val="none"/>
          <w:lang w:val="en-US" w:eastAsia="zh-CN" w:bidi="ar-SA"/>
          <w14:textFill>
            <w14:solidFill>
              <w14:schemeClr w14:val="tx1"/>
            </w14:solidFill>
          </w14:textFill>
        </w:rPr>
        <w:t>采购买卖合同</w:t>
      </w:r>
    </w:p>
    <w:p w14:paraId="6FD8A34F">
      <w:pPr>
        <w:pStyle w:val="37"/>
        <w:keepNext w:val="0"/>
        <w:keepLines w:val="0"/>
        <w:pageBreakBefore w:val="0"/>
        <w:widowControl w:val="0"/>
        <w:kinsoku/>
        <w:wordWrap/>
        <w:overflowPunct/>
        <w:topLinePunct w:val="0"/>
        <w:autoSpaceDE/>
        <w:autoSpaceDN/>
        <w:bidi w:val="0"/>
        <w:adjustRightInd/>
        <w:snapToGrid/>
        <w:spacing w:line="560" w:lineRule="exact"/>
        <w:ind w:firstLine="1325" w:firstLineChars="300"/>
        <w:textAlignment w:val="auto"/>
        <w:rPr>
          <w:rFonts w:hint="default" w:ascii="Times New Roman" w:hAnsi="Times New Roman" w:eastAsia="黑体" w:cs="Times New Roman"/>
          <w:b/>
          <w:bCs/>
          <w:color w:val="000000" w:themeColor="text1"/>
          <w:sz w:val="44"/>
          <w:szCs w:val="44"/>
          <w:lang w:val="zh-TW" w:eastAsia="zh-TW"/>
          <w14:textFill>
            <w14:solidFill>
              <w14:schemeClr w14:val="tx1"/>
            </w14:solidFill>
          </w14:textFill>
        </w:rPr>
      </w:pPr>
    </w:p>
    <w:p w14:paraId="017192A5">
      <w:pPr>
        <w:pStyle w:val="3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000000" w:themeColor="text1"/>
          <w:sz w:val="32"/>
          <w:szCs w:val="32"/>
          <w:lang w:val="zh-TW" w:eastAsia="zh-TW"/>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合同编号</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KKT-</w:t>
      </w:r>
      <w:r>
        <w:rPr>
          <w:rFonts w:hint="default" w:ascii="Times New Roman" w:hAnsi="Times New Roman" w:eastAsia="仿宋" w:cs="Times New Roman"/>
          <w:color w:val="000000" w:themeColor="text1"/>
          <w:sz w:val="32"/>
          <w:szCs w:val="32"/>
          <w14:textFill>
            <w14:solidFill>
              <w14:schemeClr w14:val="tx1"/>
            </w14:solidFill>
          </w14:textFill>
        </w:rPr>
        <w:t>202</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14:paraId="1862D766">
      <w:pPr>
        <w:pStyle w:val="37"/>
        <w:keepNext w:val="0"/>
        <w:keepLines w:val="0"/>
        <w:pageBreakBefore w:val="0"/>
        <w:widowControl w:val="0"/>
        <w:kinsoku/>
        <w:wordWrap/>
        <w:overflowPunct/>
        <w:topLinePunct w:val="0"/>
        <w:autoSpaceDE/>
        <w:autoSpaceDN/>
        <w:bidi w:val="0"/>
        <w:adjustRightInd/>
        <w:snapToGrid/>
        <w:spacing w:line="560" w:lineRule="exact"/>
        <w:ind w:firstLine="1325" w:firstLineChars="300"/>
        <w:textAlignment w:val="auto"/>
        <w:rPr>
          <w:rFonts w:hint="default" w:ascii="Times New Roman" w:hAnsi="Times New Roman" w:eastAsia="黑体" w:cs="Times New Roman"/>
          <w:b/>
          <w:bCs/>
          <w:color w:val="000000" w:themeColor="text1"/>
          <w:sz w:val="44"/>
          <w:szCs w:val="44"/>
          <w:lang w:val="zh-TW" w:eastAsia="zh-TW"/>
          <w14:textFill>
            <w14:solidFill>
              <w14:schemeClr w14:val="tx1"/>
            </w14:solidFill>
          </w14:textFill>
        </w:rPr>
      </w:pPr>
    </w:p>
    <w:p w14:paraId="6AC85163">
      <w:pPr>
        <w:pStyle w:val="3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bCs/>
          <w:color w:val="000000" w:themeColor="text1"/>
          <w:sz w:val="44"/>
          <w:szCs w:val="44"/>
          <w:lang w:val="zh-TW" w:eastAsia="zh-TW"/>
          <w14:textFill>
            <w14:solidFill>
              <w14:schemeClr w14:val="tx1"/>
            </w14:solidFill>
          </w14:textFill>
        </w:rPr>
      </w:pPr>
    </w:p>
    <w:p w14:paraId="2E154625">
      <w:pPr>
        <w:pStyle w:val="37"/>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仿宋_GBK" w:cs="Times New Roman"/>
          <w:b/>
          <w:bCs/>
          <w:color w:val="000000" w:themeColor="text1"/>
          <w:sz w:val="32"/>
          <w:szCs w:val="32"/>
          <w:lang w:val="zh-TW"/>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材料</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名称：</w:t>
      </w:r>
      <w:r>
        <w:rPr>
          <w:rFonts w:hint="default" w:ascii="Times New Roman" w:hAnsi="Times New Roman" w:eastAsia="方正仿宋_GBK" w:cs="Times New Roman"/>
          <w:color w:val="000000" w:themeColor="text1"/>
          <w:sz w:val="32"/>
          <w:szCs w:val="32"/>
          <w:u w:val="single" w:color="auto"/>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color="auto"/>
          <w:lang w:val="en-US" w:eastAsia="zh-CN"/>
          <w14:textFill>
            <w14:solidFill>
              <w14:schemeClr w14:val="tx1"/>
            </w14:solidFill>
          </w14:textFill>
        </w:rPr>
        <w:t xml:space="preserve">                              </w:t>
      </w:r>
    </w:p>
    <w:p w14:paraId="3A35486E">
      <w:pPr>
        <w:pStyle w:val="37"/>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仿宋_GBK" w:cs="Times New Roman"/>
          <w:color w:val="000000" w:themeColor="text1"/>
          <w:sz w:val="32"/>
          <w:szCs w:val="32"/>
          <w:u w:val="single" w:color="auto"/>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购 买 方</w:t>
      </w:r>
      <w:r>
        <w:rPr>
          <w:rFonts w:hint="default" w:ascii="Times New Roman" w:hAnsi="Times New Roman" w:eastAsia="方正仿宋_GBK" w:cs="Times New Roman"/>
          <w:b/>
          <w:bCs/>
          <w:color w:val="000000" w:themeColor="text1"/>
          <w:sz w:val="32"/>
          <w:szCs w:val="32"/>
          <w:lang w:val="zh-TW"/>
          <w14:textFill>
            <w14:solidFill>
              <w14:schemeClr w14:val="tx1"/>
            </w14:solidFill>
          </w14:textFill>
        </w:rPr>
        <w:t>：</w:t>
      </w:r>
      <w:r>
        <w:rPr>
          <w:rFonts w:hint="default" w:ascii="Times New Roman" w:hAnsi="Times New Roman" w:eastAsia="方正仿宋_GBK" w:cs="Times New Roman"/>
          <w:color w:val="000000" w:themeColor="text1"/>
          <w:sz w:val="32"/>
          <w:szCs w:val="32"/>
          <w:u w:val="single" w:color="auto"/>
          <w14:textFill>
            <w14:solidFill>
              <w14:schemeClr w14:val="tx1"/>
            </w14:solidFill>
          </w14:textFill>
        </w:rPr>
        <w:t xml:space="preserve">   </w:t>
      </w:r>
      <w:r>
        <w:rPr>
          <w:rFonts w:hint="default" w:ascii="Times New Roman" w:hAnsi="Times New Roman" w:eastAsia="方正仿宋_GBK" w:cs="Times New Roman"/>
          <w:color w:val="000000" w:themeColor="text1"/>
          <w:spacing w:val="11"/>
          <w:kern w:val="2"/>
          <w:sz w:val="32"/>
          <w:szCs w:val="32"/>
          <w:u w:val="single" w:color="auto"/>
          <w:lang w:val="en-US" w:eastAsia="zh-CN" w:bidi="ar-SA"/>
          <w14:textFill>
            <w14:solidFill>
              <w14:schemeClr w14:val="tx1"/>
            </w14:solidFill>
          </w14:textFill>
        </w:rPr>
        <w:t>重庆康科特建筑材料有限公司</w:t>
      </w:r>
      <w:r>
        <w:rPr>
          <w:rFonts w:hint="default" w:ascii="Times New Roman" w:hAnsi="Times New Roman" w:eastAsia="方正仿宋_GBK" w:cs="Times New Roman"/>
          <w:color w:val="000000" w:themeColor="text1"/>
          <w:sz w:val="32"/>
          <w:szCs w:val="32"/>
          <w:u w:val="single" w:color="auto"/>
          <w:lang w:val="en-US" w:eastAsia="zh-CN"/>
          <w14:textFill>
            <w14:solidFill>
              <w14:schemeClr w14:val="tx1"/>
            </w14:solidFill>
          </w14:textFill>
        </w:rPr>
        <w:t xml:space="preserve">  </w:t>
      </w:r>
    </w:p>
    <w:p w14:paraId="12707401">
      <w:pPr>
        <w:pStyle w:val="37"/>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仿宋_GBK" w:cs="Times New Roman"/>
          <w:b w:val="0"/>
          <w:bCs w:val="0"/>
          <w:color w:val="000000" w:themeColor="text1"/>
          <w:sz w:val="32"/>
          <w:szCs w:val="32"/>
          <w:u w:val="single" w:color="auto"/>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出 卖 方</w:t>
      </w:r>
      <w:r>
        <w:rPr>
          <w:rFonts w:hint="default" w:ascii="Times New Roman" w:hAnsi="Times New Roman" w:eastAsia="方正仿宋_GBK" w:cs="Times New Roman"/>
          <w:b/>
          <w:bCs/>
          <w:color w:val="000000" w:themeColor="text1"/>
          <w:sz w:val="32"/>
          <w:szCs w:val="32"/>
          <w:lang w:val="zh-TW"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u w:val="single" w:color="auto"/>
          <w:lang w:val="en-US" w:eastAsia="zh-CN"/>
          <w14:textFill>
            <w14:solidFill>
              <w14:schemeClr w14:val="tx1"/>
            </w14:solidFill>
          </w14:textFill>
        </w:rPr>
        <w:t xml:space="preserve">                                 </w:t>
      </w:r>
    </w:p>
    <w:p w14:paraId="5EB2ADB6">
      <w:pPr>
        <w:pStyle w:val="37"/>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仿宋_GBK" w:cs="Times New Roman"/>
          <w:b w:val="0"/>
          <w:bCs w:val="0"/>
          <w:color w:val="000000" w:themeColor="text1"/>
          <w:sz w:val="32"/>
          <w:szCs w:val="32"/>
          <w:u w:val="single" w:color="auto"/>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签约地点：</w:t>
      </w:r>
      <w:r>
        <w:rPr>
          <w:rFonts w:hint="default" w:ascii="Times New Roman" w:hAnsi="Times New Roman" w:eastAsia="方正仿宋_GBK" w:cs="Times New Roman"/>
          <w:b w:val="0"/>
          <w:bCs w:val="0"/>
          <w:color w:val="000000" w:themeColor="text1"/>
          <w:sz w:val="32"/>
          <w:szCs w:val="32"/>
          <w:u w:val="single" w:color="auto"/>
          <w:lang w:val="en-US" w:eastAsia="zh-CN"/>
          <w14:textFill>
            <w14:solidFill>
              <w14:schemeClr w14:val="tx1"/>
            </w14:solidFill>
          </w14:textFill>
        </w:rPr>
        <w:t xml:space="preserve">        重庆市垫江县             </w:t>
      </w:r>
    </w:p>
    <w:p w14:paraId="04F68FC8">
      <w:pPr>
        <w:pStyle w:val="37"/>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仿宋"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签订日期：</w:t>
      </w:r>
      <w:r>
        <w:rPr>
          <w:rFonts w:hint="default" w:ascii="Times New Roman" w:hAnsi="Times New Roman" w:eastAsia="方正仿宋_GBK" w:cs="Times New Roman"/>
          <w:b w:val="0"/>
          <w:bCs w:val="0"/>
          <w:color w:val="000000" w:themeColor="text1"/>
          <w:sz w:val="32"/>
          <w:szCs w:val="32"/>
          <w:u w:val="single" w:color="auto"/>
          <w:lang w:val="en-US" w:eastAsia="zh-CN"/>
          <w14:textFill>
            <w14:solidFill>
              <w14:schemeClr w14:val="tx1"/>
            </w14:solidFill>
          </w14:textFill>
        </w:rPr>
        <w:t xml:space="preserve">        202</w:t>
      </w:r>
      <w:r>
        <w:rPr>
          <w:rFonts w:hint="eastAsia" w:ascii="Times New Roman" w:hAnsi="Times New Roman" w:eastAsia="方正仿宋_GBK" w:cs="Times New Roman"/>
          <w:b w:val="0"/>
          <w:bCs w:val="0"/>
          <w:color w:val="000000" w:themeColor="text1"/>
          <w:sz w:val="32"/>
          <w:szCs w:val="32"/>
          <w:u w:val="single" w:color="auto"/>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32"/>
          <w:szCs w:val="32"/>
          <w:u w:val="single" w:color="auto"/>
          <w:lang w:val="en-US" w:eastAsia="zh-CN"/>
          <w14:textFill>
            <w14:solidFill>
              <w14:schemeClr w14:val="tx1"/>
            </w14:solidFill>
          </w14:textFill>
        </w:rPr>
        <w:t xml:space="preserve">年   月   日         </w:t>
      </w:r>
    </w:p>
    <w:p w14:paraId="06007244">
      <w:pPr>
        <w:pStyle w:val="37"/>
        <w:keepNext w:val="0"/>
        <w:keepLines w:val="0"/>
        <w:pageBreakBefore w:val="0"/>
        <w:widowControl w:val="0"/>
        <w:kinsoku/>
        <w:wordWrap/>
        <w:overflowPunct/>
        <w:topLinePunct w:val="0"/>
        <w:autoSpaceDE/>
        <w:autoSpaceDN/>
        <w:bidi w:val="0"/>
        <w:adjustRightInd/>
        <w:snapToGrid/>
        <w:spacing w:line="560" w:lineRule="exact"/>
        <w:ind w:firstLine="1320" w:firstLineChars="300"/>
        <w:textAlignment w:val="auto"/>
        <w:rPr>
          <w:rFonts w:hint="default" w:ascii="Times New Roman" w:hAnsi="Times New Roman" w:eastAsia="黑体" w:cs="Times New Roman"/>
          <w:color w:val="000000" w:themeColor="text1"/>
          <w:sz w:val="44"/>
          <w:szCs w:val="44"/>
          <w:u w:val="single" w:color="auto"/>
          <w14:textFill>
            <w14:solidFill>
              <w14:schemeClr w14:val="tx1"/>
            </w14:solidFill>
          </w14:textFill>
        </w:rPr>
      </w:pPr>
    </w:p>
    <w:p w14:paraId="3A345607">
      <w:pPr>
        <w:pStyle w:val="3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44"/>
          <w:szCs w:val="44"/>
          <w:u w:val="single" w:color="auto"/>
          <w:lang w:val="en-US" w:eastAsia="zh-CN"/>
          <w14:textFill>
            <w14:solidFill>
              <w14:schemeClr w14:val="tx1"/>
            </w14:solidFill>
          </w14:textFill>
        </w:rPr>
      </w:pPr>
    </w:p>
    <w:p w14:paraId="0BA7FD86">
      <w:pPr>
        <w:pStyle w:val="3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44"/>
          <w:szCs w:val="44"/>
          <w:u w:val="single" w:color="auto"/>
          <w:lang w:val="en-US" w:eastAsia="zh-CN"/>
          <w14:textFill>
            <w14:solidFill>
              <w14:schemeClr w14:val="tx1"/>
            </w14:solidFill>
          </w14:textFill>
        </w:rPr>
      </w:pPr>
    </w:p>
    <w:p w14:paraId="2B0526BB">
      <w:pPr>
        <w:pStyle w:val="3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44"/>
          <w:szCs w:val="44"/>
          <w:u w:val="single" w:color="auto"/>
          <w:lang w:val="en-US" w:eastAsia="zh-CN"/>
          <w14:textFill>
            <w14:solidFill>
              <w14:schemeClr w14:val="tx1"/>
            </w14:solidFill>
          </w14:textFill>
        </w:rPr>
      </w:pPr>
    </w:p>
    <w:p w14:paraId="63522A45">
      <w:pPr>
        <w:pStyle w:val="3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44"/>
          <w:szCs w:val="44"/>
          <w:u w:val="single" w:color="auto"/>
          <w:lang w:val="en-US" w:eastAsia="zh-CN"/>
          <w14:textFill>
            <w14:solidFill>
              <w14:schemeClr w14:val="tx1"/>
            </w14:solidFill>
          </w14:textFill>
        </w:rPr>
      </w:pPr>
    </w:p>
    <w:p w14:paraId="22353D87">
      <w:pPr>
        <w:pStyle w:val="3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44"/>
          <w:szCs w:val="44"/>
          <w:u w:val="single" w:color="auto"/>
          <w:lang w:val="en-US" w:eastAsia="zh-CN"/>
          <w14:textFill>
            <w14:solidFill>
              <w14:schemeClr w14:val="tx1"/>
            </w14:solidFill>
          </w14:textFill>
        </w:rPr>
      </w:pPr>
    </w:p>
    <w:p w14:paraId="4231A230">
      <w:pPr>
        <w:pStyle w:val="3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44"/>
          <w:szCs w:val="44"/>
          <w:u w:val="single" w:color="auto"/>
          <w:lang w:val="en-US" w:eastAsia="zh-CN"/>
          <w14:textFill>
            <w14:solidFill>
              <w14:schemeClr w14:val="tx1"/>
            </w14:solidFill>
          </w14:textFill>
        </w:rPr>
      </w:pPr>
    </w:p>
    <w:p w14:paraId="7D203961">
      <w:pPr>
        <w:pStyle w:val="3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44"/>
          <w:szCs w:val="44"/>
          <w:u w:val="single" w:color="auto"/>
          <w:lang w:val="en-US" w:eastAsia="zh-CN"/>
          <w14:textFill>
            <w14:solidFill>
              <w14:schemeClr w14:val="tx1"/>
            </w14:solidFill>
          </w14:textFill>
        </w:rPr>
      </w:pPr>
    </w:p>
    <w:p w14:paraId="016D9A72">
      <w:pPr>
        <w:pStyle w:val="3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44"/>
          <w:szCs w:val="44"/>
          <w:u w:val="single" w:color="auto"/>
          <w:lang w:val="en-US" w:eastAsia="zh-CN"/>
          <w14:textFill>
            <w14:solidFill>
              <w14:schemeClr w14:val="tx1"/>
            </w14:solidFill>
          </w14:textFill>
        </w:rPr>
      </w:pPr>
    </w:p>
    <w:p w14:paraId="34A6D79F">
      <w:pPr>
        <w:keepNext w:val="0"/>
        <w:keepLines w:val="0"/>
        <w:pageBreakBefore w:val="0"/>
        <w:widowControl w:val="0"/>
        <w:kinsoku/>
        <w:wordWrap/>
        <w:overflowPunct/>
        <w:topLinePunct w:val="0"/>
        <w:autoSpaceDE/>
        <w:autoSpaceDN/>
        <w:bidi w:val="0"/>
        <w:adjustRightInd/>
        <w:snapToGrid/>
        <w:spacing w:before="260" w:after="260" w:line="560" w:lineRule="exact"/>
        <w:jc w:val="center"/>
        <w:textAlignment w:val="auto"/>
        <w:rPr>
          <w:rFonts w:hint="eastAsia" w:ascii="Times New Roman" w:hAnsi="Times New Roman" w:eastAsia="方正小标宋_GBK" w:cs="Times New Roman"/>
          <w:b w:val="0"/>
          <w:bCs w:val="0"/>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_GBK" w:cs="Times New Roman"/>
          <w:b w:val="0"/>
          <w:bCs w:val="0"/>
          <w:color w:val="000000" w:themeColor="text1"/>
          <w:kern w:val="2"/>
          <w:sz w:val="44"/>
          <w:szCs w:val="44"/>
          <w:lang w:val="en-US" w:eastAsia="zh-CN" w:bidi="ar-SA"/>
          <w14:textFill>
            <w14:solidFill>
              <w14:schemeClr w14:val="tx1"/>
            </w14:solidFill>
          </w14:textFill>
        </w:rPr>
        <w:t>重庆康科特建筑材料有限公司</w:t>
      </w:r>
      <w:r>
        <w:rPr>
          <w:rFonts w:hint="eastAsia" w:ascii="Times New Roman" w:hAnsi="Times New Roman" w:eastAsia="方正小标宋_GBK" w:cs="Times New Roman"/>
          <w:b w:val="0"/>
          <w:bCs w:val="0"/>
          <w:color w:val="000000" w:themeColor="text1"/>
          <w:kern w:val="2"/>
          <w:sz w:val="44"/>
          <w:szCs w:val="44"/>
          <w:lang w:val="en-US" w:eastAsia="zh-CN" w:bidi="ar-SA"/>
          <w14:textFill>
            <w14:solidFill>
              <w14:schemeClr w14:val="tx1"/>
            </w14:solidFill>
          </w14:textFill>
        </w:rPr>
        <w:t>碎石</w:t>
      </w:r>
    </w:p>
    <w:p w14:paraId="6C7001D3">
      <w:pPr>
        <w:keepNext w:val="0"/>
        <w:keepLines w:val="0"/>
        <w:pageBreakBefore w:val="0"/>
        <w:widowControl w:val="0"/>
        <w:kinsoku/>
        <w:wordWrap/>
        <w:overflowPunct/>
        <w:topLinePunct w:val="0"/>
        <w:autoSpaceDE/>
        <w:autoSpaceDN/>
        <w:bidi w:val="0"/>
        <w:adjustRightInd/>
        <w:snapToGrid/>
        <w:spacing w:before="260" w:after="260" w:line="560" w:lineRule="exact"/>
        <w:jc w:val="center"/>
        <w:textAlignment w:val="auto"/>
        <w:rPr>
          <w:rFonts w:hint="default" w:ascii="Times New Roman" w:hAnsi="Times New Roman" w:eastAsia="方正小标宋_GBK" w:cs="Times New Roman"/>
          <w:b w:val="0"/>
          <w:bCs w:val="0"/>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_GBK" w:cs="Times New Roman"/>
          <w:b w:val="0"/>
          <w:bCs w:val="0"/>
          <w:color w:val="000000" w:themeColor="text1"/>
          <w:kern w:val="2"/>
          <w:sz w:val="44"/>
          <w:szCs w:val="44"/>
          <w:lang w:val="en-US" w:eastAsia="zh-CN" w:bidi="ar-SA"/>
          <w14:textFill>
            <w14:solidFill>
              <w14:schemeClr w14:val="tx1"/>
            </w14:solidFill>
          </w14:textFill>
        </w:rPr>
        <w:t>采购买卖合同</w:t>
      </w:r>
    </w:p>
    <w:p w14:paraId="49129F43">
      <w:pPr>
        <w:keepNext w:val="0"/>
        <w:keepLines w:val="0"/>
        <w:pageBreakBefore w:val="0"/>
        <w:widowControl w:val="0"/>
        <w:kinsoku/>
        <w:wordWrap/>
        <w:overflowPunct/>
        <w:topLinePunct w:val="0"/>
        <w:autoSpaceDE/>
        <w:autoSpaceDN/>
        <w:bidi w:val="0"/>
        <w:adjustRightInd/>
        <w:snapToGrid/>
        <w:spacing w:line="560" w:lineRule="exact"/>
        <w:ind w:right="105" w:rightChars="5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购买</w:t>
      </w:r>
      <w:r>
        <w:rPr>
          <w:rFonts w:hint="default" w:ascii="Times New Roman" w:hAnsi="Times New Roman" w:eastAsia="方正仿宋_GBK" w:cs="Times New Roman"/>
          <w:b/>
          <w:bCs/>
          <w:color w:val="000000" w:themeColor="text1"/>
          <w:sz w:val="32"/>
          <w:szCs w:val="32"/>
          <w14:textFill>
            <w14:solidFill>
              <w14:schemeClr w14:val="tx1"/>
            </w14:solidFill>
          </w14:textFill>
        </w:rPr>
        <w:t>方：</w:t>
      </w:r>
      <w:r>
        <w:rPr>
          <w:rFonts w:hint="default" w:ascii="Times New Roman" w:hAnsi="Times New Roman" w:eastAsia="方正仿宋_GBK" w:cs="Times New Roman"/>
          <w:b/>
          <w:bCs/>
          <w:color w:val="000000" w:themeColor="text1"/>
          <w:sz w:val="32"/>
          <w:szCs w:val="32"/>
          <w:u w:val="single"/>
          <w:lang w:val="en-US" w:eastAsia="zh-CN"/>
          <w14:textFill>
            <w14:solidFill>
              <w14:schemeClr w14:val="tx1"/>
            </w14:solidFill>
          </w14:textFill>
        </w:rPr>
        <w:t xml:space="preserve">重庆康科特建筑材料有限公司 </w:t>
      </w:r>
      <w:r>
        <w:rPr>
          <w:rFonts w:hint="default" w:ascii="Times New Roman" w:hAnsi="Times New Roman" w:eastAsia="方正仿宋_GBK" w:cs="Times New Roman"/>
          <w:b/>
          <w:bCs/>
          <w:color w:val="000000" w:themeColor="text1"/>
          <w:sz w:val="32"/>
          <w:szCs w:val="32"/>
          <w14:textFill>
            <w14:solidFill>
              <w14:schemeClr w14:val="tx1"/>
            </w14:solidFill>
          </w14:textFill>
        </w:rPr>
        <w:t>（以下简称甲方）</w:t>
      </w:r>
    </w:p>
    <w:p w14:paraId="24A31BE8">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住所地：</w:t>
      </w:r>
      <w:r>
        <w:rPr>
          <w:rFonts w:hint="default" w:ascii="Times New Roman" w:hAnsi="Times New Roman" w:eastAsia="方正仿宋_GBK" w:cs="Times New Roman"/>
          <w:b/>
          <w:bCs/>
          <w:color w:val="000000" w:themeColor="text1"/>
          <w:sz w:val="32"/>
          <w:szCs w:val="32"/>
          <w:u w:val="single"/>
          <w:lang w:val="en-US" w:eastAsia="zh-CN"/>
          <w14:textFill>
            <w14:solidFill>
              <w14:schemeClr w14:val="tx1"/>
            </w14:solidFill>
          </w14:textFill>
        </w:rPr>
        <w:t>重庆市垫江县桂阳街道龙凤路27号</w:t>
      </w:r>
    </w:p>
    <w:p w14:paraId="57E93A1C">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出卖方：</w:t>
      </w:r>
      <w:r>
        <w:rPr>
          <w:rFonts w:hint="default" w:ascii="Times New Roman" w:hAnsi="Times New Roman" w:eastAsia="方正仿宋_GBK" w:cs="Times New Roman"/>
          <w:b/>
          <w:bCs/>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以下简称乙方</w:t>
      </w:r>
      <w:r>
        <w:rPr>
          <w:rFonts w:hint="default" w:ascii="Times New Roman" w:hAnsi="Times New Roman" w:eastAsia="方正仿宋_GBK" w:cs="Times New Roman"/>
          <w:b/>
          <w:bCs/>
          <w:color w:val="000000" w:themeColor="text1"/>
          <w:sz w:val="32"/>
          <w:szCs w:val="32"/>
          <w:u w:val="none"/>
          <w:lang w:eastAsia="zh-CN"/>
          <w14:textFill>
            <w14:solidFill>
              <w14:schemeClr w14:val="tx1"/>
            </w14:solidFill>
          </w14:textFill>
        </w:rPr>
        <w:t>）</w:t>
      </w:r>
    </w:p>
    <w:p w14:paraId="24D990D6">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lang w:val="en-US" w:eastAsia="zh-CN"/>
          <w14:textFill>
            <w14:solidFill>
              <w14:schemeClr w14:val="tx1"/>
            </w14:solidFill>
          </w14:textFill>
        </w:rPr>
        <w:t>住所地：</w:t>
      </w:r>
      <w:r>
        <w:rPr>
          <w:rFonts w:hint="default" w:ascii="Times New Roman" w:hAnsi="Times New Roman" w:eastAsia="方正仿宋_GBK" w:cs="Times New Roman"/>
          <w:b/>
          <w:bCs/>
          <w:color w:val="000000" w:themeColor="text1"/>
          <w:sz w:val="32"/>
          <w:szCs w:val="32"/>
          <w:u w:val="single"/>
          <w:lang w:val="en-US" w:eastAsia="zh-CN"/>
          <w14:textFill>
            <w14:solidFill>
              <w14:schemeClr w14:val="tx1"/>
            </w14:solidFill>
          </w14:textFill>
        </w:rPr>
        <w:t xml:space="preserve">                          </w:t>
      </w:r>
    </w:p>
    <w:p w14:paraId="67373F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甲、乙双方在平等自愿、协商一致的基础上，根据</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民法典</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及其他相关法律法规的</w:t>
      </w:r>
      <w:r>
        <w:rPr>
          <w:rFonts w:hint="default" w:ascii="Times New Roman" w:hAnsi="Times New Roman" w:eastAsia="方正仿宋_GBK" w:cs="Times New Roman"/>
          <w:color w:val="000000" w:themeColor="text1"/>
          <w:sz w:val="32"/>
          <w:szCs w:val="32"/>
          <w14:textFill>
            <w14:solidFill>
              <w14:schemeClr w14:val="tx1"/>
            </w14:solidFill>
          </w14:textFill>
        </w:rPr>
        <w:t>规定，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w:t>
      </w:r>
      <w:r>
        <w:rPr>
          <w:rFonts w:hint="default" w:ascii="Times New Roman" w:hAnsi="Times New Roman" w:eastAsia="方正仿宋_GBK" w:cs="Times New Roman"/>
          <w:color w:val="000000" w:themeColor="text1"/>
          <w:sz w:val="32"/>
          <w:szCs w:val="32"/>
          <w14:textFill>
            <w14:solidFill>
              <w14:schemeClr w14:val="tx1"/>
            </w14:solidFill>
          </w14:textFill>
        </w:rPr>
        <w:t>结合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重庆康科特建筑材料有限公司预拌商砼生产</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线具体情况，</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就</w:t>
      </w:r>
      <w:r>
        <w:rPr>
          <w:rFonts w:hint="default" w:ascii="Times New Roman" w:hAnsi="Times New Roman" w:eastAsia="方正仿宋_GBK" w:cs="Times New Roman"/>
          <w:color w:val="000000" w:themeColor="text1"/>
          <w:sz w:val="32"/>
          <w:szCs w:val="32"/>
          <w14:textFill>
            <w14:solidFill>
              <w14:schemeClr w14:val="tx1"/>
            </w14:solidFill>
          </w14:textFill>
        </w:rPr>
        <w:t>甲方向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乙</w:t>
      </w:r>
      <w:r>
        <w:rPr>
          <w:rFonts w:hint="default" w:ascii="Times New Roman" w:hAnsi="Times New Roman" w:eastAsia="方正仿宋_GBK" w:cs="Times New Roman"/>
          <w:color w:val="000000" w:themeColor="text1"/>
          <w:sz w:val="32"/>
          <w:szCs w:val="32"/>
          <w14:textFill>
            <w14:solidFill>
              <w14:schemeClr w14:val="tx1"/>
            </w14:solidFill>
          </w14:textFill>
        </w:rPr>
        <w:t>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购买生产所需的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碎石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相关事宜，特</w:t>
      </w:r>
      <w:r>
        <w:rPr>
          <w:rFonts w:hint="default" w:ascii="Times New Roman" w:hAnsi="Times New Roman" w:eastAsia="方正仿宋_GBK" w:cs="Times New Roman"/>
          <w:color w:val="000000" w:themeColor="text1"/>
          <w:sz w:val="32"/>
          <w:szCs w:val="32"/>
          <w14:textFill>
            <w14:solidFill>
              <w14:schemeClr w14:val="tx1"/>
            </w14:solidFill>
          </w14:textFill>
        </w:rPr>
        <w:t>签订本合同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供双方共同遵守</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FAE24D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材料</w:t>
      </w:r>
      <w:r>
        <w:rPr>
          <w:rFonts w:hint="default" w:ascii="Times New Roman" w:hAnsi="Times New Roman" w:eastAsia="黑体" w:cs="Times New Roman"/>
          <w:color w:val="000000" w:themeColor="text1"/>
          <w:sz w:val="32"/>
          <w:szCs w:val="32"/>
          <w14:textFill>
            <w14:solidFill>
              <w14:schemeClr w14:val="tx1"/>
            </w14:solidFill>
          </w14:textFill>
        </w:rPr>
        <w:t>名称</w:t>
      </w:r>
    </w:p>
    <w:p w14:paraId="58D5A4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left"/>
        <w:textAlignment w:val="auto"/>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（一）名称：</w:t>
      </w: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0-1（5-10mm）石子、小1-2 （10-16mm）石子、大1-2（16-25mm）石子</w:t>
      </w:r>
    </w:p>
    <w:p w14:paraId="71840A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left"/>
        <w:textAlignment w:val="auto"/>
        <w:rPr>
          <w:rFonts w:hint="eastAsia" w:ascii="仿宋" w:hAnsi="仿宋" w:eastAsia="仿宋" w:cs="仿宋"/>
          <w:color w:val="auto"/>
          <w:kern w:val="2"/>
          <w:sz w:val="32"/>
          <w:szCs w:val="32"/>
          <w:lang w:val="en-US" w:eastAsia="zh-CN" w:bidi="ar-SA"/>
        </w:rPr>
      </w:pP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（二）质量标准：符合国家或行业规范标准要求</w:t>
      </w:r>
    </w:p>
    <w:p w14:paraId="4DFCBA28">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送货</w:t>
      </w:r>
      <w:r>
        <w:rPr>
          <w:rFonts w:hint="default" w:ascii="Times New Roman" w:hAnsi="Times New Roman" w:eastAsia="黑体" w:cs="Times New Roman"/>
          <w:color w:val="000000" w:themeColor="text1"/>
          <w:sz w:val="32"/>
          <w:szCs w:val="32"/>
          <w14:textFill>
            <w14:solidFill>
              <w14:schemeClr w14:val="tx1"/>
            </w14:solidFill>
          </w14:textFill>
        </w:rPr>
        <w:t>地点</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及时间</w:t>
      </w:r>
    </w:p>
    <w:p w14:paraId="6211393F">
      <w:pPr>
        <w:pStyle w:val="1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供货</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地点：</w:t>
      </w:r>
      <w:r>
        <w:rPr>
          <w:rFonts w:hint="eastAsia" w:ascii="Times New Roman" w:hAnsi="Times New Roman" w:eastAsia="仿宋" w:cs="Times New Roman"/>
          <w:color w:val="000000" w:themeColor="text1"/>
          <w:kern w:val="2"/>
          <w:sz w:val="32"/>
          <w:szCs w:val="32"/>
          <w:u w:val="none"/>
          <w:lang w:val="en-US" w:eastAsia="zh-CN" w:bidi="ar-SA"/>
          <w14:textFill>
            <w14:solidFill>
              <w14:schemeClr w14:val="tx1"/>
            </w14:solidFill>
          </w14:textFill>
        </w:rPr>
        <w:t>具体交货地点以比选人通知为准</w:t>
      </w:r>
      <w:r>
        <w:rPr>
          <w:rFonts w:hint="default" w:ascii="Times New Roman" w:hAnsi="Times New Roman" w:eastAsia="仿宋" w:cs="Times New Roman"/>
          <w:color w:val="000000" w:themeColor="text1"/>
          <w:kern w:val="2"/>
          <w:sz w:val="32"/>
          <w:szCs w:val="32"/>
          <w:u w:val="none"/>
          <w:lang w:val="en-US" w:eastAsia="zh-CN" w:bidi="ar-SA"/>
          <w14:textFill>
            <w14:solidFill>
              <w14:schemeClr w14:val="tx1"/>
            </w14:solidFill>
          </w14:textFill>
        </w:rPr>
        <w:t>。</w:t>
      </w:r>
    </w:p>
    <w:p w14:paraId="2028D2D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2.送货时间：具体实施（交货）时间以甲方通知为准，但乙方必须承诺在收到甲方通知（通知方式包括但不限于书面、电话、微信、短信等其他甲方约定通讯方式）起24小时内（起止时间以甲方通知时间至乙方货物到甲方地磅处过磅时间为准）将货物运达指定地点。</w:t>
      </w:r>
    </w:p>
    <w:p w14:paraId="2B8C4750">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val="en-US" w:eastAsia="zh-CN" w:bidi="ar"/>
          <w14:textFill>
            <w14:solidFill>
              <w14:schemeClr w14:val="tx1"/>
            </w14:solidFill>
          </w14:textFill>
        </w:rPr>
        <w:t>三、供货周期及履约保证金</w:t>
      </w:r>
    </w:p>
    <w:p w14:paraId="33A0E24E">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
          <w14:textFill>
            <w14:solidFill>
              <w14:schemeClr w14:val="tx1"/>
            </w14:solidFill>
          </w14:textFill>
        </w:rPr>
        <w:t>（一）供货周期</w:t>
      </w:r>
      <w:r>
        <w:rPr>
          <w:rFonts w:hint="eastAsia" w:ascii="Times New Roman" w:hAnsi="Times New Roman" w:eastAsia="方正楷体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完成本次买卖合同的供货量并付款完成即合同终止。</w:t>
      </w:r>
    </w:p>
    <w:p w14:paraId="61A3F18B">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4"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2"/>
          <w:sz w:val="32"/>
          <w:szCs w:val="32"/>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
          <w14:textFill>
            <w14:solidFill>
              <w14:schemeClr w14:val="tx1"/>
            </w14:solidFill>
          </w14:textFill>
        </w:rPr>
        <w:t>（二）履约保证金</w:t>
      </w:r>
    </w:p>
    <w:p w14:paraId="4FB81BE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4" w:lineRule="exact"/>
        <w:ind w:left="319" w:leftChars="152" w:right="0" w:rightChars="0" w:firstLine="320" w:firstLineChars="1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1.履约保证金的收取</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乙方向甲方缴纳履约保证金</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(大写</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p>
    <w:p w14:paraId="2FAFB60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2.履约保证金缴纳形式</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在合同签订前通过乙方基本银行账户转账到甲方账户</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或出具履约保函交甲方</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p>
    <w:p w14:paraId="62BB7775">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户名</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重庆康科特建筑材料有限公司</w:t>
      </w:r>
    </w:p>
    <w:p w14:paraId="74BA28CA">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账号</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820102029000256841</w:t>
      </w:r>
    </w:p>
    <w:p w14:paraId="3FF292F3">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开户行</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重庆银行股份有限公司垫江支行</w:t>
      </w:r>
    </w:p>
    <w:p w14:paraId="56AD2B1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3.履约保证金的退还</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供货完毕后在</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1</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0</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个工作</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日内一次性无息退还。</w:t>
      </w:r>
    </w:p>
    <w:p w14:paraId="707308D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碎石</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订购货物清单</w:t>
      </w:r>
    </w:p>
    <w:tbl>
      <w:tblPr>
        <w:tblStyle w:val="20"/>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5"/>
        <w:gridCol w:w="2025"/>
        <w:gridCol w:w="1125"/>
        <w:gridCol w:w="1125"/>
        <w:gridCol w:w="1185"/>
        <w:gridCol w:w="2429"/>
      </w:tblGrid>
      <w:tr w14:paraId="7931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5" w:hRule="atLeast"/>
          <w:jc w:val="center"/>
        </w:trPr>
        <w:tc>
          <w:tcPr>
            <w:tcW w:w="876" w:type="dxa"/>
            <w:vAlign w:val="center"/>
          </w:tcPr>
          <w:p w14:paraId="1259C6AD">
            <w:pPr>
              <w:pStyle w:val="8"/>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项目名称</w:t>
            </w:r>
          </w:p>
        </w:tc>
        <w:tc>
          <w:tcPr>
            <w:tcW w:w="1065" w:type="dxa"/>
            <w:vAlign w:val="center"/>
          </w:tcPr>
          <w:p w14:paraId="0684B564">
            <w:pPr>
              <w:pStyle w:val="8"/>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序号</w:t>
            </w:r>
          </w:p>
        </w:tc>
        <w:tc>
          <w:tcPr>
            <w:tcW w:w="2025" w:type="dxa"/>
            <w:vAlign w:val="center"/>
          </w:tcPr>
          <w:p w14:paraId="308B64D9">
            <w:pPr>
              <w:pStyle w:val="19"/>
              <w:widowControl w:val="0"/>
              <w:numPr>
                <w:ilvl w:val="0"/>
                <w:numId w:val="0"/>
              </w:numPr>
              <w:spacing w:after="120" w:line="594" w:lineRule="exact"/>
              <w:ind w:left="0" w:leftChars="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kern w:val="2"/>
                <w:sz w:val="24"/>
                <w:szCs w:val="24"/>
                <w:highlight w:val="none"/>
                <w:vertAlign w:val="baseline"/>
                <w:lang w:val="en-US" w:eastAsia="zh-CN" w:bidi="ar-SA"/>
                <w14:textFill>
                  <w14:solidFill>
                    <w14:schemeClr w14:val="tx1"/>
                  </w14:solidFill>
                </w14:textFill>
              </w:rPr>
              <w:t>货物名称</w:t>
            </w:r>
          </w:p>
        </w:tc>
        <w:tc>
          <w:tcPr>
            <w:tcW w:w="1125" w:type="dxa"/>
            <w:vAlign w:val="center"/>
          </w:tcPr>
          <w:p w14:paraId="380BB658">
            <w:pPr>
              <w:pStyle w:val="19"/>
              <w:widowControl w:val="0"/>
              <w:numPr>
                <w:ilvl w:val="0"/>
                <w:numId w:val="0"/>
              </w:numPr>
              <w:spacing w:after="120" w:line="594" w:lineRule="exact"/>
              <w:ind w:left="0" w:leftChars="0" w:firstLine="0" w:firstLineChars="0"/>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方正仿宋_GBK" w:hAnsi="宋体" w:eastAsia="方正仿宋_GBK" w:cs="Times New Roman"/>
                <w:color w:val="000000" w:themeColor="text1"/>
                <w:kern w:val="2"/>
                <w:sz w:val="24"/>
                <w:szCs w:val="24"/>
                <w:highlight w:val="none"/>
                <w:vertAlign w:val="baseline"/>
                <w:lang w:val="en-US" w:eastAsia="zh-CN" w:bidi="ar-SA"/>
                <w14:textFill>
                  <w14:solidFill>
                    <w14:schemeClr w14:val="tx1"/>
                  </w14:solidFill>
                </w14:textFill>
              </w:rPr>
              <w:t>单位</w:t>
            </w:r>
          </w:p>
        </w:tc>
        <w:tc>
          <w:tcPr>
            <w:tcW w:w="1125" w:type="dxa"/>
            <w:vAlign w:val="center"/>
          </w:tcPr>
          <w:p w14:paraId="49073446">
            <w:pPr>
              <w:pStyle w:val="19"/>
              <w:widowControl w:val="0"/>
              <w:numPr>
                <w:ilvl w:val="0"/>
                <w:numId w:val="0"/>
              </w:numPr>
              <w:spacing w:after="120" w:line="594" w:lineRule="exact"/>
              <w:ind w:left="0" w:leftChars="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kern w:val="2"/>
                <w:sz w:val="24"/>
                <w:szCs w:val="24"/>
                <w:highlight w:val="none"/>
                <w:vertAlign w:val="baseline"/>
                <w:lang w:val="en-US" w:eastAsia="zh-CN" w:bidi="ar-SA"/>
                <w14:textFill>
                  <w14:solidFill>
                    <w14:schemeClr w14:val="tx1"/>
                  </w14:solidFill>
                </w14:textFill>
              </w:rPr>
              <w:t>暂定采购数量</w:t>
            </w:r>
          </w:p>
        </w:tc>
        <w:tc>
          <w:tcPr>
            <w:tcW w:w="1185" w:type="dxa"/>
            <w:vAlign w:val="center"/>
          </w:tcPr>
          <w:p w14:paraId="41C82A26">
            <w:pPr>
              <w:pStyle w:val="19"/>
              <w:widowControl w:val="0"/>
              <w:numPr>
                <w:ilvl w:val="0"/>
                <w:numId w:val="0"/>
              </w:numPr>
              <w:spacing w:after="120" w:line="594" w:lineRule="exact"/>
              <w:ind w:left="0" w:leftChars="0" w:firstLine="0" w:firstLineChars="0"/>
              <w:jc w:val="center"/>
              <w:rPr>
                <w:rFonts w:hint="default" w:ascii="方正仿宋_GBK" w:hAnsi="宋体" w:eastAsia="方正仿宋_GBK" w:cs="Times New Roman"/>
                <w:color w:val="000000" w:themeColor="text1"/>
                <w:kern w:val="2"/>
                <w:sz w:val="24"/>
                <w:szCs w:val="24"/>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4"/>
                <w:szCs w:val="24"/>
                <w:highlight w:val="none"/>
                <w:vertAlign w:val="baseline"/>
                <w:lang w:val="en-US" w:eastAsia="zh-CN" w:bidi="ar-SA"/>
                <w14:textFill>
                  <w14:solidFill>
                    <w14:schemeClr w14:val="tx1"/>
                  </w14:solidFill>
                </w14:textFill>
              </w:rPr>
              <w:t>单价（元/吨）</w:t>
            </w:r>
          </w:p>
        </w:tc>
        <w:tc>
          <w:tcPr>
            <w:tcW w:w="2429" w:type="dxa"/>
            <w:vAlign w:val="center"/>
          </w:tcPr>
          <w:p w14:paraId="2DA3E58C">
            <w:pPr>
              <w:pStyle w:val="19"/>
              <w:widowControl w:val="0"/>
              <w:numPr>
                <w:ilvl w:val="0"/>
                <w:numId w:val="0"/>
              </w:numPr>
              <w:spacing w:after="120" w:line="594" w:lineRule="exact"/>
              <w:ind w:left="0" w:leftChars="0" w:firstLine="0" w:firstLineChars="0"/>
              <w:jc w:val="center"/>
              <w:rPr>
                <w:rFonts w:hint="default" w:ascii="方正仿宋_GBK" w:hAnsi="宋体" w:eastAsia="方正仿宋_GBK" w:cs="Times New Roman"/>
                <w:color w:val="000000" w:themeColor="text1"/>
                <w:kern w:val="2"/>
                <w:sz w:val="24"/>
                <w:szCs w:val="24"/>
                <w:highlight w:val="none"/>
                <w:vertAlign w:val="baseline"/>
                <w:lang w:val="en-US" w:eastAsia="zh-CN" w:bidi="ar-SA"/>
                <w14:textFill>
                  <w14:solidFill>
                    <w14:schemeClr w14:val="tx1"/>
                  </w14:solidFill>
                </w14:textFill>
              </w:rPr>
            </w:pPr>
            <w:r>
              <w:rPr>
                <w:rFonts w:hint="default" w:ascii="方正仿宋_GBK" w:hAnsi="宋体" w:eastAsia="方正仿宋_GBK" w:cs="Times New Roman"/>
                <w:color w:val="000000" w:themeColor="text1"/>
                <w:kern w:val="2"/>
                <w:sz w:val="24"/>
                <w:szCs w:val="24"/>
                <w:highlight w:val="none"/>
                <w:vertAlign w:val="baseline"/>
                <w:lang w:val="en-US" w:eastAsia="zh-CN" w:bidi="ar-SA"/>
                <w14:textFill>
                  <w14:solidFill>
                    <w14:schemeClr w14:val="tx1"/>
                  </w14:solidFill>
                </w14:textFill>
              </w:rPr>
              <w:t>备注</w:t>
            </w:r>
          </w:p>
        </w:tc>
      </w:tr>
      <w:tr w14:paraId="1E3E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76" w:type="dxa"/>
            <w:vMerge w:val="restart"/>
            <w:vAlign w:val="center"/>
          </w:tcPr>
          <w:p w14:paraId="31CDFDEF">
            <w:pPr>
              <w:pStyle w:val="8"/>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0" w:firstLineChars="0"/>
              <w:jc w:val="center"/>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重庆康科特建筑材料有限公司</w:t>
            </w:r>
            <w:r>
              <w:rPr>
                <w:rFonts w:hint="eastAsia" w:ascii="Times New Roman" w:hAnsi="Times New Roman" w:eastAsia="宋体" w:cs="Times New Roman"/>
                <w:color w:val="000000" w:themeColor="text1"/>
                <w:sz w:val="24"/>
                <w:szCs w:val="24"/>
                <w:lang w:eastAsia="zh-CN"/>
                <w14:textFill>
                  <w14:solidFill>
                    <w14:schemeClr w14:val="tx1"/>
                  </w14:solidFill>
                </w14:textFill>
              </w:rPr>
              <w:t>碎石</w:t>
            </w:r>
            <w:r>
              <w:rPr>
                <w:rFonts w:hint="default" w:ascii="Times New Roman" w:hAnsi="Times New Roman" w:eastAsia="宋体" w:cs="Times New Roman"/>
                <w:color w:val="000000" w:themeColor="text1"/>
                <w:sz w:val="24"/>
                <w:szCs w:val="24"/>
                <w14:textFill>
                  <w14:solidFill>
                    <w14:schemeClr w14:val="tx1"/>
                  </w14:solidFill>
                </w14:textFill>
              </w:rPr>
              <w:t>采购项目</w:t>
            </w:r>
          </w:p>
        </w:tc>
        <w:tc>
          <w:tcPr>
            <w:tcW w:w="1065" w:type="dxa"/>
            <w:vAlign w:val="center"/>
          </w:tcPr>
          <w:p w14:paraId="1CEC0369">
            <w:pPr>
              <w:pStyle w:val="8"/>
              <w:keepNext w:val="0"/>
              <w:keepLines w:val="0"/>
              <w:pageBreakBefore w:val="0"/>
              <w:widowControl w:val="0"/>
              <w:kinsoku/>
              <w:wordWrap/>
              <w:overflowPunct/>
              <w:topLinePunct w:val="0"/>
              <w:autoSpaceDE/>
              <w:autoSpaceDN/>
              <w:bidi w:val="0"/>
              <w:adjustRightInd/>
              <w:snapToGrid/>
              <w:spacing w:after="120" w:line="400" w:lineRule="exact"/>
              <w:ind w:left="0" w:leftChars="0" w:right="0" w:rightChars="0" w:firstLine="0" w:firstLineChars="0"/>
              <w:jc w:val="center"/>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w:t>
            </w:r>
          </w:p>
        </w:tc>
        <w:tc>
          <w:tcPr>
            <w:tcW w:w="2025" w:type="dxa"/>
            <w:vAlign w:val="top"/>
          </w:tcPr>
          <w:p w14:paraId="50DFA437">
            <w:pPr>
              <w:pStyle w:val="19"/>
              <w:widowControl w:val="0"/>
              <w:numPr>
                <w:ilvl w:val="0"/>
                <w:numId w:val="0"/>
              </w:numPr>
              <w:spacing w:after="120" w:line="594" w:lineRule="exact"/>
              <w:ind w:left="0" w:leftChars="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0-1（5-10mm）石子</w:t>
            </w:r>
          </w:p>
        </w:tc>
        <w:tc>
          <w:tcPr>
            <w:tcW w:w="1125" w:type="dxa"/>
            <w:vAlign w:val="center"/>
          </w:tcPr>
          <w:p w14:paraId="1FD54ED3">
            <w:pPr>
              <w:pStyle w:val="19"/>
              <w:widowControl w:val="0"/>
              <w:numPr>
                <w:ilvl w:val="0"/>
                <w:numId w:val="0"/>
              </w:numPr>
              <w:spacing w:after="120" w:line="594" w:lineRule="exact"/>
              <w:ind w:left="0" w:leftChars="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吨</w:t>
            </w:r>
          </w:p>
        </w:tc>
        <w:tc>
          <w:tcPr>
            <w:tcW w:w="1125" w:type="dxa"/>
            <w:vAlign w:val="center"/>
          </w:tcPr>
          <w:p w14:paraId="7CDDEFD8">
            <w:pPr>
              <w:pStyle w:val="19"/>
              <w:widowControl w:val="0"/>
              <w:numPr>
                <w:ilvl w:val="0"/>
                <w:numId w:val="0"/>
              </w:numPr>
              <w:spacing w:after="120" w:line="594" w:lineRule="exact"/>
              <w:ind w:left="0" w:leftChars="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185" w:type="dxa"/>
            <w:vAlign w:val="center"/>
          </w:tcPr>
          <w:p w14:paraId="2ED61237">
            <w:pPr>
              <w:pStyle w:val="19"/>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left="0" w:leftChars="0" w:right="0" w:rightChars="0" w:firstLine="0" w:firstLineChars="0"/>
              <w:jc w:val="center"/>
              <w:textAlignment w:val="auto"/>
              <w:rPr>
                <w:rFonts w:hint="default" w:ascii="方正仿宋_GBK" w:hAnsi="宋体" w:eastAsia="方正仿宋_GBK" w:cs="Times New Roman"/>
                <w:color w:val="000000" w:themeColor="text1"/>
                <w:kern w:val="2"/>
                <w:sz w:val="24"/>
                <w:szCs w:val="24"/>
                <w:highlight w:val="none"/>
                <w:vertAlign w:val="baseline"/>
                <w:lang w:val="en-US" w:eastAsia="zh-CN" w:bidi="ar-SA"/>
                <w14:textFill>
                  <w14:solidFill>
                    <w14:schemeClr w14:val="tx1"/>
                  </w14:solidFill>
                </w14:textFill>
              </w:rPr>
            </w:pPr>
          </w:p>
        </w:tc>
        <w:tc>
          <w:tcPr>
            <w:tcW w:w="2429" w:type="dxa"/>
            <w:vMerge w:val="restart"/>
            <w:vAlign w:val="center"/>
          </w:tcPr>
          <w:p w14:paraId="1BA22931">
            <w:pPr>
              <w:pStyle w:val="19"/>
              <w:keepNext w:val="0"/>
              <w:keepLines w:val="0"/>
              <w:pageBreakBefore w:val="0"/>
              <w:widowControl w:val="0"/>
              <w:numPr>
                <w:ilvl w:val="0"/>
                <w:numId w:val="0"/>
              </w:numPr>
              <w:kinsoku/>
              <w:wordWrap/>
              <w:overflowPunct/>
              <w:topLinePunct w:val="0"/>
              <w:autoSpaceDE/>
              <w:autoSpaceDN/>
              <w:bidi w:val="0"/>
              <w:adjustRightInd/>
              <w:snapToGrid/>
              <w:spacing w:after="120" w:line="400" w:lineRule="exact"/>
              <w:ind w:left="0" w:leftChars="0" w:right="0" w:rightChars="0" w:firstLine="0" w:firstLineChars="0"/>
              <w:jc w:val="left"/>
              <w:textAlignment w:val="auto"/>
              <w:rPr>
                <w:rFonts w:hint="default" w:ascii="方正仿宋_GBK" w:hAnsi="宋体" w:eastAsia="方正仿宋_GBK" w:cs="Times New Roman"/>
                <w:color w:val="000000" w:themeColor="text1"/>
                <w:kern w:val="2"/>
                <w:sz w:val="24"/>
                <w:szCs w:val="24"/>
                <w:highlight w:val="none"/>
                <w:vertAlign w:val="baseline"/>
                <w:lang w:val="en-US" w:eastAsia="zh-CN" w:bidi="ar-SA"/>
                <w14:textFill>
                  <w14:solidFill>
                    <w14:schemeClr w14:val="tx1"/>
                  </w14:solidFill>
                </w14:textFill>
              </w:rPr>
            </w:pPr>
            <w:r>
              <w:rPr>
                <w:rFonts w:hint="eastAsia" w:ascii="方正仿宋_GBK" w:hAnsi="宋体" w:eastAsia="方正仿宋_GBK" w:cs="Times New Roman"/>
                <w:color w:val="000000" w:themeColor="text1"/>
                <w:kern w:val="2"/>
                <w:sz w:val="24"/>
                <w:szCs w:val="24"/>
                <w:highlight w:val="none"/>
                <w:vertAlign w:val="baseline"/>
                <w:lang w:val="en-US" w:eastAsia="zh-CN" w:bidi="ar-SA"/>
                <w14:textFill>
                  <w14:solidFill>
                    <w14:schemeClr w14:val="tx1"/>
                  </w14:solidFill>
                </w14:textFill>
              </w:rPr>
              <w:t>该价格已包含货物单价的所有费用。包括但不限于材料费、仓储费、运杂费（装运和运输至施工现场指定地点）上下车费、风险费、保险费（交货验收前）、各种检测及检验、材料合格且交付给采购人正常使用的所有资料及费用由乙方自行负责。</w:t>
            </w:r>
          </w:p>
        </w:tc>
      </w:tr>
      <w:tr w14:paraId="10DF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76" w:type="dxa"/>
            <w:vMerge w:val="continue"/>
            <w:vAlign w:val="center"/>
          </w:tcPr>
          <w:p w14:paraId="49204C6B">
            <w:pPr>
              <w:pStyle w:val="8"/>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p>
        </w:tc>
        <w:tc>
          <w:tcPr>
            <w:tcW w:w="1065" w:type="dxa"/>
            <w:vAlign w:val="center"/>
          </w:tcPr>
          <w:p w14:paraId="7C278882">
            <w:pPr>
              <w:pStyle w:val="8"/>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p>
        </w:tc>
        <w:tc>
          <w:tcPr>
            <w:tcW w:w="2025" w:type="dxa"/>
            <w:vAlign w:val="top"/>
          </w:tcPr>
          <w:p w14:paraId="7E138A55">
            <w:pPr>
              <w:pStyle w:val="19"/>
              <w:widowControl w:val="0"/>
              <w:numPr>
                <w:ilvl w:val="0"/>
                <w:numId w:val="0"/>
              </w:numPr>
              <w:spacing w:after="120" w:line="594" w:lineRule="exact"/>
              <w:ind w:left="0" w:leftChars="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小1-2 （10-16mm）石子</w:t>
            </w:r>
          </w:p>
        </w:tc>
        <w:tc>
          <w:tcPr>
            <w:tcW w:w="1125" w:type="dxa"/>
            <w:vAlign w:val="center"/>
          </w:tcPr>
          <w:p w14:paraId="76AF62A3">
            <w:pPr>
              <w:pStyle w:val="19"/>
              <w:widowControl w:val="0"/>
              <w:numPr>
                <w:ilvl w:val="0"/>
                <w:numId w:val="0"/>
              </w:numPr>
              <w:spacing w:after="120" w:line="594" w:lineRule="exact"/>
              <w:ind w:left="0" w:leftChars="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吨</w:t>
            </w:r>
          </w:p>
        </w:tc>
        <w:tc>
          <w:tcPr>
            <w:tcW w:w="1125" w:type="dxa"/>
            <w:vAlign w:val="center"/>
          </w:tcPr>
          <w:p w14:paraId="57B7B9FE">
            <w:pPr>
              <w:pStyle w:val="19"/>
              <w:widowControl w:val="0"/>
              <w:numPr>
                <w:ilvl w:val="0"/>
                <w:numId w:val="0"/>
              </w:numPr>
              <w:spacing w:after="120" w:line="594" w:lineRule="exact"/>
              <w:ind w:left="0" w:leftChars="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185" w:type="dxa"/>
            <w:vAlign w:val="center"/>
          </w:tcPr>
          <w:p w14:paraId="07DA7211">
            <w:pPr>
              <w:pStyle w:val="8"/>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p>
        </w:tc>
        <w:tc>
          <w:tcPr>
            <w:tcW w:w="2429" w:type="dxa"/>
            <w:vMerge w:val="continue"/>
            <w:vAlign w:val="center"/>
          </w:tcPr>
          <w:p w14:paraId="3D02C482">
            <w:pPr>
              <w:pStyle w:val="8"/>
              <w:keepNext w:val="0"/>
              <w:keepLines w:val="0"/>
              <w:pageBreakBefore w:val="0"/>
              <w:widowControl w:val="0"/>
              <w:kinsoku/>
              <w:wordWrap/>
              <w:overflowPunct/>
              <w:topLinePunct w:val="0"/>
              <w:autoSpaceDE/>
              <w:autoSpaceDN/>
              <w:bidi w:val="0"/>
              <w:adjustRightInd/>
              <w:snapToGrid/>
              <w:spacing w:line="560" w:lineRule="exact"/>
              <w:ind w:leftChars="150" w:firstLine="980" w:firstLineChars="350"/>
              <w:jc w:val="center"/>
              <w:textAlignment w:val="auto"/>
              <w:outlineLvl w:val="0"/>
              <w:rPr>
                <w:rFonts w:hint="default" w:ascii="Times New Roman" w:hAnsi="Times New Roman" w:eastAsia="宋体" w:cs="Times New Roman"/>
                <w:color w:val="000000" w:themeColor="text1"/>
                <w:sz w:val="28"/>
                <w:szCs w:val="28"/>
                <w14:textFill>
                  <w14:solidFill>
                    <w14:schemeClr w14:val="tx1"/>
                  </w14:solidFill>
                </w14:textFill>
              </w:rPr>
            </w:pPr>
          </w:p>
        </w:tc>
      </w:tr>
      <w:tr w14:paraId="0AEC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876" w:type="dxa"/>
            <w:vMerge w:val="continue"/>
            <w:vAlign w:val="center"/>
          </w:tcPr>
          <w:p w14:paraId="632BC1E7">
            <w:pPr>
              <w:pStyle w:val="8"/>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p>
        </w:tc>
        <w:tc>
          <w:tcPr>
            <w:tcW w:w="1065" w:type="dxa"/>
            <w:vAlign w:val="center"/>
          </w:tcPr>
          <w:p w14:paraId="60122D6E">
            <w:pPr>
              <w:pStyle w:val="8"/>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p>
        </w:tc>
        <w:tc>
          <w:tcPr>
            <w:tcW w:w="2025" w:type="dxa"/>
            <w:vAlign w:val="top"/>
          </w:tcPr>
          <w:p w14:paraId="5BFB0995">
            <w:pPr>
              <w:pStyle w:val="19"/>
              <w:widowControl w:val="0"/>
              <w:numPr>
                <w:ilvl w:val="0"/>
                <w:numId w:val="0"/>
              </w:numPr>
              <w:spacing w:after="120" w:line="594" w:lineRule="exact"/>
              <w:ind w:left="0" w:leftChars="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大1-2（16-25mm）石子</w:t>
            </w:r>
          </w:p>
        </w:tc>
        <w:tc>
          <w:tcPr>
            <w:tcW w:w="1125" w:type="dxa"/>
            <w:vAlign w:val="center"/>
          </w:tcPr>
          <w:p w14:paraId="6239A0A7">
            <w:pPr>
              <w:pStyle w:val="19"/>
              <w:widowControl w:val="0"/>
              <w:numPr>
                <w:ilvl w:val="0"/>
                <w:numId w:val="0"/>
              </w:numPr>
              <w:spacing w:after="120" w:line="594" w:lineRule="exact"/>
              <w:ind w:left="0" w:leftChars="0"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吨</w:t>
            </w:r>
          </w:p>
        </w:tc>
        <w:tc>
          <w:tcPr>
            <w:tcW w:w="1125" w:type="dxa"/>
            <w:vAlign w:val="center"/>
          </w:tcPr>
          <w:p w14:paraId="2289AD3C">
            <w:pPr>
              <w:pStyle w:val="19"/>
              <w:widowControl w:val="0"/>
              <w:numPr>
                <w:ilvl w:val="0"/>
                <w:numId w:val="0"/>
              </w:numPr>
              <w:spacing w:after="120" w:line="594" w:lineRule="exact"/>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1185" w:type="dxa"/>
            <w:vAlign w:val="center"/>
          </w:tcPr>
          <w:p w14:paraId="3C8E9941">
            <w:pPr>
              <w:pStyle w:val="8"/>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2429" w:type="dxa"/>
            <w:vMerge w:val="continue"/>
            <w:vAlign w:val="center"/>
          </w:tcPr>
          <w:p w14:paraId="4E1C5EF2">
            <w:pPr>
              <w:pStyle w:val="8"/>
              <w:keepNext w:val="0"/>
              <w:keepLines w:val="0"/>
              <w:pageBreakBefore w:val="0"/>
              <w:widowControl w:val="0"/>
              <w:kinsoku/>
              <w:wordWrap/>
              <w:overflowPunct/>
              <w:topLinePunct w:val="0"/>
              <w:autoSpaceDE/>
              <w:autoSpaceDN/>
              <w:bidi w:val="0"/>
              <w:adjustRightInd/>
              <w:snapToGrid/>
              <w:spacing w:line="560" w:lineRule="exact"/>
              <w:ind w:leftChars="150" w:firstLine="980" w:firstLineChars="350"/>
              <w:jc w:val="center"/>
              <w:textAlignment w:val="auto"/>
              <w:outlineLvl w:val="0"/>
              <w:rPr>
                <w:rFonts w:hint="default" w:ascii="Times New Roman" w:hAnsi="Times New Roman" w:eastAsia="宋体" w:cs="Times New Roman"/>
                <w:color w:val="000000" w:themeColor="text1"/>
                <w:sz w:val="28"/>
                <w:szCs w:val="28"/>
                <w14:textFill>
                  <w14:solidFill>
                    <w14:schemeClr w14:val="tx1"/>
                  </w14:solidFill>
                </w14:textFill>
              </w:rPr>
            </w:pPr>
          </w:p>
        </w:tc>
      </w:tr>
    </w:tbl>
    <w:p w14:paraId="15C8F2C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注：1.发票开具方式：一票制。</w:t>
      </w:r>
    </w:p>
    <w:p w14:paraId="17C4A7AE">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2.发票种类：增值税专用发票。</w:t>
      </w:r>
    </w:p>
    <w:p w14:paraId="3FC98C0A">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3.发票税率要求：税率为</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w:t>
      </w:r>
    </w:p>
    <w:p w14:paraId="08972B43">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黑体_GBK" w:cs="Times New Roman"/>
          <w:color w:val="000000" w:themeColor="text1"/>
          <w:kern w:val="2"/>
          <w:sz w:val="32"/>
          <w:szCs w:val="32"/>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val="en-US" w:eastAsia="zh-CN" w:bidi="ar"/>
          <w14:textFill>
            <w14:solidFill>
              <w14:schemeClr w14:val="tx1"/>
            </w14:solidFill>
          </w14:textFill>
        </w:rPr>
        <w:t>五</w:t>
      </w:r>
      <w:r>
        <w:rPr>
          <w:rFonts w:hint="default" w:ascii="Times New Roman" w:hAnsi="Times New Roman" w:eastAsia="方正黑体_GBK" w:cs="Times New Roman"/>
          <w:color w:val="000000" w:themeColor="text1"/>
          <w:kern w:val="2"/>
          <w:sz w:val="32"/>
          <w:szCs w:val="32"/>
          <w:lang w:val="en-US" w:eastAsia="zh-CN" w:bidi="ar"/>
          <w14:textFill>
            <w14:solidFill>
              <w14:schemeClr w14:val="tx1"/>
            </w14:solidFill>
          </w14:textFill>
        </w:rPr>
        <w:t>、验收计量及付款方式</w:t>
      </w:r>
      <w:r>
        <w:rPr>
          <w:rFonts w:hint="eastAsia" w:ascii="Times New Roman" w:hAnsi="Times New Roman" w:eastAsia="方正黑体_GBK" w:cs="Times New Roman"/>
          <w:color w:val="000000" w:themeColor="text1"/>
          <w:kern w:val="2"/>
          <w:sz w:val="32"/>
          <w:szCs w:val="32"/>
          <w:lang w:val="en-US" w:eastAsia="zh-CN" w:bidi="ar"/>
          <w14:textFill>
            <w14:solidFill>
              <w14:schemeClr w14:val="tx1"/>
            </w14:solidFill>
          </w14:textFill>
        </w:rPr>
        <w:t>：</w:t>
      </w:r>
    </w:p>
    <w:p w14:paraId="7D0ED8DB">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楷体_GBK" w:cs="Times New Roman"/>
          <w:color w:val="000000" w:themeColor="text1"/>
          <w:kern w:val="2"/>
          <w:sz w:val="32"/>
          <w:szCs w:val="32"/>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
          <w14:textFill>
            <w14:solidFill>
              <w14:schemeClr w14:val="tx1"/>
            </w14:solidFill>
          </w14:textFill>
        </w:rPr>
        <w:t>（一）验收计量</w:t>
      </w:r>
    </w:p>
    <w:p w14:paraId="222A94A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94"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1.货物运达指定地点后，甲方相关人员按照现行国家、行业标准及招标文件要求进行验收并计量</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如检测不合格</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（乙方若有异议，需在7日内向甲方提出，可委托第三方检测机构进行复检，否则，视为无异议）</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，除无条件退货以外，乙方负责赔偿甲方一切损失。如乙方拒绝退货，甲方可要求乙方无条件退场，并没收其合同履约保证金。</w:t>
      </w:r>
    </w:p>
    <w:p w14:paraId="05EBA3BD">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2.乙方因按合同规定的货物性能、技术要求、质量标准向甲方提供未使用的全新产品。乙方提供的</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货物</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需符合现行国家、行业标准及招标文件的要求。</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货物</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进场，要提供合格证和质量证明文件，并按规定取样。</w:t>
      </w:r>
    </w:p>
    <w:p w14:paraId="2A5A5669">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3.甲方相关人员须检查产品合格证的品种、强度等级等指标是否符合要求，进货品种是否与合格证相符。</w:t>
      </w:r>
    </w:p>
    <w:p w14:paraId="241D3A57">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4.乙方供货的</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货物</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应做好防尘、防受潮措施。不得有受潮结块、混入杂</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质</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的情况，甲方可对乙方所供</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货物</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进行检测验收，若发现</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货物</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有受潮、结块或混入杂</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质</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的情况，甲方有权拒绝收货，并让乙方在规定的时间内重新供货，若对甲方造成损失的，须对甲方进行赔偿。</w:t>
      </w:r>
    </w:p>
    <w:p w14:paraId="3DAD8967">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5.供货数量按照甲方现场过磅数量为准。</w:t>
      </w:r>
    </w:p>
    <w:p w14:paraId="0FF91D31">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楷体_GBK" w:cs="Times New Roman"/>
          <w:color w:val="000000" w:themeColor="text1"/>
          <w:kern w:val="2"/>
          <w:sz w:val="32"/>
          <w:szCs w:val="32"/>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
          <w14:textFill>
            <w14:solidFill>
              <w14:schemeClr w14:val="tx1"/>
            </w14:solidFill>
          </w14:textFill>
        </w:rPr>
        <w:t>（二）付款方式</w:t>
      </w:r>
    </w:p>
    <w:p w14:paraId="31AF9874">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1.付款前，乙方须向甲方提供增值税专用发票(发票开具方式</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一票制</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发票税率要求</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税率为</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，若国家税务机关对发票有最新规定，从其最新规定。</w:t>
      </w:r>
    </w:p>
    <w:p w14:paraId="34C713F4">
      <w:pPr>
        <w:pStyle w:val="19"/>
        <w:spacing w:line="594" w:lineRule="exact"/>
        <w:ind w:left="0" w:leftChars="0" w:firstLine="640" w:firstLineChars="200"/>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2.付款</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eastAsia" w:ascii="方正仿宋_GBK" w:hAnsi="宋体" w:eastAsia="方正仿宋_GBK" w:cs="Times New Roman"/>
          <w:color w:val="000000" w:themeColor="text1"/>
          <w:kern w:val="2"/>
          <w:sz w:val="28"/>
          <w:szCs w:val="28"/>
          <w:highlight w:val="none"/>
          <w:lang w:val="en-US" w:eastAsia="zh-CN" w:bidi="ar-SA"/>
          <w14:textFill>
            <w14:solidFill>
              <w14:schemeClr w14:val="tx1"/>
            </w14:solidFill>
          </w14:textFill>
        </w:rPr>
        <w:t>供货商全部供货完成后并开具增值税发票（发票税率为3%）后10个工作日内支付全部货款。</w:t>
      </w:r>
    </w:p>
    <w:p w14:paraId="67A9D706">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黑体_GBK" w:cs="Times New Roman"/>
          <w:color w:val="000000" w:themeColor="text1"/>
          <w:kern w:val="2"/>
          <w:sz w:val="32"/>
          <w:szCs w:val="32"/>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val="en-US" w:eastAsia="zh-CN" w:bidi="ar"/>
          <w14:textFill>
            <w14:solidFill>
              <w14:schemeClr w14:val="tx1"/>
            </w14:solidFill>
          </w14:textFill>
        </w:rPr>
        <w:t>六</w:t>
      </w:r>
      <w:r>
        <w:rPr>
          <w:rFonts w:hint="default" w:ascii="Times New Roman" w:hAnsi="Times New Roman" w:eastAsia="方正黑体_GBK" w:cs="Times New Roman"/>
          <w:color w:val="000000" w:themeColor="text1"/>
          <w:kern w:val="2"/>
          <w:sz w:val="32"/>
          <w:szCs w:val="32"/>
          <w:lang w:val="en-US" w:eastAsia="zh-CN" w:bidi="ar"/>
          <w14:textFill>
            <w14:solidFill>
              <w14:schemeClr w14:val="tx1"/>
            </w14:solidFill>
          </w14:textFill>
        </w:rPr>
        <w:t>、甲方权利义务</w:t>
      </w:r>
    </w:p>
    <w:p w14:paraId="6C10B156">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1.甲方有权根据需要随机抽取货物进行检测，如检测不合格，乙方负责赔偿甲方一切损失。</w:t>
      </w:r>
    </w:p>
    <w:p w14:paraId="3BCBA81E">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2.甲方必须根据合同规定支付相关货款；</w:t>
      </w:r>
    </w:p>
    <w:p w14:paraId="5C4D7672">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3.甲方在使用乙方提供的货物及服务时免受第三方提出的侵犯其专利权或其它知识产权的起诉。如果第三方提出侵权指控，乙方应承担由此而引起的一切法律责任和费用。</w:t>
      </w:r>
    </w:p>
    <w:p w14:paraId="3B97C655">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4.如因乙方原因造成合同无法签订或继续履行，甲方有权收取乙方所缴纳的履约保证金用于抵扣违约金且不放弃其他法律责任的追究权。</w:t>
      </w:r>
    </w:p>
    <w:p w14:paraId="067EA389">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val="en-US" w:eastAsia="zh-CN" w:bidi="ar"/>
          <w14:textFill>
            <w14:solidFill>
              <w14:schemeClr w14:val="tx1"/>
            </w14:solidFill>
          </w14:textFill>
        </w:rPr>
        <w:t>七</w:t>
      </w:r>
      <w:r>
        <w:rPr>
          <w:rFonts w:hint="default" w:ascii="Times New Roman" w:hAnsi="Times New Roman" w:eastAsia="方正黑体_GBK" w:cs="Times New Roman"/>
          <w:color w:val="000000" w:themeColor="text1"/>
          <w:kern w:val="2"/>
          <w:sz w:val="32"/>
          <w:szCs w:val="32"/>
          <w:lang w:val="en-US" w:eastAsia="zh-CN" w:bidi="ar"/>
          <w14:textFill>
            <w14:solidFill>
              <w14:schemeClr w14:val="tx1"/>
            </w14:solidFill>
          </w14:textFill>
        </w:rPr>
        <w:t>、乙方权利与义务</w:t>
      </w:r>
    </w:p>
    <w:p w14:paraId="73E60925">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楷体_GBK" w:cs="Times New Roman"/>
          <w:color w:val="000000" w:themeColor="text1"/>
          <w:kern w:val="2"/>
          <w:sz w:val="32"/>
          <w:szCs w:val="32"/>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
          <w14:textFill>
            <w14:solidFill>
              <w14:schemeClr w14:val="tx1"/>
            </w14:solidFill>
          </w14:textFill>
        </w:rPr>
        <w:t>（一）转包或分包</w:t>
      </w:r>
    </w:p>
    <w:p w14:paraId="0A89C61B">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1.本合同范围的货物，应由乙方直接供应，不得转让给第三方供应；</w:t>
      </w:r>
    </w:p>
    <w:p w14:paraId="611201D3">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2.非经甲方书面同意，乙方不得将本合同范围的货物全部或部分，分包给其他第三方供应；</w:t>
      </w:r>
    </w:p>
    <w:p w14:paraId="3A93DEFB">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3.如有转让和未经甲方同意的分包行为，甲方有权解除合同，并且不予退还履约保证金并追究乙方的违约责任。</w:t>
      </w:r>
    </w:p>
    <w:p w14:paraId="4037EA36">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（二）乙方应按合同规定的货物性能、技术要求、质量标准向甲方提供未经使用的全新产品。</w:t>
      </w:r>
    </w:p>
    <w:p w14:paraId="5BF49581">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（三）乙方提供的货物在质保期内因货物本身的质量问题发生故障乙方应负责免费更换。对达不到技术要求者，根据实际情况，经双方协商，可按以下办法处理</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p>
    <w:p w14:paraId="04527F8F">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1.更换</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由乙方承担所发生的全部费用。</w:t>
      </w:r>
    </w:p>
    <w:p w14:paraId="78B81422">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2.贬值处理</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由甲乙双方合议定价。</w:t>
      </w:r>
    </w:p>
    <w:p w14:paraId="2151F768">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3.退货处理</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已支付货款的乙方应退还甲方支付的合同款同时应承担该货物的直接费用(检验、货款利息及银行手续费等)。</w:t>
      </w:r>
    </w:p>
    <w:p w14:paraId="659C8636">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（四）乙方应对货物出现的质量及安全问题负责处理解决并承担</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一</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切费用。</w:t>
      </w:r>
    </w:p>
    <w:p w14:paraId="46C2911F">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（五）乙方运输货物车辆到达甲方之后必须听从甲方相关人员的指挥。</w:t>
      </w:r>
    </w:p>
    <w:p w14:paraId="14999CA6">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（六）乙方应随货物提供合格证和质量证明文件</w:t>
      </w:r>
    </w:p>
    <w:p w14:paraId="660BEA5C">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黑体_GBK" w:cs="Times New Roman"/>
          <w:color w:val="000000" w:themeColor="text1"/>
          <w:kern w:val="2"/>
          <w:sz w:val="32"/>
          <w:szCs w:val="32"/>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val="en-US" w:eastAsia="zh-CN" w:bidi="ar"/>
          <w14:textFill>
            <w14:solidFill>
              <w14:schemeClr w14:val="tx1"/>
            </w14:solidFill>
          </w14:textFill>
        </w:rPr>
        <w:t>八</w:t>
      </w:r>
      <w:r>
        <w:rPr>
          <w:rFonts w:hint="default" w:ascii="Times New Roman" w:hAnsi="Times New Roman" w:eastAsia="方正黑体_GBK" w:cs="Times New Roman"/>
          <w:color w:val="000000" w:themeColor="text1"/>
          <w:kern w:val="2"/>
          <w:sz w:val="32"/>
          <w:szCs w:val="32"/>
          <w:lang w:val="en-US" w:eastAsia="zh-CN" w:bidi="ar"/>
          <w14:textFill>
            <w14:solidFill>
              <w14:schemeClr w14:val="tx1"/>
            </w14:solidFill>
          </w14:textFill>
        </w:rPr>
        <w:t>、争议、违约与索赔</w:t>
      </w:r>
    </w:p>
    <w:p w14:paraId="57D116F7">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楷体_GBK" w:cs="Times New Roman"/>
          <w:color w:val="000000" w:themeColor="text1"/>
          <w:kern w:val="2"/>
          <w:sz w:val="32"/>
          <w:szCs w:val="32"/>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
          <w14:textFill>
            <w14:solidFill>
              <w14:schemeClr w14:val="tx1"/>
            </w14:solidFill>
          </w14:textFill>
        </w:rPr>
        <w:t>(一)争议解决方式</w:t>
      </w:r>
    </w:p>
    <w:p w14:paraId="74E194B9">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1.甲、乙双方在合同执行过程中发生争议时，应及时协调</w:t>
      </w:r>
      <w:r>
        <w:rPr>
          <w:rFonts w:hint="eastAsia" w:ascii="Times New Roman" w:hAnsi="Times New Roman" w:eastAsia="方正仿宋_GBK"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若在60日内调解不成，双方可提请甲方所在地人民法院诉讼解决。</w:t>
      </w:r>
    </w:p>
    <w:p w14:paraId="0D790DFA">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2.争议未得到妥善解决前，除非出现下列情况，双方都应继续履行合同。</w:t>
      </w:r>
    </w:p>
    <w:p w14:paraId="3CFE83CB">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(1)合同确已无法履行；</w:t>
      </w:r>
    </w:p>
    <w:p w14:paraId="606BD6CB">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(2)双方协议同意停止执行；</w:t>
      </w:r>
    </w:p>
    <w:p w14:paraId="5AAED354">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(3)调解要求停止执行，且为双方接受；</w:t>
      </w:r>
    </w:p>
    <w:p w14:paraId="371C8AC2">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(4)法院要求停止执行。</w:t>
      </w:r>
    </w:p>
    <w:p w14:paraId="5EA3AFEE">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楷体_GBK" w:cs="Times New Roman"/>
          <w:color w:val="000000" w:themeColor="text1"/>
          <w:kern w:val="2"/>
          <w:sz w:val="32"/>
          <w:szCs w:val="32"/>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val="en-US" w:eastAsia="zh-CN" w:bidi="ar"/>
          <w14:textFill>
            <w14:solidFill>
              <w14:schemeClr w14:val="tx1"/>
            </w14:solidFill>
          </w14:textFill>
        </w:rPr>
        <w:t>(二)违约与索赔</w:t>
      </w:r>
    </w:p>
    <w:p w14:paraId="3BCDF672">
      <w:pPr>
        <w:keepNext w:val="0"/>
        <w:keepLines w:val="0"/>
        <w:pageBreakBefore w:val="0"/>
        <w:widowControl w:val="0"/>
        <w:kinsoku/>
        <w:wordWrap/>
        <w:overflowPunct/>
        <w:topLinePunct w:val="0"/>
        <w:autoSpaceDE/>
        <w:autoSpaceDN/>
        <w:bidi w:val="0"/>
        <w:adjustRightInd/>
        <w:snapToGrid/>
        <w:spacing w:after="0" w:line="594" w:lineRule="exact"/>
        <w:ind w:right="105" w:rightChars="50" w:firstLine="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乙方不按合同履行其义务，导致合同无法履行（不可抗力因素除外），乙方应承担违约责任，并支付最终合同结算总价</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2 </w:t>
      </w:r>
      <w:r>
        <w:rPr>
          <w:rFonts w:hint="default" w:ascii="Times New Roman" w:hAnsi="Times New Roman" w:eastAsia="方正仿宋_GBK" w:cs="Times New Roman"/>
          <w:color w:val="000000" w:themeColor="text1"/>
          <w:sz w:val="32"/>
          <w:szCs w:val="32"/>
          <w14:textFill>
            <w14:solidFill>
              <w14:schemeClr w14:val="tx1"/>
            </w14:solidFill>
          </w14:textFill>
        </w:rPr>
        <w:t>%的违约金。</w:t>
      </w:r>
    </w:p>
    <w:p w14:paraId="644F567A">
      <w:pPr>
        <w:keepNext w:val="0"/>
        <w:keepLines w:val="0"/>
        <w:pageBreakBefore w:val="0"/>
        <w:widowControl w:val="0"/>
        <w:kinsoku/>
        <w:wordWrap/>
        <w:overflowPunct/>
        <w:topLinePunct w:val="0"/>
        <w:autoSpaceDE/>
        <w:autoSpaceDN/>
        <w:bidi w:val="0"/>
        <w:adjustRightInd/>
        <w:snapToGrid/>
        <w:spacing w:after="0" w:line="594" w:lineRule="exact"/>
        <w:ind w:right="12"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乙方在供货期间无法满足货物质量、数量等要求或无法供货，甲方根据招标文件要求不予退还履约保证金，并要求乙方向甲方支付最终合同结算总价2%的违约金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14:paraId="66BE1282">
      <w:pPr>
        <w:keepNext w:val="0"/>
        <w:keepLines w:val="0"/>
        <w:pageBreakBefore w:val="0"/>
        <w:widowControl w:val="0"/>
        <w:kinsoku/>
        <w:wordWrap/>
        <w:overflowPunct/>
        <w:topLinePunct w:val="0"/>
        <w:autoSpaceDE/>
        <w:autoSpaceDN/>
        <w:bidi w:val="0"/>
        <w:adjustRightInd/>
        <w:snapToGrid/>
        <w:spacing w:after="0" w:line="594" w:lineRule="exact"/>
        <w:ind w:right="105" w:rightChars="50" w:firstLine="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乙方不能够按合同供应</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碎石</w:t>
      </w:r>
      <w:r>
        <w:rPr>
          <w:rFonts w:hint="default" w:ascii="Times New Roman" w:hAnsi="Times New Roman" w:eastAsia="方正仿宋_GBK" w:cs="Times New Roman"/>
          <w:color w:val="000000" w:themeColor="text1"/>
          <w:sz w:val="32"/>
          <w:szCs w:val="32"/>
          <w14:textFill>
            <w14:solidFill>
              <w14:schemeClr w14:val="tx1"/>
            </w14:solidFill>
          </w14:textFill>
        </w:rPr>
        <w:t>，或因其它原因（不可抗力因素除外）给甲方造成损失，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除赔偿甲方损失外，</w:t>
      </w:r>
      <w:r>
        <w:rPr>
          <w:rFonts w:hint="default" w:ascii="Times New Roman" w:hAnsi="Times New Roman" w:eastAsia="方正仿宋_GBK" w:cs="Times New Roman"/>
          <w:color w:val="000000" w:themeColor="text1"/>
          <w:sz w:val="32"/>
          <w:szCs w:val="32"/>
          <w14:textFill>
            <w14:solidFill>
              <w14:schemeClr w14:val="tx1"/>
            </w14:solidFill>
          </w14:textFill>
        </w:rPr>
        <w:t>乙方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还</w:t>
      </w:r>
      <w:r>
        <w:rPr>
          <w:rFonts w:hint="default" w:ascii="Times New Roman" w:hAnsi="Times New Roman" w:eastAsia="方正仿宋_GBK" w:cs="Times New Roman"/>
          <w:color w:val="000000" w:themeColor="text1"/>
          <w:sz w:val="32"/>
          <w:szCs w:val="32"/>
          <w14:textFill>
            <w14:solidFill>
              <w14:schemeClr w14:val="tx1"/>
            </w14:solidFill>
          </w14:textFill>
        </w:rPr>
        <w:t>应承担违约责任，支付最终合同结算总价</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2 </w:t>
      </w:r>
      <w:r>
        <w:rPr>
          <w:rFonts w:hint="default" w:ascii="Times New Roman" w:hAnsi="Times New Roman" w:eastAsia="方正仿宋_GBK" w:cs="Times New Roman"/>
          <w:color w:val="000000" w:themeColor="text1"/>
          <w:sz w:val="32"/>
          <w:szCs w:val="32"/>
          <w14:textFill>
            <w14:solidFill>
              <w14:schemeClr w14:val="tx1"/>
            </w14:solidFill>
          </w14:textFill>
        </w:rPr>
        <w:t>%的违约金。</w:t>
      </w:r>
    </w:p>
    <w:p w14:paraId="10096EC0">
      <w:pPr>
        <w:keepNext w:val="0"/>
        <w:keepLines w:val="0"/>
        <w:pageBreakBefore w:val="0"/>
        <w:widowControl w:val="0"/>
        <w:kinsoku/>
        <w:wordWrap/>
        <w:overflowPunct/>
        <w:topLinePunct w:val="0"/>
        <w:autoSpaceDE/>
        <w:autoSpaceDN/>
        <w:bidi w:val="0"/>
        <w:adjustRightInd/>
        <w:snapToGrid/>
        <w:spacing w:after="0" w:line="594" w:lineRule="exact"/>
        <w:ind w:right="105" w:rightChars="50" w:firstLine="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如因甲方原因导致乙方不能及时供货或供货无人接收，应承担违约责任，并支付当批货物总价</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2 </w:t>
      </w:r>
      <w:r>
        <w:rPr>
          <w:rFonts w:hint="default" w:ascii="Times New Roman" w:hAnsi="Times New Roman" w:eastAsia="方正仿宋_GBK" w:cs="Times New Roman"/>
          <w:color w:val="000000" w:themeColor="text1"/>
          <w:sz w:val="32"/>
          <w:szCs w:val="32"/>
          <w14:textFill>
            <w14:solidFill>
              <w14:schemeClr w14:val="tx1"/>
            </w14:solidFill>
          </w14:textFill>
        </w:rPr>
        <w:t>%的违约金。</w:t>
      </w:r>
    </w:p>
    <w:p w14:paraId="414B8F89">
      <w:pPr>
        <w:keepNext w:val="0"/>
        <w:keepLines w:val="0"/>
        <w:pageBreakBefore w:val="0"/>
        <w:widowControl w:val="0"/>
        <w:kinsoku/>
        <w:wordWrap/>
        <w:overflowPunct/>
        <w:topLinePunct w:val="0"/>
        <w:autoSpaceDE/>
        <w:autoSpaceDN/>
        <w:bidi w:val="0"/>
        <w:adjustRightInd/>
        <w:snapToGrid/>
        <w:spacing w:after="0" w:line="594" w:lineRule="exact"/>
        <w:ind w:right="105" w:rightChars="50" w:firstLine="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因一方违约使合同不能履行，另一方欲终止合同，应至少提前7个日历天内书面通知对方，对方在接到通知后7个日历天内必须给予书面回复，如7天内不予回复，应视为已经同意对方要求。因终止合同造成的经济损失应由违约方承担责任，并承担因违约导致诉讼而产生的诉讼费、保全费、律师费等。</w:t>
      </w:r>
    </w:p>
    <w:p w14:paraId="32CFA8B5">
      <w:pPr>
        <w:keepNext w:val="0"/>
        <w:keepLines w:val="0"/>
        <w:pageBreakBefore w:val="0"/>
        <w:widowControl w:val="0"/>
        <w:kinsoku/>
        <w:wordWrap/>
        <w:overflowPunct/>
        <w:topLinePunct w:val="0"/>
        <w:autoSpaceDE/>
        <w:autoSpaceDN/>
        <w:bidi w:val="0"/>
        <w:adjustRightInd/>
        <w:snapToGrid/>
        <w:spacing w:after="0" w:line="594" w:lineRule="exact"/>
        <w:ind w:right="-55" w:rightChars="-26" w:firstLine="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因违约而索赔时，索赔方应提供索赔的有关证据；并在14个日历天内向违约方发出要求索赔的书面通知，对方在接到索赔通知后7个日历天内必须给予书面回复，如7个日历天内不予回复，应视为已同意对方索赔要求。</w:t>
      </w:r>
    </w:p>
    <w:p w14:paraId="6CCB5513">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7.甲乙双方因本合同产生争议后，在争议解决前，双方都应继续履行合同，若乙方拒绝继续履行合同，为保障甲方继续履行与他方签订的合同，甲方可临时委托第三方供应</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，由此带来的一切责任和损失由乙方负责。</w:t>
      </w:r>
    </w:p>
    <w:p w14:paraId="0E7B4FEA">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8.乙方货物在交付给甲方验收合格前，货物毁损、灭失、不可抗力的风险由乙方自行承担，与甲方无关。</w:t>
      </w:r>
    </w:p>
    <w:p w14:paraId="7B6C6FC9">
      <w:pPr>
        <w:pStyle w:val="18"/>
        <w:keepNext w:val="0"/>
        <w:keepLines w:val="0"/>
        <w:pageBreakBefore w:val="0"/>
        <w:widowControl w:val="0"/>
        <w:kinsoku/>
        <w:wordWrap/>
        <w:overflowPunct/>
        <w:topLinePunct w:val="0"/>
        <w:autoSpaceDN/>
        <w:bidi w:val="0"/>
        <w:adjustRightInd/>
        <w:snapToGrid/>
        <w:spacing w:after="0" w:line="594" w:lineRule="exact"/>
        <w:ind w:left="0" w:leftChars="0"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9.乙方在运输及卸货过程中，发生的包括不限于工伤、雇佣、侵权、行政处罚、安全等造成的任何形式的责任及损失均由乙方负责，与甲方无关。给甲方造成损失的，甲方有权向乙方追偿。</w:t>
      </w:r>
    </w:p>
    <w:p w14:paraId="3EEF6458">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黑体_GBK" w:cs="Times New Roman"/>
          <w:color w:val="000000" w:themeColor="text1"/>
          <w:kern w:val="2"/>
          <w:sz w:val="32"/>
          <w:szCs w:val="32"/>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val="en-US" w:eastAsia="zh-CN" w:bidi="ar"/>
          <w14:textFill>
            <w14:solidFill>
              <w14:schemeClr w14:val="tx1"/>
            </w14:solidFill>
          </w14:textFill>
        </w:rPr>
        <w:t>九</w:t>
      </w:r>
      <w:r>
        <w:rPr>
          <w:rFonts w:hint="default" w:ascii="Times New Roman" w:hAnsi="Times New Roman" w:eastAsia="方正黑体_GBK" w:cs="Times New Roman"/>
          <w:color w:val="000000" w:themeColor="text1"/>
          <w:kern w:val="2"/>
          <w:sz w:val="32"/>
          <w:szCs w:val="32"/>
          <w:lang w:val="en-US" w:eastAsia="zh-CN" w:bidi="ar"/>
          <w14:textFill>
            <w14:solidFill>
              <w14:schemeClr w14:val="tx1"/>
            </w14:solidFill>
          </w14:textFill>
        </w:rPr>
        <w:t>、合同生效</w:t>
      </w:r>
    </w:p>
    <w:p w14:paraId="4F30DAB3">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本合同应经甲乙双方法定代表人或委托代理人签字，加盖双方合同专用章或公章之日起生效。</w:t>
      </w:r>
    </w:p>
    <w:p w14:paraId="1DD24CF4">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黑体_GBK" w:cs="Times New Roman"/>
          <w:color w:val="000000" w:themeColor="text1"/>
          <w:kern w:val="2"/>
          <w:sz w:val="32"/>
          <w:szCs w:val="32"/>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val="en-US" w:eastAsia="zh-CN" w:bidi="ar"/>
          <w14:textFill>
            <w14:solidFill>
              <w14:schemeClr w14:val="tx1"/>
            </w14:solidFill>
          </w14:textFill>
        </w:rPr>
        <w:t>十、其他</w:t>
      </w:r>
    </w:p>
    <w:p w14:paraId="08FF49BF">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1.在本合同有效期内，没有甲方盖章确认，凡甲方的委托人、经办人员、员工、管理人员以个人名义出具的白条，对甲方无任何约束力，甲方不承担任何责任。</w:t>
      </w:r>
    </w:p>
    <w:p w14:paraId="34476DC4">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2.本合同为打印合同，经手写补充、更改后无效。</w:t>
      </w:r>
    </w:p>
    <w:p w14:paraId="5F581D72">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3.本合同未尽事宜，甲乙双方可另行协商，签订补充协议，补充协议与本合同具有同等法律效力。</w:t>
      </w:r>
    </w:p>
    <w:p w14:paraId="19CB2539">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4.招标文件及其补遗文件、投标文件和承诺是本合同不可分割的部分，具有同等的法律效力。</w:t>
      </w:r>
    </w:p>
    <w:p w14:paraId="56BE53BC">
      <w:pPr>
        <w:keepNext w:val="0"/>
        <w:keepLines w:val="0"/>
        <w:widowControl w:val="0"/>
        <w:suppressLineNumbers w:val="0"/>
        <w:autoSpaceDE w:val="0"/>
        <w:autoSpaceDN/>
        <w:spacing w:before="0" w:beforeAutospacing="0" w:after="0" w:afterAutospacing="0" w:line="600" w:lineRule="exact"/>
        <w:ind w:left="0" w:leftChars="0" w:right="0" w:rightChars="0" w:firstLine="640" w:firstLineChars="200"/>
        <w:jc w:val="both"/>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本合同一式</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肆</w:t>
      </w:r>
      <w:r>
        <w:rPr>
          <w:rFonts w:hint="default" w:ascii="Times New Roman" w:hAnsi="Times New Roman" w:eastAsia="方正仿宋_GBK" w:cs="Times New Roman"/>
          <w:color w:val="000000" w:themeColor="text1"/>
          <w:sz w:val="32"/>
          <w:szCs w:val="32"/>
          <w14:textFill>
            <w14:solidFill>
              <w14:schemeClr w14:val="tx1"/>
            </w14:solidFill>
          </w14:textFill>
        </w:rPr>
        <w:t>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每份</w:t>
      </w:r>
      <w:r>
        <w:rPr>
          <w:rFonts w:hint="default" w:ascii="Times New Roman" w:hAnsi="Times New Roman" w:eastAsia="方正仿宋_GBK" w:cs="Times New Roman"/>
          <w:color w:val="000000" w:themeColor="text1"/>
          <w:sz w:val="32"/>
          <w:szCs w:val="32"/>
          <w14:textFill>
            <w14:solidFill>
              <w14:schemeClr w14:val="tx1"/>
            </w14:solidFill>
          </w14:textFill>
        </w:rPr>
        <w:t>均具有同等法律效力，</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甲方</w:t>
      </w:r>
      <w:r>
        <w:rPr>
          <w:rFonts w:hint="default" w:ascii="Times New Roman" w:hAnsi="Times New Roman" w:eastAsia="方正仿宋_GBK" w:cs="Times New Roman"/>
          <w:color w:val="000000" w:themeColor="text1"/>
          <w:sz w:val="32"/>
          <w:szCs w:val="32"/>
          <w14:textFill>
            <w14:solidFill>
              <w14:schemeClr w14:val="tx1"/>
            </w14:solidFill>
          </w14:textFill>
        </w:rPr>
        <w:t>执</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叁</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乙</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方</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壹</w:t>
      </w:r>
      <w:r>
        <w:rPr>
          <w:rFonts w:hint="default" w:ascii="Times New Roman" w:hAnsi="Times New Roman" w:eastAsia="方正仿宋_GBK" w:cs="Times New Roman"/>
          <w:color w:val="000000" w:themeColor="text1"/>
          <w:sz w:val="32"/>
          <w:szCs w:val="32"/>
          <w14:textFill>
            <w14:solidFill>
              <w14:schemeClr w14:val="tx1"/>
            </w14:solidFill>
          </w14:textFill>
        </w:rPr>
        <w:t>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由甲、乙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双</w:t>
      </w:r>
      <w:r>
        <w:rPr>
          <w:rFonts w:hint="default" w:ascii="Times New Roman" w:hAnsi="Times New Roman" w:eastAsia="方正仿宋_GBK" w:cs="Times New Roman"/>
          <w:color w:val="000000" w:themeColor="text1"/>
          <w:sz w:val="32"/>
          <w:szCs w:val="32"/>
          <w14:textFill>
            <w14:solidFill>
              <w14:schemeClr w14:val="tx1"/>
            </w14:solidFill>
          </w14:textFill>
        </w:rPr>
        <w:t>方分送有关部门。</w:t>
      </w:r>
    </w:p>
    <w:p w14:paraId="108F2F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（以下无正文）</w:t>
      </w:r>
      <w:bookmarkStart w:id="171" w:name="_Hlt41879464"/>
      <w:bookmarkEnd w:id="171"/>
      <w:bookmarkStart w:id="172" w:name="_Toc9538"/>
      <w:bookmarkStart w:id="173" w:name="_Toc6968"/>
      <w:bookmarkStart w:id="174" w:name="_Toc18521"/>
      <w:bookmarkStart w:id="175" w:name="_Toc65660378"/>
      <w:bookmarkStart w:id="176" w:name="_Toc12789072"/>
    </w:p>
    <w:p w14:paraId="7DF7D019">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61D5256C">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01DADCC4">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215C899B">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7E5D8F96">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385F5B83">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58B970DF">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646EEF4D">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591D88D8">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3AD7FDE8">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002D59CA">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0AE2298A">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1C66CD5C">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6FDECB1D">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77E26E3A">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3B83F2AD">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2E43B526">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7AEE9720">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pPr>
    </w:p>
    <w:p w14:paraId="5A02F237">
      <w:pPr>
        <w:keepNext w:val="0"/>
        <w:keepLines w:val="0"/>
        <w:widowControl w:val="0"/>
        <w:suppressLineNumbers w:val="0"/>
        <w:autoSpaceDE w:val="0"/>
        <w:autoSpaceDN/>
        <w:spacing w:before="0" w:beforeAutospacing="0" w:after="0" w:afterAutospacing="0" w:line="600" w:lineRule="exact"/>
        <w:ind w:left="0" w:leftChars="0" w:right="0" w:rightChars="0" w:firstLine="880" w:firstLineChars="200"/>
        <w:jc w:val="center"/>
        <w:rPr>
          <w:rFonts w:hint="default" w:ascii="Times New Roman" w:hAnsi="Times New Roman" w:eastAsia="方正仿宋_GBK" w:cs="Times New Roman"/>
          <w:b/>
          <w:color w:val="000000" w:themeColor="text1"/>
          <w:kern w:val="2"/>
          <w:sz w:val="32"/>
          <w:szCs w:val="32"/>
          <w14:textFill>
            <w14:solidFill>
              <w14:schemeClr w14:val="tx1"/>
            </w14:solidFill>
          </w14:textFill>
        </w:rPr>
      </w:pPr>
      <w:r>
        <w:rPr>
          <w:rFonts w:hint="eastAsia" w:ascii="方正小标宋_GBK" w:hAnsi="方正小标宋_GBK" w:eastAsia="方正小标宋_GBK" w:cs="方正小标宋_GBK"/>
          <w:b w:val="0"/>
          <w:bCs/>
          <w:color w:val="000000" w:themeColor="text1"/>
          <w:kern w:val="2"/>
          <w:sz w:val="44"/>
          <w:szCs w:val="44"/>
          <w:lang w:val="en-US" w:eastAsia="zh-CN" w:bidi="ar"/>
          <w14:textFill>
            <w14:solidFill>
              <w14:schemeClr w14:val="tx1"/>
            </w14:solidFill>
          </w14:textFill>
        </w:rPr>
        <w:t>合同签署页</w:t>
      </w:r>
    </w:p>
    <w:p w14:paraId="1C3B1620">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b/>
          <w:color w:val="000000" w:themeColor="text1"/>
          <w:kern w:val="2"/>
          <w:sz w:val="32"/>
          <w:szCs w:val="32"/>
          <w14:textFill>
            <w14:solidFill>
              <w14:schemeClr w14:val="tx1"/>
            </w14:solidFill>
          </w14:textFill>
        </w:rPr>
      </w:pPr>
      <w:r>
        <w:rPr>
          <w:rFonts w:hint="default" w:ascii="Times New Roman" w:hAnsi="Times New Roman" w:eastAsia="方正仿宋_GBK" w:cs="Times New Roman"/>
          <w:b/>
          <w:color w:val="000000" w:themeColor="text1"/>
          <w:kern w:val="2"/>
          <w:sz w:val="32"/>
          <w:szCs w:val="32"/>
          <w:lang w:val="en-US" w:eastAsia="zh-CN" w:bidi="ar"/>
          <w14:textFill>
            <w14:solidFill>
              <w14:schemeClr w14:val="tx1"/>
            </w14:solidFill>
          </w14:textFill>
        </w:rPr>
        <w:t xml:space="preserve"> </w:t>
      </w:r>
    </w:p>
    <w:p w14:paraId="4FFD0DE6">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b/>
          <w:color w:val="000000" w:themeColor="text1"/>
          <w:kern w:val="2"/>
          <w:sz w:val="32"/>
          <w:szCs w:val="32"/>
          <w14:textFill>
            <w14:solidFill>
              <w14:schemeClr w14:val="tx1"/>
            </w14:solidFill>
          </w14:textFill>
        </w:rPr>
      </w:pPr>
      <w:r>
        <w:rPr>
          <w:rFonts w:hint="default" w:ascii="Times New Roman" w:hAnsi="Times New Roman" w:eastAsia="方正仿宋_GBK" w:cs="Times New Roman"/>
          <w:b/>
          <w:color w:val="000000" w:themeColor="text1"/>
          <w:kern w:val="2"/>
          <w:sz w:val="32"/>
          <w:szCs w:val="32"/>
          <w:lang w:val="en-US" w:eastAsia="zh-CN" w:bidi="ar"/>
          <w14:textFill>
            <w14:solidFill>
              <w14:schemeClr w14:val="tx1"/>
            </w14:solidFill>
          </w14:textFill>
        </w:rPr>
        <w:t xml:space="preserve"> </w:t>
      </w:r>
    </w:p>
    <w:p w14:paraId="60F29684">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甲方：  (公章)                  乙方：  (公章)</w:t>
      </w:r>
    </w:p>
    <w:p w14:paraId="4DF3A222">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color w:val="000000" w:themeColor="text1"/>
          <w:kern w:val="2"/>
          <w:sz w:val="28"/>
          <w:szCs w:val="28"/>
          <w:u w:val="single"/>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 xml:space="preserve">                                 </w:t>
      </w:r>
    </w:p>
    <w:p w14:paraId="27568C1B">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法定代表人或其委托代理人：     法定代表人或其委托代理人：</w:t>
      </w:r>
    </w:p>
    <w:p w14:paraId="258FD8B0">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 xml:space="preserve">  （签章）                       （签章）</w:t>
      </w:r>
    </w:p>
    <w:p w14:paraId="1CAF9606">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color w:val="000000" w:themeColor="text1"/>
          <w:kern w:val="2"/>
          <w:sz w:val="28"/>
          <w:szCs w:val="28"/>
          <w:u w:val="single"/>
          <w14:textFill>
            <w14:solidFill>
              <w14:schemeClr w14:val="tx1"/>
            </w14:solidFill>
          </w14:textFill>
        </w:rPr>
      </w:pPr>
    </w:p>
    <w:p w14:paraId="5AE5DE83">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组织机构代码：                  组织机构代码：</w:t>
      </w:r>
    </w:p>
    <w:p w14:paraId="3AFEA3D3">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b w:val="0"/>
          <w:color w:val="000000" w:themeColor="text1"/>
          <w:kern w:val="2"/>
          <w:sz w:val="28"/>
          <w:szCs w:val="28"/>
          <w:u w:val="single"/>
          <w14:textFill>
            <w14:solidFill>
              <w14:schemeClr w14:val="tx1"/>
            </w14:solidFill>
          </w14:textFill>
        </w:rPr>
      </w:pPr>
      <w:r>
        <w:rPr>
          <w:rFonts w:hint="default" w:ascii="Times New Roman" w:hAnsi="Times New Roman" w:eastAsia="方正仿宋_GBK" w:cs="Times New Roman"/>
          <w:b w:val="0"/>
          <w:color w:val="000000" w:themeColor="text1"/>
          <w:kern w:val="2"/>
          <w:sz w:val="28"/>
          <w:szCs w:val="28"/>
          <w:u w:val="single"/>
          <w:lang w:val="en-US" w:eastAsia="zh-CN" w:bidi="ar"/>
          <w14:textFill>
            <w14:solidFill>
              <w14:schemeClr w14:val="tx1"/>
            </w14:solidFill>
          </w14:textFill>
        </w:rPr>
        <w:t xml:space="preserve"> 91500231MA60Q2NU7B       </w:t>
      </w:r>
      <w:r>
        <w:rPr>
          <w:rFonts w:hint="default" w:ascii="Times New Roman" w:hAnsi="Times New Roman" w:eastAsia="方正仿宋_GBK" w:cs="Times New Roman"/>
          <w:b w:val="0"/>
          <w:color w:val="000000" w:themeColor="text1"/>
          <w:kern w:val="2"/>
          <w:sz w:val="28"/>
          <w:szCs w:val="28"/>
          <w:lang w:val="en-US" w:eastAsia="zh-CN" w:bidi="ar"/>
          <w14:textFill>
            <w14:solidFill>
              <w14:schemeClr w14:val="tx1"/>
            </w14:solidFill>
          </w14:textFill>
        </w:rPr>
        <w:t xml:space="preserve">    </w:t>
      </w:r>
      <w:r>
        <w:rPr>
          <w:rFonts w:hint="default" w:ascii="Times New Roman" w:hAnsi="Times New Roman" w:eastAsia="方正仿宋_GBK" w:cs="Times New Roman"/>
          <w:b w:val="0"/>
          <w:color w:val="000000" w:themeColor="text1"/>
          <w:kern w:val="2"/>
          <w:sz w:val="28"/>
          <w:szCs w:val="28"/>
          <w:u w:val="single"/>
          <w:lang w:val="en-US" w:eastAsia="zh-CN" w:bidi="ar"/>
          <w14:textFill>
            <w14:solidFill>
              <w14:schemeClr w14:val="tx1"/>
            </w14:solidFill>
          </w14:textFill>
        </w:rPr>
        <w:t xml:space="preserve">                                </w:t>
      </w:r>
    </w:p>
    <w:p w14:paraId="1DD8A258">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color w:val="000000" w:themeColor="text1"/>
          <w:kern w:val="2"/>
          <w:sz w:val="21"/>
          <w:szCs w:val="21"/>
          <w:u w:val="single"/>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地址：</w:t>
      </w:r>
      <w:r>
        <w:rPr>
          <w:rFonts w:hint="default" w:ascii="Times New Roman" w:hAnsi="Times New Roman" w:eastAsia="方正仿宋_GBK" w:cs="Times New Roman"/>
          <w:color w:val="000000" w:themeColor="text1"/>
          <w:kern w:val="2"/>
          <w:sz w:val="21"/>
          <w:szCs w:val="21"/>
          <w:u w:val="single"/>
          <w:lang w:val="en-US" w:eastAsia="zh-CN" w:bidi="ar"/>
          <w14:textFill>
            <w14:solidFill>
              <w14:schemeClr w14:val="tx1"/>
            </w14:solidFill>
          </w14:textFill>
        </w:rPr>
        <w:t>重庆市垫江县桂阳街道龙凤路27号</w:t>
      </w:r>
      <w:r>
        <w:rPr>
          <w:rFonts w:hint="default" w:ascii="Times New Roman" w:hAnsi="Times New Roman" w:eastAsia="方正仿宋_GBK" w:cs="Times New Roman"/>
          <w:color w:val="000000" w:themeColor="text1"/>
          <w:kern w:val="2"/>
          <w:sz w:val="21"/>
          <w:szCs w:val="21"/>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地址：</w:t>
      </w:r>
      <w:r>
        <w:rPr>
          <w:rFonts w:hint="default" w:ascii="Times New Roman" w:hAnsi="Times New Roman" w:eastAsia="方正仿宋_GBK" w:cs="Times New Roman"/>
          <w:color w:val="000000" w:themeColor="text1"/>
          <w:kern w:val="2"/>
          <w:sz w:val="21"/>
          <w:szCs w:val="21"/>
          <w:u w:val="single"/>
          <w:lang w:val="en-US" w:eastAsia="zh-CN" w:bidi="ar"/>
          <w14:textFill>
            <w14:solidFill>
              <w14:schemeClr w14:val="tx1"/>
            </w14:solidFill>
          </w14:textFill>
        </w:rPr>
        <w:t xml:space="preserve">                            </w:t>
      </w:r>
      <w:r>
        <w:rPr>
          <w:rFonts w:hint="eastAsia" w:ascii="Times New Roman" w:hAnsi="Times New Roman" w:eastAsia="方正仿宋_GBK" w:cs="Times New Roman"/>
          <w:color w:val="000000" w:themeColor="text1"/>
          <w:kern w:val="2"/>
          <w:sz w:val="21"/>
          <w:szCs w:val="21"/>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1"/>
          <w:szCs w:val="21"/>
          <w:u w:val="single"/>
          <w:lang w:val="en-US" w:eastAsia="zh-CN" w:bidi="ar"/>
          <w14:textFill>
            <w14:solidFill>
              <w14:schemeClr w14:val="tx1"/>
            </w14:solidFill>
          </w14:textFill>
        </w:rPr>
        <w:t xml:space="preserve">  </w:t>
      </w:r>
    </w:p>
    <w:p w14:paraId="1ACC2288">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邮政编码：</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       </w:t>
      </w: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 xml:space="preserve">  邮政编码：</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w:t>
      </w:r>
    </w:p>
    <w:p w14:paraId="5DE1AAB3">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color w:val="000000" w:themeColor="text1"/>
          <w:kern w:val="2"/>
          <w:sz w:val="28"/>
          <w:szCs w:val="28"/>
          <w:u w:val="single"/>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电  话：</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023-7455</w:t>
      </w:r>
      <w:r>
        <w:rPr>
          <w:rFonts w:hint="eastAsia"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0000</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电话：</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  </w:t>
      </w:r>
      <w:r>
        <w:rPr>
          <w:rFonts w:hint="eastAsia"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w:t>
      </w:r>
    </w:p>
    <w:p w14:paraId="7283BB0B">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传  真：</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 xml:space="preserve">  传真：</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w:t>
      </w:r>
      <w:r>
        <w:rPr>
          <w:rFonts w:hint="eastAsia"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           </w:t>
      </w:r>
    </w:p>
    <w:p w14:paraId="5D43464D">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电子信箱：</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 xml:space="preserve">  电子信箱：</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        </w:t>
      </w:r>
    </w:p>
    <w:p w14:paraId="7FE64953">
      <w:pPr>
        <w:keepNext w:val="0"/>
        <w:keepLines w:val="0"/>
        <w:widowControl w:val="0"/>
        <w:suppressLineNumbers w:val="0"/>
        <w:spacing w:before="0" w:beforeAutospacing="0" w:after="0" w:afterAutospacing="0"/>
        <w:ind w:left="0" w:right="0"/>
        <w:jc w:val="left"/>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开户银行：</w:t>
      </w:r>
      <w:r>
        <w:rPr>
          <w:rFonts w:hint="default" w:ascii="Times New Roman" w:hAnsi="Times New Roman" w:eastAsia="方正仿宋_GBK" w:cs="Times New Roman"/>
          <w:color w:val="000000" w:themeColor="text1"/>
          <w:kern w:val="2"/>
          <w:sz w:val="18"/>
          <w:szCs w:val="18"/>
          <w:u w:val="single"/>
          <w:lang w:val="en-US" w:eastAsia="zh-CN" w:bidi="ar"/>
          <w14:textFill>
            <w14:solidFill>
              <w14:schemeClr w14:val="tx1"/>
            </w14:solidFill>
          </w14:textFill>
        </w:rPr>
        <w:t xml:space="preserve">重庆银行股份有限公司垫江支行 </w:t>
      </w: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 xml:space="preserve">  开</w:t>
      </w:r>
      <w:r>
        <w:rPr>
          <w:rFonts w:hint="default" w:ascii="Times New Roman" w:hAnsi="Times New Roman" w:eastAsia="方正仿宋_GBK" w:cs="Times New Roman"/>
          <w:color w:val="000000" w:themeColor="text1"/>
          <w:kern w:val="2"/>
          <w:sz w:val="28"/>
          <w:szCs w:val="28"/>
          <w:lang w:val="en-US" w:eastAsia="zh-CN" w:bidi="ar"/>
          <w14:textFill>
            <w14:solidFill>
              <w14:schemeClr w14:val="tx1"/>
            </w14:solidFill>
          </w14:textFill>
        </w:rPr>
        <w:t>户银行</w:t>
      </w:r>
      <w:r>
        <w:rPr>
          <w:rFonts w:hint="default" w:ascii="Times New Roman" w:hAnsi="Times New Roman" w:eastAsia="方正仿宋_GBK" w:cs="Times New Roman"/>
          <w:color w:val="000000" w:themeColor="text1"/>
          <w:kern w:val="2"/>
          <w:sz w:val="24"/>
          <w:szCs w:val="24"/>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 </w:t>
      </w:r>
      <w:r>
        <w:rPr>
          <w:rFonts w:hint="default" w:ascii="Times New Roman" w:hAnsi="Times New Roman" w:eastAsia="方正仿宋_GBK" w:cs="Times New Roman"/>
          <w:color w:val="000000" w:themeColor="text1"/>
          <w:kern w:val="2"/>
          <w:sz w:val="24"/>
          <w:szCs w:val="24"/>
          <w:u w:val="single"/>
          <w:lang w:val="en-US" w:eastAsia="zh-CN" w:bidi="ar"/>
          <w14:textFill>
            <w14:solidFill>
              <w14:schemeClr w14:val="tx1"/>
            </w14:solidFill>
          </w14:textFill>
        </w:rPr>
        <w:t xml:space="preserve">                         </w:t>
      </w:r>
    </w:p>
    <w:p w14:paraId="64B0D0D7">
      <w:pPr>
        <w:keepNext w:val="0"/>
        <w:keepLines w:val="0"/>
        <w:widowControl w:val="0"/>
        <w:suppressLineNumbers w:val="0"/>
        <w:spacing w:before="0" w:beforeAutospacing="0" w:after="0" w:afterAutospacing="0"/>
        <w:ind w:left="0" w:right="0"/>
        <w:jc w:val="left"/>
        <w:rPr>
          <w:rFonts w:hint="default" w:ascii="Times New Roman" w:hAnsi="Times New Roman" w:eastAsia="方正仿宋_GBK" w:cs="Times New Roman"/>
          <w:color w:val="000000" w:themeColor="text1"/>
          <w:kern w:val="2"/>
          <w:sz w:val="28"/>
          <w:szCs w:val="28"/>
          <w:u w:val="single"/>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账  号：</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820102029000256841 </w:t>
      </w:r>
      <w:r>
        <w:rPr>
          <w:rFonts w:hint="default" w:ascii="Times New Roman" w:hAnsi="Times New Roman" w:eastAsia="方正仿宋_GBK" w:cs="Times New Roman"/>
          <w:color w:val="000000" w:themeColor="text1"/>
          <w:kern w:val="2"/>
          <w:sz w:val="32"/>
          <w:szCs w:val="32"/>
          <w:lang w:val="en-US" w:eastAsia="zh-CN" w:bidi="ar"/>
          <w14:textFill>
            <w14:solidFill>
              <w14:schemeClr w14:val="tx1"/>
            </w14:solidFill>
          </w14:textFill>
        </w:rPr>
        <w:t xml:space="preserve"> 账号：</w:t>
      </w:r>
      <w:r>
        <w:rPr>
          <w:rFonts w:hint="default" w:ascii="Times New Roman" w:hAnsi="Times New Roman" w:eastAsia="方正仿宋_GBK" w:cs="Times New Roman"/>
          <w:color w:val="000000" w:themeColor="text1"/>
          <w:kern w:val="2"/>
          <w:sz w:val="28"/>
          <w:szCs w:val="28"/>
          <w:u w:val="single"/>
          <w:lang w:val="en-US" w:eastAsia="zh-CN" w:bidi="ar"/>
          <w14:textFill>
            <w14:solidFill>
              <w14:schemeClr w14:val="tx1"/>
            </w14:solidFill>
          </w14:textFill>
        </w:rPr>
        <w:t xml:space="preserve">                       </w:t>
      </w:r>
    </w:p>
    <w:p w14:paraId="36605374">
      <w:pPr>
        <w:keepNext w:val="0"/>
        <w:keepLines w:val="0"/>
        <w:widowControl w:val="0"/>
        <w:suppressLineNumbers w:val="0"/>
        <w:autoSpaceDE w:val="0"/>
        <w:autoSpaceDN/>
        <w:spacing w:before="0" w:beforeAutospacing="0" w:after="0" w:afterAutospacing="0" w:line="600" w:lineRule="exact"/>
        <w:ind w:left="0" w:leftChars="0" w:right="0" w:rightChars="0"/>
        <w:jc w:val="both"/>
        <w:rPr>
          <w:rFonts w:hint="eastAsia" w:ascii="方正小标宋_GBK" w:eastAsia="方正小标宋_GBK"/>
          <w:color w:val="000000" w:themeColor="text1"/>
          <w:sz w:val="40"/>
          <w:szCs w:val="32"/>
          <w:highlight w:val="none"/>
          <w14:textFill>
            <w14:solidFill>
              <w14:schemeClr w14:val="tx1"/>
            </w14:solidFill>
          </w14:textFill>
        </w:rPr>
      </w:pPr>
      <w:r>
        <w:rPr>
          <w:rFonts w:hint="default" w:ascii="Times New Roman" w:hAnsi="Times New Roman" w:eastAsia="方正仿宋_GBK" w:cs="Times New Roman"/>
          <w:color w:val="FF0000"/>
          <w:kern w:val="2"/>
          <w:sz w:val="24"/>
          <w:szCs w:val="24"/>
          <w:lang w:val="en-US" w:eastAsia="zh-CN" w:bidi="ar"/>
        </w:rPr>
        <w:t xml:space="preserve"> </w:t>
      </w:r>
    </w:p>
    <w:p w14:paraId="4946FE75">
      <w:pPr>
        <w:pStyle w:val="4"/>
        <w:spacing w:after="0" w:line="594" w:lineRule="exact"/>
        <w:jc w:val="center"/>
        <w:rPr>
          <w:rFonts w:hint="eastAsia" w:ascii="方正小标宋_GBK" w:eastAsia="方正小标宋_GBK"/>
          <w:color w:val="000000" w:themeColor="text1"/>
          <w:sz w:val="40"/>
          <w:szCs w:val="32"/>
          <w:highlight w:val="none"/>
          <w14:textFill>
            <w14:solidFill>
              <w14:schemeClr w14:val="tx1"/>
            </w14:solidFill>
          </w14:textFill>
        </w:rPr>
      </w:pPr>
      <w:bookmarkStart w:id="177" w:name="_Toc17345"/>
    </w:p>
    <w:p w14:paraId="1AAB57F2">
      <w:pPr>
        <w:pStyle w:val="4"/>
        <w:spacing w:after="0" w:line="594" w:lineRule="exact"/>
        <w:jc w:val="center"/>
        <w:rPr>
          <w:rFonts w:hint="eastAsia" w:ascii="方正小标宋_GBK" w:eastAsia="方正小标宋_GBK"/>
          <w:color w:val="000000" w:themeColor="text1"/>
          <w:sz w:val="40"/>
          <w:szCs w:val="32"/>
          <w:highlight w:val="none"/>
          <w14:textFill>
            <w14:solidFill>
              <w14:schemeClr w14:val="tx1"/>
            </w14:solidFill>
          </w14:textFill>
        </w:rPr>
      </w:pPr>
    </w:p>
    <w:p w14:paraId="7E18A972">
      <w:pPr>
        <w:rPr>
          <w:rFonts w:hint="eastAsia"/>
        </w:rPr>
      </w:pPr>
    </w:p>
    <w:p w14:paraId="3E195301">
      <w:pPr>
        <w:pStyle w:val="4"/>
        <w:spacing w:after="0" w:line="240" w:lineRule="auto"/>
        <w:jc w:val="both"/>
        <w:rPr>
          <w:rFonts w:hint="eastAsia" w:ascii="方正小标宋_GBK" w:eastAsia="方正小标宋_GBK"/>
          <w:color w:val="000000" w:themeColor="text1"/>
          <w:sz w:val="40"/>
          <w:szCs w:val="32"/>
          <w:highlight w:val="none"/>
          <w14:textFill>
            <w14:solidFill>
              <w14:schemeClr w14:val="tx1"/>
            </w14:solidFill>
          </w14:textFill>
        </w:rPr>
      </w:pPr>
    </w:p>
    <w:p w14:paraId="1676C9DC">
      <w:pPr>
        <w:rPr>
          <w:rFonts w:hint="eastAsia"/>
        </w:rPr>
      </w:pPr>
    </w:p>
    <w:p w14:paraId="199A2C48">
      <w:pPr>
        <w:pStyle w:val="4"/>
        <w:spacing w:after="0" w:line="240" w:lineRule="auto"/>
        <w:jc w:val="center"/>
        <w:rPr>
          <w:rFonts w:ascii="方正小标宋_GBK" w:eastAsia="方正小标宋_GBK"/>
          <w:color w:val="000000" w:themeColor="text1"/>
          <w:sz w:val="40"/>
          <w:szCs w:val="32"/>
          <w:highlight w:val="none"/>
          <w14:textFill>
            <w14:solidFill>
              <w14:schemeClr w14:val="tx1"/>
            </w14:solidFill>
          </w14:textFill>
        </w:rPr>
      </w:pPr>
      <w:r>
        <w:rPr>
          <w:rFonts w:hint="eastAsia" w:ascii="方正小标宋_GBK" w:eastAsia="方正小标宋_GBK"/>
          <w:color w:val="000000" w:themeColor="text1"/>
          <w:sz w:val="40"/>
          <w:szCs w:val="32"/>
          <w:highlight w:val="none"/>
          <w14:textFill>
            <w14:solidFill>
              <w14:schemeClr w14:val="tx1"/>
            </w14:solidFill>
          </w14:textFill>
        </w:rPr>
        <w:t>第七篇  响应文件格式要求</w:t>
      </w:r>
      <w:bookmarkEnd w:id="172"/>
      <w:bookmarkEnd w:id="173"/>
      <w:bookmarkEnd w:id="174"/>
      <w:bookmarkEnd w:id="175"/>
      <w:bookmarkEnd w:id="176"/>
      <w:bookmarkEnd w:id="177"/>
    </w:p>
    <w:p w14:paraId="6B08D611">
      <w:pPr>
        <w:spacing w:line="594" w:lineRule="exact"/>
        <w:ind w:firstLine="562" w:firstLineChars="200"/>
        <w:rPr>
          <w:rFonts w:ascii="方正仿宋_GBK" w:hAnsi="宋体" w:eastAsia="方正仿宋_GBK"/>
          <w:b/>
          <w:color w:val="000000" w:themeColor="text1"/>
          <w:sz w:val="28"/>
          <w:szCs w:val="28"/>
          <w:highlight w:val="none"/>
          <w14:textFill>
            <w14:solidFill>
              <w14:schemeClr w14:val="tx1"/>
            </w14:solidFill>
          </w14:textFill>
        </w:rPr>
      </w:pPr>
      <w:r>
        <w:rPr>
          <w:rFonts w:hint="eastAsia" w:ascii="方正仿宋_GBK" w:hAnsi="宋体" w:eastAsia="方正仿宋_GBK"/>
          <w:b/>
          <w:color w:val="000000" w:themeColor="text1"/>
          <w:sz w:val="28"/>
          <w:szCs w:val="28"/>
          <w:highlight w:val="none"/>
          <w14:textFill>
            <w14:solidFill>
              <w14:schemeClr w14:val="tx1"/>
            </w14:solidFill>
          </w14:textFill>
        </w:rPr>
        <w:t>一、经济部分</w:t>
      </w:r>
    </w:p>
    <w:p w14:paraId="06B3F997">
      <w:pPr>
        <w:snapToGrid w:val="0"/>
        <w:spacing w:line="594" w:lineRule="exact"/>
        <w:ind w:firstLine="480" w:firstLineChars="200"/>
        <w:rPr>
          <w:rFonts w:ascii="方正仿宋_GBK" w:hAnsi="仿宋" w:eastAsia="方正仿宋_GBK"/>
          <w:color w:val="000000" w:themeColor="text1"/>
          <w:sz w:val="24"/>
          <w:szCs w:val="24"/>
          <w:highlight w:val="none"/>
          <w14:textFill>
            <w14:solidFill>
              <w14:schemeClr w14:val="tx1"/>
            </w14:solidFill>
          </w14:textFill>
        </w:rPr>
      </w:pPr>
      <w:r>
        <w:rPr>
          <w:rFonts w:hint="eastAsia" w:ascii="方正仿宋_GBK" w:hAnsi="仿宋" w:eastAsia="方正仿宋_GBK"/>
          <w:color w:val="000000" w:themeColor="text1"/>
          <w:sz w:val="24"/>
          <w:szCs w:val="24"/>
          <w:highlight w:val="none"/>
          <w14:textFill>
            <w14:solidFill>
              <w14:schemeClr w14:val="tx1"/>
            </w14:solidFill>
          </w14:textFill>
        </w:rPr>
        <w:t>（一）报价函</w:t>
      </w:r>
    </w:p>
    <w:p w14:paraId="4A6AE6E9">
      <w:pPr>
        <w:snapToGrid w:val="0"/>
        <w:spacing w:line="594" w:lineRule="exact"/>
        <w:ind w:firstLine="480" w:firstLineChars="200"/>
        <w:rPr>
          <w:rFonts w:ascii="方正仿宋_GBK" w:hAnsi="仿宋" w:eastAsia="方正仿宋_GBK"/>
          <w:color w:val="000000" w:themeColor="text1"/>
          <w:sz w:val="24"/>
          <w:szCs w:val="24"/>
          <w:highlight w:val="none"/>
          <w14:textFill>
            <w14:solidFill>
              <w14:schemeClr w14:val="tx1"/>
            </w14:solidFill>
          </w14:textFill>
        </w:rPr>
      </w:pPr>
      <w:r>
        <w:rPr>
          <w:rFonts w:hint="eastAsia" w:ascii="方正仿宋_GBK" w:hAnsi="仿宋" w:eastAsia="方正仿宋_GBK"/>
          <w:color w:val="000000" w:themeColor="text1"/>
          <w:sz w:val="24"/>
          <w:szCs w:val="24"/>
          <w:highlight w:val="none"/>
          <w14:textFill>
            <w14:solidFill>
              <w14:schemeClr w14:val="tx1"/>
            </w14:solidFill>
          </w14:textFill>
        </w:rPr>
        <w:t>（二）分项报价明细表</w:t>
      </w:r>
    </w:p>
    <w:p w14:paraId="3F232A0B">
      <w:pPr>
        <w:spacing w:line="594" w:lineRule="exact"/>
        <w:ind w:firstLine="562" w:firstLineChars="200"/>
        <w:rPr>
          <w:rFonts w:ascii="方正仿宋_GBK" w:hAnsi="宋体" w:eastAsia="方正仿宋_GBK"/>
          <w:b/>
          <w:color w:val="000000" w:themeColor="text1"/>
          <w:sz w:val="28"/>
          <w:szCs w:val="28"/>
          <w:highlight w:val="none"/>
          <w14:textFill>
            <w14:solidFill>
              <w14:schemeClr w14:val="tx1"/>
            </w14:solidFill>
          </w14:textFill>
        </w:rPr>
      </w:pPr>
      <w:r>
        <w:rPr>
          <w:rFonts w:hint="eastAsia" w:ascii="方正仿宋_GBK" w:hAnsi="宋体" w:eastAsia="方正仿宋_GBK"/>
          <w:b/>
          <w:color w:val="000000" w:themeColor="text1"/>
          <w:sz w:val="28"/>
          <w:szCs w:val="28"/>
          <w:highlight w:val="none"/>
          <w14:textFill>
            <w14:solidFill>
              <w14:schemeClr w14:val="tx1"/>
            </w14:solidFill>
          </w14:textFill>
        </w:rPr>
        <w:t>二、技术（质量）部分</w:t>
      </w:r>
    </w:p>
    <w:p w14:paraId="26E37D85">
      <w:pPr>
        <w:spacing w:line="594"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（一）技术（质量）响应偏离表</w:t>
      </w:r>
    </w:p>
    <w:p w14:paraId="09B72173">
      <w:pPr>
        <w:spacing w:line="594"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（二）其他资料（格式自定）</w:t>
      </w:r>
    </w:p>
    <w:p w14:paraId="191201FC">
      <w:pPr>
        <w:spacing w:line="594" w:lineRule="exact"/>
        <w:ind w:firstLine="562" w:firstLineChars="200"/>
        <w:rPr>
          <w:rFonts w:ascii="方正仿宋_GBK" w:hAnsi="宋体" w:eastAsia="方正仿宋_GBK"/>
          <w:b/>
          <w:color w:val="000000" w:themeColor="text1"/>
          <w:sz w:val="28"/>
          <w:szCs w:val="28"/>
          <w:highlight w:val="none"/>
          <w14:textFill>
            <w14:solidFill>
              <w14:schemeClr w14:val="tx1"/>
            </w14:solidFill>
          </w14:textFill>
        </w:rPr>
      </w:pPr>
      <w:r>
        <w:rPr>
          <w:rFonts w:hint="eastAsia" w:ascii="方正仿宋_GBK" w:hAnsi="宋体" w:eastAsia="方正仿宋_GBK"/>
          <w:b/>
          <w:color w:val="000000" w:themeColor="text1"/>
          <w:sz w:val="28"/>
          <w:szCs w:val="28"/>
          <w:highlight w:val="none"/>
          <w14:textFill>
            <w14:solidFill>
              <w14:schemeClr w14:val="tx1"/>
            </w14:solidFill>
          </w14:textFill>
        </w:rPr>
        <w:t>三、服务部分</w:t>
      </w:r>
    </w:p>
    <w:p w14:paraId="02AA5E2C">
      <w:pPr>
        <w:spacing w:line="594"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（一）服务响应偏离表</w:t>
      </w:r>
    </w:p>
    <w:p w14:paraId="54DC4FA6">
      <w:pPr>
        <w:spacing w:line="594"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（二）其它优惠服务承诺（格式自定）</w:t>
      </w:r>
    </w:p>
    <w:p w14:paraId="47E4DD74">
      <w:pPr>
        <w:spacing w:line="594" w:lineRule="exact"/>
        <w:ind w:firstLine="562" w:firstLineChars="200"/>
        <w:rPr>
          <w:rFonts w:ascii="方正仿宋_GBK" w:hAnsi="宋体" w:eastAsia="方正仿宋_GBK"/>
          <w:b/>
          <w:color w:val="000000" w:themeColor="text1"/>
          <w:sz w:val="28"/>
          <w:szCs w:val="28"/>
          <w:highlight w:val="none"/>
          <w14:textFill>
            <w14:solidFill>
              <w14:schemeClr w14:val="tx1"/>
            </w14:solidFill>
          </w14:textFill>
        </w:rPr>
      </w:pPr>
      <w:r>
        <w:rPr>
          <w:rFonts w:hint="eastAsia" w:ascii="方正仿宋_GBK" w:hAnsi="宋体" w:eastAsia="方正仿宋_GBK"/>
          <w:b/>
          <w:color w:val="000000" w:themeColor="text1"/>
          <w:sz w:val="28"/>
          <w:szCs w:val="28"/>
          <w:highlight w:val="none"/>
          <w14:textFill>
            <w14:solidFill>
              <w14:schemeClr w14:val="tx1"/>
            </w14:solidFill>
          </w14:textFill>
        </w:rPr>
        <w:t>四、资格条件及其他</w:t>
      </w:r>
    </w:p>
    <w:p w14:paraId="536B03DC">
      <w:pPr>
        <w:snapToGrid w:val="0"/>
        <w:spacing w:line="594"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w:t>
      </w:r>
    </w:p>
    <w:p w14:paraId="75A918F1">
      <w:pPr>
        <w:snapToGrid w:val="0"/>
        <w:spacing w:line="594"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（二）法定代表人身份证明书（格式）</w:t>
      </w:r>
    </w:p>
    <w:p w14:paraId="51830652">
      <w:pPr>
        <w:snapToGrid w:val="0"/>
        <w:spacing w:line="594"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（三）法定代表人授权委托书（格式）</w:t>
      </w:r>
    </w:p>
    <w:p w14:paraId="0876505D">
      <w:pPr>
        <w:snapToGrid w:val="0"/>
        <w:spacing w:line="594"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（四）基本资格条件承诺函（格式）</w:t>
      </w:r>
    </w:p>
    <w:p w14:paraId="5C3DDB76">
      <w:pPr>
        <w:spacing w:line="594"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（五）特定资格条件证书或证明文件</w:t>
      </w:r>
    </w:p>
    <w:p w14:paraId="28EC9CE7">
      <w:pPr>
        <w:spacing w:line="594" w:lineRule="exact"/>
        <w:ind w:firstLine="562" w:firstLineChars="200"/>
        <w:rPr>
          <w:rFonts w:ascii="方正仿宋_GBK" w:hAnsi="宋体" w:eastAsia="方正仿宋_GBK"/>
          <w:b/>
          <w:color w:val="000000" w:themeColor="text1"/>
          <w:sz w:val="28"/>
          <w:szCs w:val="28"/>
          <w:highlight w:val="none"/>
          <w14:textFill>
            <w14:solidFill>
              <w14:schemeClr w14:val="tx1"/>
            </w14:solidFill>
          </w14:textFill>
        </w:rPr>
      </w:pPr>
      <w:r>
        <w:rPr>
          <w:rFonts w:hint="eastAsia" w:ascii="方正仿宋_GBK" w:hAnsi="宋体" w:eastAsia="方正仿宋_GBK"/>
          <w:b/>
          <w:color w:val="000000" w:themeColor="text1"/>
          <w:sz w:val="28"/>
          <w:szCs w:val="28"/>
          <w:highlight w:val="none"/>
          <w14:textFill>
            <w14:solidFill>
              <w14:schemeClr w14:val="tx1"/>
            </w14:solidFill>
          </w14:textFill>
        </w:rPr>
        <w:t>五、其他资料</w:t>
      </w:r>
    </w:p>
    <w:p w14:paraId="563027DD">
      <w:pPr>
        <w:snapToGrid w:val="0"/>
        <w:spacing w:line="594"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lang w:eastAsia="zh-CN"/>
          <w14:textFill>
            <w14:solidFill>
              <w14:schemeClr w14:val="tx1"/>
            </w14:solidFill>
          </w14:textFill>
        </w:rPr>
        <w:t>投标供应商</w:t>
      </w:r>
      <w:r>
        <w:rPr>
          <w:rFonts w:hint="eastAsia" w:ascii="方正仿宋_GBK" w:hAnsi="宋体" w:eastAsia="方正仿宋_GBK"/>
          <w:color w:val="000000" w:themeColor="text1"/>
          <w:sz w:val="24"/>
          <w:szCs w:val="24"/>
          <w:highlight w:val="none"/>
          <w14:textFill>
            <w14:solidFill>
              <w14:schemeClr w14:val="tx1"/>
            </w14:solidFill>
          </w14:textFill>
        </w:rPr>
        <w:t>对公账户开户银行许可证或基本存款账户信息（账户与缴纳保证金的账户一致）复印件加盖鲜章（原件备查）；缴纳保证金的凭证复印件加盖鲜章（原件备查）。</w:t>
      </w:r>
    </w:p>
    <w:p w14:paraId="6A6EB226">
      <w:pPr>
        <w:snapToGrid w:val="0"/>
        <w:spacing w:line="594" w:lineRule="exact"/>
        <w:ind w:firstLine="480" w:firstLineChars="200"/>
        <w:rPr>
          <w:rFonts w:ascii="宋体" w:hAnsi="宋体"/>
          <w:color w:val="000000" w:themeColor="text1"/>
          <w:sz w:val="24"/>
          <w:szCs w:val="24"/>
          <w:highlight w:val="none"/>
          <w:bdr w:val="single" w:color="auto" w:sz="4" w:space="0"/>
          <w14:textFill>
            <w14:solidFill>
              <w14:schemeClr w14:val="tx1"/>
            </w14:solidFill>
          </w14:textFill>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64DE782E">
      <w:pPr>
        <w:spacing w:line="360" w:lineRule="auto"/>
        <w:jc w:val="center"/>
        <w:rPr>
          <w:rFonts w:ascii="宋体" w:hAnsi="宋体"/>
          <w:color w:val="auto"/>
          <w:kern w:val="0"/>
          <w:sz w:val="32"/>
          <w:szCs w:val="32"/>
          <w:highlight w:val="none"/>
        </w:rPr>
      </w:pPr>
      <w:bookmarkStart w:id="178" w:name="_Toc80799903"/>
      <w:bookmarkStart w:id="179" w:name="_Toc429584884"/>
      <w:bookmarkStart w:id="180" w:name="_Toc11813"/>
      <w:bookmarkStart w:id="181" w:name="_Toc22655"/>
      <w:bookmarkStart w:id="182" w:name="_Toc14073"/>
      <w:bookmarkStart w:id="183" w:name="_Toc313008357"/>
      <w:bookmarkStart w:id="184" w:name="_Toc26085"/>
      <w:bookmarkStart w:id="185" w:name="_Toc65660380"/>
      <w:bookmarkStart w:id="186" w:name="_Toc342913420"/>
      <w:bookmarkStart w:id="187" w:name="_Toc313888361"/>
      <w:r>
        <w:rPr>
          <w:rFonts w:hint="eastAsia" w:ascii="宋体" w:hAnsi="宋体"/>
          <w:color w:val="auto"/>
          <w:kern w:val="0"/>
          <w:sz w:val="32"/>
          <w:szCs w:val="32"/>
          <w:highlight w:val="none"/>
          <w:u w:val="single"/>
        </w:rPr>
        <w:t xml:space="preserve">                   （项目名称）</w:t>
      </w:r>
    </w:p>
    <w:p w14:paraId="4FFD7F0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60FD91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7CE3DBF">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07395EA">
      <w:pPr>
        <w:pStyle w:val="2"/>
      </w:pPr>
    </w:p>
    <w:p w14:paraId="44F57A1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8960C8D">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7B5951C8">
      <w:pPr>
        <w:autoSpaceDE w:val="0"/>
        <w:autoSpaceDN w:val="0"/>
        <w:adjustRightInd w:val="0"/>
        <w:snapToGrid w:val="0"/>
        <w:spacing w:line="360" w:lineRule="auto"/>
        <w:jc w:val="left"/>
        <w:rPr>
          <w:rFonts w:ascii="宋体" w:hAnsi="宋体"/>
          <w:color w:val="auto"/>
          <w:kern w:val="0"/>
          <w:sz w:val="16"/>
          <w:szCs w:val="16"/>
          <w:highlight w:val="none"/>
        </w:rPr>
      </w:pPr>
    </w:p>
    <w:p w14:paraId="4ECBA10A">
      <w:pPr>
        <w:autoSpaceDE w:val="0"/>
        <w:autoSpaceDN w:val="0"/>
        <w:adjustRightInd w:val="0"/>
        <w:snapToGrid w:val="0"/>
        <w:spacing w:line="360" w:lineRule="auto"/>
        <w:jc w:val="left"/>
        <w:rPr>
          <w:rFonts w:ascii="宋体" w:hAnsi="宋体"/>
          <w:b/>
          <w:color w:val="auto"/>
          <w:kern w:val="0"/>
          <w:sz w:val="20"/>
          <w:szCs w:val="20"/>
          <w:highlight w:val="none"/>
        </w:rPr>
      </w:pPr>
    </w:p>
    <w:p w14:paraId="096C8520">
      <w:pPr>
        <w:autoSpaceDE w:val="0"/>
        <w:autoSpaceDN w:val="0"/>
        <w:adjustRightInd w:val="0"/>
        <w:snapToGrid w:val="0"/>
        <w:spacing w:line="360" w:lineRule="auto"/>
        <w:jc w:val="left"/>
        <w:rPr>
          <w:rFonts w:ascii="宋体" w:hAnsi="宋体"/>
          <w:b/>
          <w:color w:val="auto"/>
          <w:kern w:val="0"/>
          <w:sz w:val="20"/>
          <w:szCs w:val="20"/>
          <w:highlight w:val="none"/>
        </w:rPr>
      </w:pPr>
    </w:p>
    <w:p w14:paraId="28404993">
      <w:pPr>
        <w:autoSpaceDE w:val="0"/>
        <w:autoSpaceDN w:val="0"/>
        <w:adjustRightInd w:val="0"/>
        <w:snapToGrid w:val="0"/>
        <w:spacing w:line="360" w:lineRule="auto"/>
        <w:jc w:val="left"/>
        <w:rPr>
          <w:rFonts w:ascii="宋体" w:hAnsi="宋体"/>
          <w:b/>
          <w:color w:val="auto"/>
          <w:kern w:val="0"/>
          <w:sz w:val="20"/>
          <w:szCs w:val="20"/>
          <w:highlight w:val="none"/>
        </w:rPr>
      </w:pPr>
    </w:p>
    <w:p w14:paraId="59C9A51E">
      <w:pPr>
        <w:autoSpaceDE w:val="0"/>
        <w:autoSpaceDN w:val="0"/>
        <w:adjustRightInd w:val="0"/>
        <w:snapToGrid w:val="0"/>
        <w:spacing w:line="360" w:lineRule="auto"/>
        <w:jc w:val="left"/>
        <w:rPr>
          <w:rFonts w:ascii="宋体" w:hAnsi="宋体"/>
          <w:b/>
          <w:color w:val="auto"/>
          <w:kern w:val="0"/>
          <w:sz w:val="20"/>
          <w:szCs w:val="20"/>
          <w:highlight w:val="none"/>
        </w:rPr>
      </w:pPr>
    </w:p>
    <w:p w14:paraId="7A9DBDA0">
      <w:pPr>
        <w:autoSpaceDE w:val="0"/>
        <w:autoSpaceDN w:val="0"/>
        <w:adjustRightInd w:val="0"/>
        <w:snapToGrid w:val="0"/>
        <w:spacing w:line="360" w:lineRule="auto"/>
        <w:jc w:val="left"/>
        <w:rPr>
          <w:rFonts w:ascii="宋体" w:hAnsi="宋体"/>
          <w:b/>
          <w:color w:val="auto"/>
          <w:kern w:val="0"/>
          <w:sz w:val="20"/>
          <w:szCs w:val="20"/>
          <w:highlight w:val="none"/>
        </w:rPr>
      </w:pPr>
    </w:p>
    <w:p w14:paraId="704880C4">
      <w:pPr>
        <w:autoSpaceDE w:val="0"/>
        <w:autoSpaceDN w:val="0"/>
        <w:adjustRightInd w:val="0"/>
        <w:snapToGrid w:val="0"/>
        <w:spacing w:line="360" w:lineRule="auto"/>
        <w:jc w:val="left"/>
        <w:rPr>
          <w:rFonts w:ascii="宋体" w:hAnsi="宋体"/>
          <w:b/>
          <w:color w:val="auto"/>
          <w:kern w:val="0"/>
          <w:sz w:val="20"/>
          <w:szCs w:val="20"/>
          <w:highlight w:val="none"/>
        </w:rPr>
      </w:pPr>
    </w:p>
    <w:p w14:paraId="5D9155C3">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AEFCED6">
      <w:pPr>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701BC064">
      <w:pPr>
        <w:pStyle w:val="4"/>
        <w:pageBreakBefore w:val="0"/>
        <w:spacing w:line="594" w:lineRule="exact"/>
        <w:ind w:firstLine="554" w:firstLineChars="200"/>
        <w:jc w:val="center"/>
        <w:rPr>
          <w:rFonts w:hint="eastAsia" w:ascii="方正仿宋_GBK" w:hAnsi="仿宋" w:eastAsia="方正仿宋_GBK"/>
          <w:b/>
          <w:color w:val="000000" w:themeColor="text1"/>
          <w:sz w:val="22"/>
          <w:szCs w:val="32"/>
          <w:highlight w:val="none"/>
          <w14:textFill>
            <w14:solidFill>
              <w14:schemeClr w14:val="tx1"/>
            </w14:solidFill>
          </w14:textFill>
        </w:rPr>
      </w:pP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716F42E5">
      <w:pPr>
        <w:pStyle w:val="4"/>
        <w:pageBreakBefore w:val="0"/>
        <w:spacing w:line="594" w:lineRule="exact"/>
        <w:ind w:firstLine="442" w:firstLineChars="200"/>
        <w:rPr>
          <w:rFonts w:ascii="方正仿宋_GBK" w:hAnsi="仿宋" w:eastAsia="方正仿宋_GBK"/>
          <w:b/>
          <w:color w:val="000000" w:themeColor="text1"/>
          <w:sz w:val="22"/>
          <w:szCs w:val="32"/>
          <w:highlight w:val="none"/>
          <w14:textFill>
            <w14:solidFill>
              <w14:schemeClr w14:val="tx1"/>
            </w14:solidFill>
          </w14:textFill>
        </w:rPr>
      </w:pPr>
      <w:r>
        <w:rPr>
          <w:rFonts w:hint="eastAsia" w:ascii="方正仿宋_GBK" w:hAnsi="仿宋" w:eastAsia="方正仿宋_GBK"/>
          <w:b/>
          <w:color w:val="000000" w:themeColor="text1"/>
          <w:sz w:val="22"/>
          <w:szCs w:val="32"/>
          <w:highlight w:val="none"/>
          <w14:textFill>
            <w14:solidFill>
              <w14:schemeClr w14:val="tx1"/>
            </w14:solidFill>
          </w14:textFill>
        </w:rPr>
        <w:t>一、经济</w:t>
      </w:r>
      <w:bookmarkEnd w:id="178"/>
      <w:bookmarkEnd w:id="179"/>
      <w:r>
        <w:rPr>
          <w:rFonts w:hint="eastAsia" w:ascii="方正仿宋_GBK" w:hAnsi="仿宋" w:eastAsia="方正仿宋_GBK"/>
          <w:b/>
          <w:color w:val="000000" w:themeColor="text1"/>
          <w:sz w:val="22"/>
          <w:szCs w:val="32"/>
          <w:highlight w:val="none"/>
          <w14:textFill>
            <w14:solidFill>
              <w14:schemeClr w14:val="tx1"/>
            </w14:solidFill>
          </w14:textFill>
        </w:rPr>
        <w:t>部分</w:t>
      </w:r>
      <w:bookmarkEnd w:id="180"/>
    </w:p>
    <w:p w14:paraId="54F1EF44">
      <w:pPr>
        <w:tabs>
          <w:tab w:val="left" w:pos="6300"/>
        </w:tabs>
        <w:snapToGrid w:val="0"/>
        <w:spacing w:line="594" w:lineRule="exact"/>
        <w:ind w:firstLine="562" w:firstLineChars="200"/>
        <w:jc w:val="center"/>
        <w:rPr>
          <w:rFonts w:ascii="方正仿宋_GBK" w:hAnsi="宋体" w:eastAsia="方正仿宋_GBK"/>
          <w:b/>
          <w:color w:val="000000" w:themeColor="text1"/>
          <w:sz w:val="28"/>
          <w:szCs w:val="40"/>
          <w:highlight w:val="none"/>
          <w14:textFill>
            <w14:solidFill>
              <w14:schemeClr w14:val="tx1"/>
            </w14:solidFill>
          </w14:textFill>
        </w:rPr>
      </w:pPr>
      <w:r>
        <w:rPr>
          <w:rFonts w:hint="eastAsia" w:ascii="方正仿宋_GBK" w:hAnsi="宋体" w:eastAsia="方正仿宋_GBK"/>
          <w:b/>
          <w:color w:val="000000" w:themeColor="text1"/>
          <w:sz w:val="28"/>
          <w:szCs w:val="40"/>
          <w:highlight w:val="none"/>
          <w14:textFill>
            <w14:solidFill>
              <w14:schemeClr w14:val="tx1"/>
            </w14:solidFill>
          </w14:textFill>
        </w:rPr>
        <w:t>报价函</w:t>
      </w:r>
    </w:p>
    <w:p w14:paraId="696AA67A">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u w:val="single"/>
          <w14:textFill>
            <w14:solidFill>
              <w14:schemeClr w14:val="tx1"/>
            </w14:solidFill>
          </w14:textFill>
        </w:rPr>
        <w:t>（</w:t>
      </w:r>
      <w:r>
        <w:rPr>
          <w:rFonts w:hint="eastAsia" w:ascii="方正仿宋_GBK" w:hAnsi="宋体" w:eastAsia="方正仿宋_GBK"/>
          <w:color w:val="000000" w:themeColor="text1"/>
          <w:sz w:val="28"/>
          <w:szCs w:val="28"/>
          <w:highlight w:val="none"/>
          <w:u w:val="single"/>
          <w:lang w:eastAsia="zh-CN"/>
          <w14:textFill>
            <w14:solidFill>
              <w14:schemeClr w14:val="tx1"/>
            </w14:solidFill>
          </w14:textFill>
        </w:rPr>
        <w:t>比选人</w:t>
      </w:r>
      <w:r>
        <w:rPr>
          <w:rFonts w:hint="eastAsia" w:ascii="方正仿宋_GBK" w:hAnsi="宋体" w:eastAsia="方正仿宋_GBK"/>
          <w:color w:val="000000" w:themeColor="text1"/>
          <w:sz w:val="28"/>
          <w:szCs w:val="28"/>
          <w:highlight w:val="none"/>
          <w:u w:val="single"/>
          <w14:textFill>
            <w14:solidFill>
              <w14:schemeClr w14:val="tx1"/>
            </w14:solidFill>
          </w14:textFill>
        </w:rPr>
        <w:t>名称）</w:t>
      </w:r>
      <w:r>
        <w:rPr>
          <w:rFonts w:hint="eastAsia" w:ascii="方正仿宋_GBK" w:hAnsi="宋体" w:eastAsia="方正仿宋_GBK"/>
          <w:color w:val="000000" w:themeColor="text1"/>
          <w:sz w:val="28"/>
          <w:szCs w:val="28"/>
          <w:highlight w:val="none"/>
          <w14:textFill>
            <w14:solidFill>
              <w14:schemeClr w14:val="tx1"/>
            </w14:solidFill>
          </w14:textFill>
        </w:rPr>
        <w:t>：</w:t>
      </w:r>
    </w:p>
    <w:p w14:paraId="5C803269">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我方收到____________________________（项目名称）的</w:t>
      </w:r>
      <w:r>
        <w:rPr>
          <w:rFonts w:hint="eastAsia" w:ascii="方正仿宋_GBK" w:hAnsi="宋体" w:eastAsia="方正仿宋_GBK"/>
          <w:color w:val="000000" w:themeColor="text1"/>
          <w:sz w:val="28"/>
          <w:szCs w:val="28"/>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8"/>
          <w:szCs w:val="28"/>
          <w:highlight w:val="none"/>
          <w14:textFill>
            <w14:solidFill>
              <w14:schemeClr w14:val="tx1"/>
            </w14:solidFill>
          </w14:textFill>
        </w:rPr>
        <w:t>，经详细研究，决定参加该项目的</w:t>
      </w:r>
      <w:r>
        <w:rPr>
          <w:rFonts w:hint="eastAsia" w:ascii="方正仿宋_GBK" w:hAnsi="宋体" w:eastAsia="方正仿宋_GBK"/>
          <w:color w:val="000000" w:themeColor="text1"/>
          <w:sz w:val="28"/>
          <w:szCs w:val="28"/>
          <w:highlight w:val="none"/>
          <w:lang w:eastAsia="zh-CN"/>
          <w14:textFill>
            <w14:solidFill>
              <w14:schemeClr w14:val="tx1"/>
            </w14:solidFill>
          </w14:textFill>
        </w:rPr>
        <w:t>报价</w:t>
      </w:r>
      <w:r>
        <w:rPr>
          <w:rFonts w:hint="eastAsia" w:ascii="方正仿宋_GBK" w:hAnsi="宋体" w:eastAsia="方正仿宋_GBK"/>
          <w:color w:val="000000" w:themeColor="text1"/>
          <w:sz w:val="28"/>
          <w:szCs w:val="28"/>
          <w:highlight w:val="none"/>
          <w14:textFill>
            <w14:solidFill>
              <w14:schemeClr w14:val="tx1"/>
            </w14:solidFill>
          </w14:textFill>
        </w:rPr>
        <w:t>。</w:t>
      </w:r>
    </w:p>
    <w:p w14:paraId="72ECE05A">
      <w:pPr>
        <w:tabs>
          <w:tab w:val="left" w:pos="6300"/>
        </w:tabs>
        <w:snapToGrid w:val="0"/>
        <w:spacing w:line="594" w:lineRule="exact"/>
        <w:ind w:firstLine="560" w:firstLineChars="200"/>
        <w:rPr>
          <w:rFonts w:hint="default" w:ascii="方正仿宋_GBK" w:hAnsi="宋体" w:eastAsia="方正仿宋_GBK"/>
          <w:color w:val="000000" w:themeColor="text1"/>
          <w:sz w:val="28"/>
          <w:szCs w:val="28"/>
          <w:highlight w:val="none"/>
          <w:lang w:val="en-US" w:eastAsia="zh-CN"/>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1.愿意按照</w:t>
      </w:r>
      <w:r>
        <w:rPr>
          <w:rFonts w:hint="eastAsia" w:ascii="方正仿宋_GBK" w:hAnsi="宋体" w:eastAsia="方正仿宋_GBK"/>
          <w:color w:val="000000" w:themeColor="text1"/>
          <w:sz w:val="28"/>
          <w:szCs w:val="28"/>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8"/>
          <w:szCs w:val="28"/>
          <w:highlight w:val="none"/>
          <w14:textFill>
            <w14:solidFill>
              <w14:schemeClr w14:val="tx1"/>
            </w14:solidFill>
          </w14:textFill>
        </w:rPr>
        <w:t>中的一切要求</w:t>
      </w:r>
      <w:r>
        <w:rPr>
          <w:rFonts w:hint="eastAsia" w:ascii="方正仿宋_GBK" w:hAnsi="宋体" w:eastAsia="方正仿宋_GBK"/>
          <w:color w:val="000000" w:themeColor="text1"/>
          <w:sz w:val="28"/>
          <w:szCs w:val="28"/>
          <w:highlight w:val="none"/>
          <w:lang w:eastAsia="zh-CN"/>
          <w14:textFill>
            <w14:solidFill>
              <w14:schemeClr w14:val="tx1"/>
            </w14:solidFill>
          </w14:textFill>
        </w:rPr>
        <w:t>供货</w:t>
      </w:r>
      <w:r>
        <w:rPr>
          <w:rFonts w:hint="eastAsia" w:ascii="方正仿宋_GBK" w:hAnsi="宋体" w:eastAsia="方正仿宋_GBK"/>
          <w:color w:val="000000" w:themeColor="text1"/>
          <w:sz w:val="28"/>
          <w:szCs w:val="28"/>
          <w:highlight w:val="none"/>
          <w14:textFill>
            <w14:solidFill>
              <w14:schemeClr w14:val="tx1"/>
            </w14:solidFill>
          </w14:textFill>
        </w:rPr>
        <w:t>，项目</w:t>
      </w:r>
      <w:r>
        <w:rPr>
          <w:rFonts w:hint="eastAsia" w:ascii="方正仿宋_GBK" w:hAnsi="宋体" w:eastAsia="方正仿宋_GBK"/>
          <w:color w:val="000000" w:themeColor="text1"/>
          <w:sz w:val="28"/>
          <w:szCs w:val="28"/>
          <w:highlight w:val="none"/>
          <w:lang w:eastAsia="zh-CN"/>
          <w14:textFill>
            <w14:solidFill>
              <w14:schemeClr w14:val="tx1"/>
            </w14:solidFill>
          </w14:textFill>
        </w:rPr>
        <w:t>总</w:t>
      </w:r>
      <w:r>
        <w:rPr>
          <w:rFonts w:hint="eastAsia" w:ascii="方正仿宋_GBK" w:hAnsi="宋体" w:eastAsia="方正仿宋_GBK"/>
          <w:color w:val="000000" w:themeColor="text1"/>
          <w:sz w:val="28"/>
          <w:szCs w:val="28"/>
          <w:highlight w:val="none"/>
          <w14:textFill>
            <w14:solidFill>
              <w14:schemeClr w14:val="tx1"/>
            </w14:solidFill>
          </w14:textFill>
        </w:rPr>
        <w:t>报价（总价）为人民币大写：</w:t>
      </w:r>
      <w:r>
        <w:rPr>
          <w:rFonts w:hint="eastAsia" w:ascii="方正仿宋_GBK" w:hAnsi="宋体" w:eastAsia="方正仿宋_GBK"/>
          <w:color w:val="000000" w:themeColor="text1"/>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sz w:val="28"/>
          <w:szCs w:val="28"/>
          <w:highlight w:val="none"/>
          <w14:textFill>
            <w14:solidFill>
              <w14:schemeClr w14:val="tx1"/>
            </w14:solidFill>
          </w14:textFill>
        </w:rPr>
        <w:t>元整；人民币小写：</w:t>
      </w:r>
      <w:r>
        <w:rPr>
          <w:rFonts w:hint="eastAsia" w:ascii="方正仿宋_GBK" w:hAnsi="宋体" w:eastAsia="方正仿宋_GBK"/>
          <w:color w:val="000000" w:themeColor="text1"/>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sz w:val="28"/>
          <w:szCs w:val="28"/>
          <w:highlight w:val="none"/>
          <w14:textFill>
            <w14:solidFill>
              <w14:schemeClr w14:val="tx1"/>
            </w14:solidFill>
          </w14:textFill>
        </w:rPr>
        <w:t>元</w:t>
      </w:r>
      <w:r>
        <w:rPr>
          <w:rFonts w:hint="eastAsia" w:ascii="方正仿宋_GBK" w:hAnsi="宋体" w:eastAsia="方正仿宋_GBK"/>
          <w:color w:val="000000" w:themeColor="text1"/>
          <w:sz w:val="28"/>
          <w:szCs w:val="28"/>
          <w:highlight w:val="none"/>
          <w:lang w:eastAsia="zh-CN"/>
          <w14:textFill>
            <w14:solidFill>
              <w14:schemeClr w14:val="tx1"/>
            </w14:solidFill>
          </w14:textFill>
        </w:rPr>
        <w:t>，</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其中税率为</w:t>
      </w:r>
      <w:r>
        <w:rPr>
          <w:rFonts w:hint="eastAsia" w:ascii="方正仿宋_GBK" w:hAnsi="宋体"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ascii="方正仿宋_GBK" w:hAnsi="宋体" w:eastAsia="方正仿宋_GBK"/>
          <w:color w:val="000000" w:themeColor="text1"/>
          <w:sz w:val="28"/>
          <w:szCs w:val="28"/>
          <w:highlight w:val="none"/>
          <w:lang w:val="en-US" w:eastAsia="zh-CN"/>
          <w14:textFill>
            <w14:solidFill>
              <w14:schemeClr w14:val="tx1"/>
            </w14:solidFill>
          </w14:textFill>
        </w:rPr>
        <w:t>%。</w:t>
      </w:r>
    </w:p>
    <w:p w14:paraId="25DDBB78">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2.我方现提交的响应文件为：响应文件正本</w:t>
      </w:r>
      <w:r>
        <w:rPr>
          <w:rFonts w:hint="eastAsia" w:ascii="方正仿宋_GBK" w:hAnsi="宋体" w:eastAsia="方正仿宋_GBK"/>
          <w:color w:val="000000" w:themeColor="text1"/>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sz w:val="28"/>
          <w:szCs w:val="28"/>
          <w:highlight w:val="none"/>
          <w14:textFill>
            <w14:solidFill>
              <w14:schemeClr w14:val="tx1"/>
            </w14:solidFill>
          </w14:textFill>
        </w:rPr>
        <w:t>份，副本</w:t>
      </w:r>
      <w:r>
        <w:rPr>
          <w:rFonts w:hint="eastAsia" w:ascii="方正仿宋_GBK" w:hAnsi="宋体" w:eastAsia="方正仿宋_GBK"/>
          <w:color w:val="000000" w:themeColor="text1"/>
          <w:sz w:val="28"/>
          <w:szCs w:val="28"/>
          <w:highlight w:val="none"/>
          <w:u w:val="single"/>
          <w14:textFill>
            <w14:solidFill>
              <w14:schemeClr w14:val="tx1"/>
            </w14:solidFill>
          </w14:textFill>
        </w:rPr>
        <w:t xml:space="preserve">   </w:t>
      </w:r>
      <w:r>
        <w:rPr>
          <w:rFonts w:hint="eastAsia" w:ascii="方正仿宋_GBK" w:hAnsi="宋体" w:eastAsia="方正仿宋_GBK"/>
          <w:color w:val="000000" w:themeColor="text1"/>
          <w:sz w:val="28"/>
          <w:szCs w:val="28"/>
          <w:highlight w:val="none"/>
          <w14:textFill>
            <w14:solidFill>
              <w14:schemeClr w14:val="tx1"/>
            </w14:solidFill>
          </w14:textFill>
        </w:rPr>
        <w:t>份。</w:t>
      </w:r>
    </w:p>
    <w:p w14:paraId="79E82E64">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3.我方承诺：本次报价的有效期为提交响应文件截止时间起90天。</w:t>
      </w:r>
    </w:p>
    <w:p w14:paraId="4DF7548B">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4.我方完全理解和接受贵方</w:t>
      </w:r>
      <w:r>
        <w:rPr>
          <w:rFonts w:hint="eastAsia" w:ascii="方正仿宋_GBK" w:hAnsi="宋体" w:eastAsia="方正仿宋_GBK"/>
          <w:color w:val="000000" w:themeColor="text1"/>
          <w:sz w:val="28"/>
          <w:szCs w:val="28"/>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8"/>
          <w:szCs w:val="28"/>
          <w:highlight w:val="none"/>
          <w14:textFill>
            <w14:solidFill>
              <w14:schemeClr w14:val="tx1"/>
            </w14:solidFill>
          </w14:textFill>
        </w:rPr>
        <w:t>的一切规定和要求及评审办法。</w:t>
      </w:r>
    </w:p>
    <w:p w14:paraId="48D157D5">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5.在整个过程中，我方若有违规行为，接受按照《中华人民共和国政府采购法》和《</w:t>
      </w:r>
      <w:r>
        <w:rPr>
          <w:rFonts w:hint="eastAsia" w:ascii="方正仿宋_GBK" w:hAnsi="宋体" w:eastAsia="方正仿宋_GBK"/>
          <w:color w:val="000000" w:themeColor="text1"/>
          <w:sz w:val="28"/>
          <w:szCs w:val="28"/>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8"/>
          <w:szCs w:val="28"/>
          <w:highlight w:val="none"/>
          <w14:textFill>
            <w14:solidFill>
              <w14:schemeClr w14:val="tx1"/>
            </w14:solidFill>
          </w14:textFill>
        </w:rPr>
        <w:t>》之规定给予惩罚。</w:t>
      </w:r>
    </w:p>
    <w:p w14:paraId="4F5610A7">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6.我方若成为成交供应商，将按照最终报价结果签订合同，并且严格履行合同义务。本承诺函将成为合同不可分割的一部分，与合同具有同等的法律效力。</w:t>
      </w:r>
    </w:p>
    <w:p w14:paraId="09E06EF5">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7.我方同意按</w:t>
      </w:r>
      <w:r>
        <w:rPr>
          <w:rFonts w:hint="eastAsia" w:ascii="方正仿宋_GBK" w:hAnsi="宋体" w:eastAsia="方正仿宋_GBK"/>
          <w:color w:val="000000" w:themeColor="text1"/>
          <w:sz w:val="28"/>
          <w:szCs w:val="28"/>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8"/>
          <w:szCs w:val="28"/>
          <w:highlight w:val="none"/>
          <w14:textFill>
            <w14:solidFill>
              <w14:schemeClr w14:val="tx1"/>
            </w14:solidFill>
          </w14:textFill>
        </w:rPr>
        <w:t>规定，交纳</w:t>
      </w:r>
      <w:r>
        <w:rPr>
          <w:rFonts w:hint="eastAsia" w:ascii="方正仿宋_GBK" w:hAnsi="宋体" w:eastAsia="方正仿宋_GBK"/>
          <w:color w:val="000000" w:themeColor="text1"/>
          <w:sz w:val="28"/>
          <w:szCs w:val="28"/>
          <w:highlight w:val="none"/>
          <w:lang w:eastAsia="zh-CN"/>
          <w14:textFill>
            <w14:solidFill>
              <w14:schemeClr w14:val="tx1"/>
            </w14:solidFill>
          </w14:textFill>
        </w:rPr>
        <w:t>竞争性比选文件</w:t>
      </w:r>
      <w:r>
        <w:rPr>
          <w:rFonts w:hint="eastAsia" w:ascii="方正仿宋_GBK" w:hAnsi="宋体" w:eastAsia="方正仿宋_GBK"/>
          <w:color w:val="000000" w:themeColor="text1"/>
          <w:sz w:val="28"/>
          <w:szCs w:val="28"/>
          <w:highlight w:val="none"/>
          <w14:textFill>
            <w14:solidFill>
              <w14:schemeClr w14:val="tx1"/>
            </w14:solidFill>
          </w14:textFill>
        </w:rPr>
        <w:t>要求的保证金。</w:t>
      </w:r>
    </w:p>
    <w:p w14:paraId="699F99A2">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8.</w:t>
      </w:r>
      <w:r>
        <w:rPr>
          <w:rFonts w:hint="eastAsia" w:ascii="方正仿宋_GBK" w:hAnsi="宋体" w:eastAsia="方正仿宋_GBK"/>
          <w:color w:val="000000" w:themeColor="text1"/>
          <w:sz w:val="28"/>
          <w:szCs w:val="32"/>
          <w:highlight w:val="none"/>
          <w14:textFill>
            <w14:solidFill>
              <w14:schemeClr w14:val="tx1"/>
            </w14:solidFill>
          </w14:textFill>
        </w:rPr>
        <w:t>我方未</w:t>
      </w:r>
      <w:r>
        <w:rPr>
          <w:rFonts w:ascii="方正仿宋_GBK" w:hAnsi="宋体" w:eastAsia="方正仿宋_GBK"/>
          <w:color w:val="000000" w:themeColor="text1"/>
          <w:sz w:val="28"/>
          <w:szCs w:val="28"/>
          <w:highlight w:val="none"/>
          <w14:textFill>
            <w14:solidFill>
              <w14:schemeClr w14:val="tx1"/>
            </w14:solidFill>
          </w14:textFill>
        </w:rPr>
        <w:t>为</w:t>
      </w:r>
      <w:r>
        <w:rPr>
          <w:rFonts w:hint="eastAsia" w:ascii="方正仿宋_GBK" w:hAnsi="宋体" w:eastAsia="方正仿宋_GBK"/>
          <w:color w:val="000000" w:themeColor="text1"/>
          <w:sz w:val="28"/>
          <w:szCs w:val="28"/>
          <w:highlight w:val="none"/>
          <w:lang w:eastAsia="zh-CN"/>
          <w14:textFill>
            <w14:solidFill>
              <w14:schemeClr w14:val="tx1"/>
            </w14:solidFill>
          </w14:textFill>
        </w:rPr>
        <w:t>比选</w:t>
      </w:r>
      <w:r>
        <w:rPr>
          <w:rFonts w:ascii="方正仿宋_GBK" w:hAnsi="宋体" w:eastAsia="方正仿宋_GBK"/>
          <w:color w:val="000000" w:themeColor="text1"/>
          <w:sz w:val="28"/>
          <w:szCs w:val="28"/>
          <w:highlight w:val="none"/>
          <w14:textFill>
            <w14:solidFill>
              <w14:schemeClr w14:val="tx1"/>
            </w14:solidFill>
          </w14:textFill>
        </w:rPr>
        <w:t>项目提供规范编制或者项目管理、检测等服务。</w:t>
      </w:r>
    </w:p>
    <w:p w14:paraId="44B7F650">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供应商（公章）或自然人签署：</w:t>
      </w:r>
    </w:p>
    <w:p w14:paraId="1E106941">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 xml:space="preserve">地址：  </w:t>
      </w:r>
    </w:p>
    <w:p w14:paraId="758FFEC7">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电话：                           传真：</w:t>
      </w:r>
    </w:p>
    <w:p w14:paraId="7D1DE2AC">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网址：                           邮编：</w:t>
      </w:r>
    </w:p>
    <w:p w14:paraId="65324F06">
      <w:pPr>
        <w:tabs>
          <w:tab w:val="left" w:pos="6300"/>
        </w:tabs>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联系人：</w:t>
      </w:r>
    </w:p>
    <w:p w14:paraId="6D1E3A0C">
      <w:pPr>
        <w:snapToGrid w:val="0"/>
        <w:spacing w:line="594"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000000" w:themeColor="text1"/>
          <w:sz w:val="28"/>
          <w:szCs w:val="28"/>
          <w:highlight w:val="none"/>
          <w14:textFill>
            <w14:solidFill>
              <w14:schemeClr w14:val="tx1"/>
            </w14:solidFill>
          </w14:textFill>
        </w:rPr>
        <w:t xml:space="preserve">                                      年   月   日</w:t>
      </w:r>
    </w:p>
    <w:p w14:paraId="12129864">
      <w:pPr>
        <w:spacing w:line="400" w:lineRule="exact"/>
        <w:ind w:firstLine="560" w:firstLineChars="200"/>
        <w:rPr>
          <w:rFonts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（二）明细报价表</w:t>
      </w:r>
    </w:p>
    <w:p w14:paraId="49B836E4">
      <w:pPr>
        <w:spacing w:line="400" w:lineRule="exact"/>
        <w:ind w:firstLine="560" w:firstLineChars="200"/>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项目名称：</w:t>
      </w:r>
    </w:p>
    <w:p w14:paraId="409464EE">
      <w:pPr>
        <w:pStyle w:val="18"/>
        <w:ind w:firstLine="0"/>
        <w:rPr>
          <w:rFonts w:hint="eastAsia" w:eastAsia="方正仿宋_GBK"/>
          <w:color w:val="000000" w:themeColor="text1"/>
          <w:highlight w:val="none"/>
          <w:lang w:eastAsia="zh-CN"/>
          <w14:textFill>
            <w14:solidFill>
              <w14:schemeClr w14:val="tx1"/>
            </w14:solidFill>
          </w14:textFill>
        </w:rPr>
      </w:pPr>
    </w:p>
    <w:tbl>
      <w:tblPr>
        <w:tblStyle w:val="20"/>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1257"/>
        <w:gridCol w:w="1462"/>
        <w:gridCol w:w="1322"/>
        <w:gridCol w:w="1825"/>
      </w:tblGrid>
      <w:tr w14:paraId="2E3A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532" w:type="dxa"/>
            <w:vAlign w:val="center"/>
          </w:tcPr>
          <w:p w14:paraId="49EE85D0">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r>
              <w:rPr>
                <w:rFonts w:hint="eastAsia" w:ascii="方正仿宋_GBK" w:hAnsi="宋体" w:eastAsia="方正仿宋_GBK"/>
                <w:color w:val="000000" w:themeColor="text1"/>
                <w:sz w:val="24"/>
                <w:szCs w:val="28"/>
                <w:highlight w:val="none"/>
                <w:lang w:eastAsia="zh-CN"/>
                <w14:textFill>
                  <w14:solidFill>
                    <w14:schemeClr w14:val="tx1"/>
                  </w14:solidFill>
                </w14:textFill>
              </w:rPr>
              <w:t>产品名称</w:t>
            </w:r>
          </w:p>
        </w:tc>
        <w:tc>
          <w:tcPr>
            <w:tcW w:w="1257" w:type="dxa"/>
            <w:vAlign w:val="center"/>
          </w:tcPr>
          <w:p w14:paraId="5BF48C80">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r>
              <w:rPr>
                <w:rFonts w:hint="eastAsia" w:ascii="方正仿宋_GBK" w:hAnsi="宋体" w:eastAsia="方正仿宋_GBK"/>
                <w:color w:val="000000" w:themeColor="text1"/>
                <w:sz w:val="24"/>
                <w:szCs w:val="28"/>
                <w:highlight w:val="none"/>
                <w:lang w:eastAsia="zh-CN"/>
                <w14:textFill>
                  <w14:solidFill>
                    <w14:schemeClr w14:val="tx1"/>
                  </w14:solidFill>
                </w14:textFill>
              </w:rPr>
              <w:t>单位</w:t>
            </w:r>
          </w:p>
        </w:tc>
        <w:tc>
          <w:tcPr>
            <w:tcW w:w="1462" w:type="dxa"/>
            <w:vAlign w:val="center"/>
          </w:tcPr>
          <w:p w14:paraId="2D293BAC">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r>
              <w:rPr>
                <w:rFonts w:hint="eastAsia" w:ascii="方正仿宋_GBK" w:hAnsi="宋体" w:eastAsia="方正仿宋_GBK"/>
                <w:color w:val="000000" w:themeColor="text1"/>
                <w:sz w:val="24"/>
                <w:szCs w:val="28"/>
                <w:highlight w:val="none"/>
                <w:lang w:eastAsia="zh-CN"/>
                <w14:textFill>
                  <w14:solidFill>
                    <w14:schemeClr w14:val="tx1"/>
                  </w14:solidFill>
                </w14:textFill>
              </w:rPr>
              <w:t>数量</w:t>
            </w:r>
          </w:p>
        </w:tc>
        <w:tc>
          <w:tcPr>
            <w:tcW w:w="1322" w:type="dxa"/>
            <w:vAlign w:val="center"/>
          </w:tcPr>
          <w:p w14:paraId="0DE09AD7">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r>
              <w:rPr>
                <w:rFonts w:hint="eastAsia" w:ascii="方正仿宋_GBK" w:hAnsi="宋体" w:eastAsia="方正仿宋_GBK"/>
                <w:color w:val="000000" w:themeColor="text1"/>
                <w:sz w:val="24"/>
                <w:szCs w:val="28"/>
                <w:highlight w:val="none"/>
                <w:lang w:eastAsia="zh-CN"/>
                <w14:textFill>
                  <w14:solidFill>
                    <w14:schemeClr w14:val="tx1"/>
                  </w14:solidFill>
                </w14:textFill>
              </w:rPr>
              <w:t>单价</w:t>
            </w:r>
          </w:p>
          <w:p w14:paraId="7B3CB577">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r>
              <w:rPr>
                <w:rFonts w:hint="eastAsia" w:ascii="方正仿宋_GBK" w:hAnsi="宋体" w:eastAsia="方正仿宋_GBK"/>
                <w:color w:val="000000" w:themeColor="text1"/>
                <w:sz w:val="24"/>
                <w:szCs w:val="28"/>
                <w:highlight w:val="none"/>
                <w:lang w:eastAsia="zh-CN"/>
                <w14:textFill>
                  <w14:solidFill>
                    <w14:schemeClr w14:val="tx1"/>
                  </w14:solidFill>
                </w14:textFill>
              </w:rPr>
              <w:t>（元）</w:t>
            </w:r>
          </w:p>
        </w:tc>
        <w:tc>
          <w:tcPr>
            <w:tcW w:w="1825" w:type="dxa"/>
            <w:vAlign w:val="center"/>
          </w:tcPr>
          <w:p w14:paraId="13C80E1F">
            <w:pPr>
              <w:jc w:val="center"/>
              <w:rPr>
                <w:rFonts w:hint="eastAsia" w:ascii="方正仿宋_GBK" w:hAnsi="宋体" w:eastAsia="方正仿宋_GBK"/>
                <w:color w:val="000000" w:themeColor="text1"/>
                <w:sz w:val="24"/>
                <w:szCs w:val="28"/>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8"/>
                <w:highlight w:val="none"/>
                <w:lang w:val="en-US" w:eastAsia="zh-CN"/>
                <w14:textFill>
                  <w14:solidFill>
                    <w14:schemeClr w14:val="tx1"/>
                  </w14:solidFill>
                </w14:textFill>
              </w:rPr>
              <w:t>小计</w:t>
            </w:r>
          </w:p>
          <w:p w14:paraId="2C2A212E">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r>
              <w:rPr>
                <w:rFonts w:hint="eastAsia" w:ascii="方正仿宋_GBK" w:hAnsi="宋体" w:eastAsia="方正仿宋_GBK"/>
                <w:color w:val="000000" w:themeColor="text1"/>
                <w:sz w:val="24"/>
                <w:szCs w:val="28"/>
                <w:highlight w:val="none"/>
                <w:lang w:val="en-US" w:eastAsia="zh-CN"/>
                <w14:textFill>
                  <w14:solidFill>
                    <w14:schemeClr w14:val="tx1"/>
                  </w14:solidFill>
                </w14:textFill>
              </w:rPr>
              <w:t>（元）</w:t>
            </w:r>
          </w:p>
        </w:tc>
      </w:tr>
      <w:tr w14:paraId="4764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532" w:type="dxa"/>
            <w:tcBorders>
              <w:bottom w:val="single" w:color="auto" w:sz="4" w:space="0"/>
            </w:tcBorders>
            <w:shd w:val="clear" w:color="auto" w:fill="auto"/>
            <w:vAlign w:val="top"/>
          </w:tcPr>
          <w:p w14:paraId="631A8F04">
            <w:pPr>
              <w:pStyle w:val="19"/>
              <w:widowControl w:val="0"/>
              <w:numPr>
                <w:ilvl w:val="0"/>
                <w:numId w:val="0"/>
              </w:numPr>
              <w:spacing w:after="120" w:line="594" w:lineRule="exact"/>
              <w:ind w:left="0" w:leftChars="0" w:firstLine="0" w:firstLineChars="0"/>
              <w:jc w:val="center"/>
              <w:rPr>
                <w:rFonts w:hint="eastAsia" w:ascii="方正仿宋_GBK" w:hAnsi="宋体" w:eastAsia="方正仿宋_GBK"/>
                <w:color w:val="000000" w:themeColor="text1"/>
                <w:sz w:val="24"/>
                <w:szCs w:val="28"/>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0-1（5-10mm）石子</w:t>
            </w:r>
          </w:p>
        </w:tc>
        <w:tc>
          <w:tcPr>
            <w:tcW w:w="1257" w:type="dxa"/>
            <w:tcBorders>
              <w:bottom w:val="single" w:color="auto" w:sz="4" w:space="0"/>
            </w:tcBorders>
            <w:shd w:val="clear" w:color="auto" w:fill="auto"/>
            <w:vAlign w:val="center"/>
          </w:tcPr>
          <w:p w14:paraId="6182A347">
            <w:pPr>
              <w:pStyle w:val="19"/>
              <w:widowControl w:val="0"/>
              <w:numPr>
                <w:ilvl w:val="0"/>
                <w:numId w:val="0"/>
              </w:numPr>
              <w:spacing w:after="120" w:line="594" w:lineRule="exact"/>
              <w:ind w:left="0" w:leftChars="0" w:firstLine="0" w:firstLineChars="0"/>
              <w:jc w:val="center"/>
              <w:rPr>
                <w:rFonts w:hint="eastAsia" w:ascii="方正仿宋_GBK" w:hAnsi="宋体" w:eastAsia="方正仿宋_GBK"/>
                <w:color w:val="000000" w:themeColor="text1"/>
                <w:sz w:val="24"/>
                <w:szCs w:val="28"/>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吨</w:t>
            </w:r>
          </w:p>
        </w:tc>
        <w:tc>
          <w:tcPr>
            <w:tcW w:w="1462" w:type="dxa"/>
            <w:tcBorders>
              <w:bottom w:val="single" w:color="auto" w:sz="4" w:space="0"/>
            </w:tcBorders>
            <w:shd w:val="clear" w:color="auto" w:fill="auto"/>
            <w:vAlign w:val="center"/>
          </w:tcPr>
          <w:p w14:paraId="72B2E05E">
            <w:pPr>
              <w:pStyle w:val="19"/>
              <w:widowControl w:val="0"/>
              <w:numPr>
                <w:ilvl w:val="0"/>
                <w:numId w:val="0"/>
              </w:numPr>
              <w:spacing w:after="120" w:line="594" w:lineRule="exact"/>
              <w:ind w:left="0" w:leftChars="0" w:firstLine="0" w:firstLineChars="0"/>
              <w:jc w:val="center"/>
              <w:rPr>
                <w:rFonts w:hint="eastAsia" w:ascii="方正仿宋_GBK" w:hAnsi="宋体" w:eastAsia="方正仿宋_GBK"/>
                <w:color w:val="000000" w:themeColor="text1"/>
                <w:sz w:val="24"/>
                <w:szCs w:val="28"/>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2000.00</w:t>
            </w:r>
          </w:p>
        </w:tc>
        <w:tc>
          <w:tcPr>
            <w:tcW w:w="1322" w:type="dxa"/>
            <w:tcBorders>
              <w:bottom w:val="single" w:color="auto" w:sz="4" w:space="0"/>
            </w:tcBorders>
            <w:vAlign w:val="center"/>
          </w:tcPr>
          <w:p w14:paraId="6A58E073">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p>
        </w:tc>
        <w:tc>
          <w:tcPr>
            <w:tcW w:w="1825" w:type="dxa"/>
            <w:tcBorders>
              <w:bottom w:val="single" w:color="auto" w:sz="4" w:space="0"/>
            </w:tcBorders>
            <w:vAlign w:val="center"/>
          </w:tcPr>
          <w:p w14:paraId="35CF51BC">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p>
        </w:tc>
      </w:tr>
      <w:tr w14:paraId="0404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532" w:type="dxa"/>
            <w:tcBorders>
              <w:bottom w:val="single" w:color="auto" w:sz="4" w:space="0"/>
            </w:tcBorders>
            <w:shd w:val="clear" w:color="auto" w:fill="auto"/>
            <w:vAlign w:val="top"/>
          </w:tcPr>
          <w:p w14:paraId="68B5FF25">
            <w:pPr>
              <w:pStyle w:val="19"/>
              <w:widowControl w:val="0"/>
              <w:numPr>
                <w:ilvl w:val="0"/>
                <w:numId w:val="0"/>
              </w:numPr>
              <w:spacing w:after="120" w:line="594" w:lineRule="exact"/>
              <w:ind w:left="0" w:leftChars="0" w:firstLine="0" w:firstLineChars="0"/>
              <w:jc w:val="center"/>
              <w:rPr>
                <w:rFonts w:hint="eastAsia" w:ascii="方正仿宋_GBK" w:hAnsi="宋体" w:eastAsia="方正仿宋_GBK"/>
                <w:color w:val="000000" w:themeColor="text1"/>
                <w:sz w:val="24"/>
                <w:szCs w:val="28"/>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小1-2 （10-16mm）石子</w:t>
            </w:r>
          </w:p>
        </w:tc>
        <w:tc>
          <w:tcPr>
            <w:tcW w:w="1257" w:type="dxa"/>
            <w:tcBorders>
              <w:bottom w:val="single" w:color="auto" w:sz="4" w:space="0"/>
            </w:tcBorders>
            <w:shd w:val="clear" w:color="auto" w:fill="auto"/>
            <w:vAlign w:val="center"/>
          </w:tcPr>
          <w:p w14:paraId="25FECEC3">
            <w:pPr>
              <w:pStyle w:val="19"/>
              <w:widowControl w:val="0"/>
              <w:numPr>
                <w:ilvl w:val="0"/>
                <w:numId w:val="0"/>
              </w:numPr>
              <w:spacing w:after="120" w:line="594" w:lineRule="exact"/>
              <w:ind w:left="0" w:leftChars="0" w:firstLine="0" w:firstLineChars="0"/>
              <w:jc w:val="center"/>
              <w:rPr>
                <w:rFonts w:hint="eastAsia" w:ascii="方正仿宋_GBK" w:hAnsi="宋体" w:eastAsia="方正仿宋_GBK"/>
                <w:color w:val="000000" w:themeColor="text1"/>
                <w:sz w:val="24"/>
                <w:szCs w:val="28"/>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吨</w:t>
            </w:r>
          </w:p>
        </w:tc>
        <w:tc>
          <w:tcPr>
            <w:tcW w:w="1462" w:type="dxa"/>
            <w:tcBorders>
              <w:bottom w:val="single" w:color="auto" w:sz="4" w:space="0"/>
            </w:tcBorders>
            <w:shd w:val="clear" w:color="auto" w:fill="auto"/>
            <w:vAlign w:val="center"/>
          </w:tcPr>
          <w:p w14:paraId="4AF6DEC3">
            <w:pPr>
              <w:pStyle w:val="19"/>
              <w:widowControl w:val="0"/>
              <w:numPr>
                <w:ilvl w:val="0"/>
                <w:numId w:val="0"/>
              </w:numPr>
              <w:spacing w:after="120" w:line="594" w:lineRule="exact"/>
              <w:ind w:left="0" w:leftChars="0" w:firstLine="0" w:firstLineChars="0"/>
              <w:jc w:val="center"/>
              <w:rPr>
                <w:rFonts w:hint="eastAsia" w:ascii="方正仿宋_GBK" w:hAnsi="宋体" w:eastAsia="方正仿宋_GBK"/>
                <w:color w:val="000000" w:themeColor="text1"/>
                <w:sz w:val="24"/>
                <w:szCs w:val="28"/>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4300.00</w:t>
            </w:r>
          </w:p>
        </w:tc>
        <w:tc>
          <w:tcPr>
            <w:tcW w:w="1322" w:type="dxa"/>
            <w:tcBorders>
              <w:bottom w:val="single" w:color="auto" w:sz="4" w:space="0"/>
            </w:tcBorders>
            <w:vAlign w:val="center"/>
          </w:tcPr>
          <w:p w14:paraId="2FDAE6E9">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p>
        </w:tc>
        <w:tc>
          <w:tcPr>
            <w:tcW w:w="1825" w:type="dxa"/>
            <w:tcBorders>
              <w:bottom w:val="single" w:color="auto" w:sz="4" w:space="0"/>
            </w:tcBorders>
            <w:vAlign w:val="center"/>
          </w:tcPr>
          <w:p w14:paraId="2C405810">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p>
        </w:tc>
      </w:tr>
      <w:tr w14:paraId="5EBB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532" w:type="dxa"/>
            <w:tcBorders>
              <w:bottom w:val="single" w:color="auto" w:sz="4" w:space="0"/>
            </w:tcBorders>
            <w:shd w:val="clear" w:color="auto" w:fill="auto"/>
            <w:vAlign w:val="top"/>
          </w:tcPr>
          <w:p w14:paraId="5128799C">
            <w:pPr>
              <w:pStyle w:val="19"/>
              <w:widowControl w:val="0"/>
              <w:numPr>
                <w:ilvl w:val="0"/>
                <w:numId w:val="0"/>
              </w:numPr>
              <w:spacing w:after="120" w:line="594" w:lineRule="exact"/>
              <w:ind w:left="0" w:leftChars="0" w:firstLine="0" w:firstLineChars="0"/>
              <w:jc w:val="center"/>
              <w:rPr>
                <w:rFonts w:hint="eastAsia" w:ascii="方正仿宋_GBK" w:hAnsi="宋体" w:eastAsia="方正仿宋_GBK"/>
                <w:color w:val="000000" w:themeColor="text1"/>
                <w:sz w:val="24"/>
                <w:szCs w:val="28"/>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大1-2（16-25mm）石子</w:t>
            </w:r>
          </w:p>
        </w:tc>
        <w:tc>
          <w:tcPr>
            <w:tcW w:w="1257" w:type="dxa"/>
            <w:tcBorders>
              <w:bottom w:val="single" w:color="auto" w:sz="4" w:space="0"/>
            </w:tcBorders>
            <w:shd w:val="clear" w:color="auto" w:fill="auto"/>
            <w:vAlign w:val="center"/>
          </w:tcPr>
          <w:p w14:paraId="5A0DE81D">
            <w:pPr>
              <w:pStyle w:val="19"/>
              <w:widowControl w:val="0"/>
              <w:numPr>
                <w:ilvl w:val="0"/>
                <w:numId w:val="0"/>
              </w:numPr>
              <w:spacing w:after="120" w:line="594" w:lineRule="exact"/>
              <w:ind w:left="0" w:leftChars="0" w:firstLine="0" w:firstLineChars="0"/>
              <w:jc w:val="center"/>
              <w:rPr>
                <w:rFonts w:hint="default" w:ascii="方正仿宋_GBK" w:hAnsi="宋体" w:eastAsia="方正仿宋_GBK"/>
                <w:color w:val="000000" w:themeColor="text1"/>
                <w:sz w:val="24"/>
                <w:szCs w:val="28"/>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吨</w:t>
            </w:r>
          </w:p>
        </w:tc>
        <w:tc>
          <w:tcPr>
            <w:tcW w:w="1462" w:type="dxa"/>
            <w:tcBorders>
              <w:bottom w:val="single" w:color="auto" w:sz="4" w:space="0"/>
            </w:tcBorders>
            <w:shd w:val="clear" w:color="auto" w:fill="auto"/>
            <w:vAlign w:val="center"/>
          </w:tcPr>
          <w:p w14:paraId="50990E61">
            <w:pPr>
              <w:pStyle w:val="19"/>
              <w:widowControl w:val="0"/>
              <w:numPr>
                <w:ilvl w:val="0"/>
                <w:numId w:val="0"/>
              </w:numPr>
              <w:spacing w:after="120" w:line="594" w:lineRule="exact"/>
              <w:ind w:left="0" w:leftChars="0" w:firstLine="0" w:firstLineChars="0"/>
              <w:jc w:val="center"/>
              <w:rPr>
                <w:rFonts w:hint="default" w:ascii="方正仿宋_GBK" w:hAnsi="宋体" w:eastAsia="方正仿宋_GBK"/>
                <w:color w:val="000000" w:themeColor="text1"/>
                <w:sz w:val="24"/>
                <w:szCs w:val="28"/>
                <w:highlight w:val="none"/>
                <w:lang w:val="en-US" w:eastAsia="zh-CN"/>
                <w14:textFill>
                  <w14:solidFill>
                    <w14:schemeClr w14:val="tx1"/>
                  </w14:solidFill>
                </w14:textFill>
              </w:rPr>
            </w:pPr>
            <w:r>
              <w:rPr>
                <w:rFonts w:hint="eastAsia" w:ascii="方正仿宋_GBK" w:hAnsi="宋体" w:eastAsia="方正仿宋_GBK" w:cs="Times New Roman"/>
                <w:color w:val="000000" w:themeColor="text1"/>
                <w:kern w:val="2"/>
                <w:sz w:val="28"/>
                <w:szCs w:val="28"/>
                <w:highlight w:val="none"/>
                <w:vertAlign w:val="baseline"/>
                <w:lang w:val="en-US" w:eastAsia="zh-CN" w:bidi="ar-SA"/>
                <w14:textFill>
                  <w14:solidFill>
                    <w14:schemeClr w14:val="tx1"/>
                  </w14:solidFill>
                </w14:textFill>
              </w:rPr>
              <w:t>2000.00</w:t>
            </w:r>
          </w:p>
        </w:tc>
        <w:tc>
          <w:tcPr>
            <w:tcW w:w="1322" w:type="dxa"/>
            <w:tcBorders>
              <w:bottom w:val="single" w:color="auto" w:sz="4" w:space="0"/>
            </w:tcBorders>
            <w:vAlign w:val="center"/>
          </w:tcPr>
          <w:p w14:paraId="2314E682">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p>
        </w:tc>
        <w:tc>
          <w:tcPr>
            <w:tcW w:w="1825" w:type="dxa"/>
            <w:tcBorders>
              <w:bottom w:val="single" w:color="auto" w:sz="4" w:space="0"/>
            </w:tcBorders>
            <w:vAlign w:val="center"/>
          </w:tcPr>
          <w:p w14:paraId="103A0D82">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p>
        </w:tc>
      </w:tr>
      <w:tr w14:paraId="31F8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573" w:type="dxa"/>
            <w:gridSpan w:val="4"/>
            <w:tcBorders>
              <w:bottom w:val="single" w:color="auto" w:sz="4" w:space="0"/>
            </w:tcBorders>
            <w:shd w:val="clear" w:color="auto" w:fill="auto"/>
            <w:vAlign w:val="center"/>
          </w:tcPr>
          <w:p w14:paraId="254B1E85">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r>
              <w:rPr>
                <w:rFonts w:hint="eastAsia" w:ascii="方正仿宋_GBK" w:hAnsi="宋体" w:eastAsia="方正仿宋_GBK"/>
                <w:color w:val="000000" w:themeColor="text1"/>
                <w:sz w:val="24"/>
                <w:szCs w:val="28"/>
                <w:highlight w:val="none"/>
                <w:lang w:eastAsia="zh-CN"/>
                <w14:textFill>
                  <w14:solidFill>
                    <w14:schemeClr w14:val="tx1"/>
                  </w14:solidFill>
                </w14:textFill>
              </w:rPr>
              <w:t>总报价（元）</w:t>
            </w:r>
          </w:p>
        </w:tc>
        <w:tc>
          <w:tcPr>
            <w:tcW w:w="1825" w:type="dxa"/>
            <w:tcBorders>
              <w:bottom w:val="single" w:color="auto" w:sz="4" w:space="0"/>
            </w:tcBorders>
            <w:vAlign w:val="center"/>
          </w:tcPr>
          <w:p w14:paraId="395AC375">
            <w:pPr>
              <w:jc w:val="center"/>
              <w:rPr>
                <w:rFonts w:hint="eastAsia" w:ascii="方正仿宋_GBK" w:hAnsi="宋体" w:eastAsia="方正仿宋_GBK"/>
                <w:color w:val="000000" w:themeColor="text1"/>
                <w:sz w:val="24"/>
                <w:szCs w:val="28"/>
                <w:highlight w:val="none"/>
                <w:lang w:eastAsia="zh-CN"/>
                <w14:textFill>
                  <w14:solidFill>
                    <w14:schemeClr w14:val="tx1"/>
                  </w14:solidFill>
                </w14:textFill>
              </w:rPr>
            </w:pPr>
          </w:p>
        </w:tc>
      </w:tr>
    </w:tbl>
    <w:p w14:paraId="24E43833">
      <w:pPr>
        <w:snapToGrid w:val="0"/>
        <w:spacing w:line="500" w:lineRule="exact"/>
        <w:rPr>
          <w:rFonts w:ascii="方正仿宋_GBK" w:hAnsi="宋体" w:eastAsia="方正仿宋_GBK"/>
          <w:color w:val="000000" w:themeColor="text1"/>
          <w:sz w:val="24"/>
          <w:szCs w:val="28"/>
          <w:highlight w:val="none"/>
          <w14:textFill>
            <w14:solidFill>
              <w14:schemeClr w14:val="tx1"/>
            </w14:solidFill>
          </w14:textFill>
        </w:rPr>
      </w:pPr>
    </w:p>
    <w:p w14:paraId="0E656CFB">
      <w:pPr>
        <w:snapToGrid w:val="0"/>
        <w:spacing w:line="500" w:lineRule="exact"/>
        <w:ind w:firstLine="480" w:firstLineChars="2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注：1.供应商应完整填写本表。</w:t>
      </w:r>
    </w:p>
    <w:p w14:paraId="735F37BC">
      <w:pPr>
        <w:numPr>
          <w:ilvl w:val="0"/>
          <w:numId w:val="2"/>
        </w:numPr>
        <w:snapToGrid w:val="0"/>
        <w:spacing w:line="500" w:lineRule="exact"/>
        <w:ind w:left="960"/>
        <w:rPr>
          <w:rFonts w:hint="eastAsia"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该表可扩展。</w:t>
      </w:r>
    </w:p>
    <w:p w14:paraId="71D6FB86">
      <w:pPr>
        <w:pStyle w:val="18"/>
        <w:numPr>
          <w:ilvl w:val="-1"/>
          <w:numId w:val="0"/>
        </w:numPr>
        <w:ind w:left="960" w:firstLine="0"/>
        <w:rPr>
          <w:color w:val="000000" w:themeColor="text1"/>
          <w:highlight w:val="none"/>
          <w14:textFill>
            <w14:solidFill>
              <w14:schemeClr w14:val="tx1"/>
            </w14:solidFill>
          </w14:textFill>
        </w:rPr>
      </w:pPr>
    </w:p>
    <w:p w14:paraId="3E00C85F">
      <w:pPr>
        <w:spacing w:line="360" w:lineRule="auto"/>
        <w:rPr>
          <w:color w:val="000000" w:themeColor="text1"/>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 xml:space="preserve">                                          供应商名称（公章）或自然人签署：</w:t>
      </w:r>
    </w:p>
    <w:p w14:paraId="3344A8E8">
      <w:pPr>
        <w:spacing w:line="360" w:lineRule="auto"/>
        <w:ind w:right="480" w:firstLine="6480" w:firstLineChars="2700"/>
        <w:rPr>
          <w:rFonts w:hint="eastAsia" w:ascii="方正仿宋_GBK" w:hAnsi="宋体" w:eastAsia="方正仿宋_GBK"/>
          <w:color w:val="000000" w:themeColor="text1"/>
          <w:sz w:val="24"/>
          <w:szCs w:val="24"/>
          <w:highlight w:val="none"/>
          <w:bdr w:val="single" w:color="auto" w:sz="4" w:space="0"/>
          <w:lang w:eastAsia="zh-CN"/>
          <w14:textFill>
            <w14:solidFill>
              <w14:schemeClr w14:val="tx1"/>
            </w14:solidFill>
          </w14:textFill>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000000" w:themeColor="text1"/>
          <w:sz w:val="24"/>
          <w:szCs w:val="24"/>
          <w:highlight w:val="none"/>
          <w14:textFill>
            <w14:solidFill>
              <w14:schemeClr w14:val="tx1"/>
            </w14:solidFill>
          </w14:textFill>
        </w:rPr>
        <w:t xml:space="preserve">年     月   </w:t>
      </w:r>
      <w:r>
        <w:rPr>
          <w:rFonts w:hint="eastAsia" w:ascii="方正仿宋_GBK" w:hAnsi="宋体" w:eastAsia="方正仿宋_GBK"/>
          <w:color w:val="000000" w:themeColor="text1"/>
          <w:sz w:val="24"/>
          <w:szCs w:val="24"/>
          <w:highlight w:val="none"/>
          <w:lang w:eastAsia="zh-CN"/>
          <w14:textFill>
            <w14:solidFill>
              <w14:schemeClr w14:val="tx1"/>
            </w14:solidFill>
          </w14:textFill>
        </w:rPr>
        <w:t>日</w:t>
      </w:r>
    </w:p>
    <w:p w14:paraId="7E098E73">
      <w:pPr>
        <w:pStyle w:val="4"/>
        <w:spacing w:after="0" w:line="400" w:lineRule="exact"/>
        <w:rPr>
          <w:rFonts w:ascii="方正仿宋_GBK" w:eastAsia="方正仿宋_GBK"/>
          <w:color w:val="000000" w:themeColor="text1"/>
          <w:sz w:val="24"/>
          <w:highlight w:val="none"/>
          <w14:textFill>
            <w14:solidFill>
              <w14:schemeClr w14:val="tx1"/>
            </w14:solidFill>
          </w14:textFill>
        </w:rPr>
      </w:pPr>
      <w:bookmarkStart w:id="188" w:name="_Toc17090"/>
      <w:r>
        <w:rPr>
          <w:rFonts w:hint="eastAsia" w:ascii="方正仿宋_GBK" w:eastAsia="方正仿宋_GBK"/>
          <w:color w:val="000000" w:themeColor="text1"/>
          <w:sz w:val="24"/>
          <w:highlight w:val="none"/>
          <w14:textFill>
            <w14:solidFill>
              <w14:schemeClr w14:val="tx1"/>
            </w14:solidFill>
          </w14:textFill>
        </w:rPr>
        <w:t>二、技术（质量）部分</w:t>
      </w:r>
      <w:bookmarkEnd w:id="181"/>
      <w:bookmarkEnd w:id="182"/>
      <w:bookmarkEnd w:id="183"/>
      <w:bookmarkEnd w:id="184"/>
      <w:bookmarkEnd w:id="185"/>
      <w:bookmarkEnd w:id="186"/>
      <w:bookmarkEnd w:id="187"/>
      <w:bookmarkEnd w:id="188"/>
    </w:p>
    <w:p w14:paraId="455CBE57">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（一）技术（质量）响应偏离表</w:t>
      </w:r>
    </w:p>
    <w:p w14:paraId="042A6B9B">
      <w:pPr>
        <w:spacing w:line="400" w:lineRule="exact"/>
        <w:ind w:firstLine="480"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项目名称：</w:t>
      </w:r>
    </w:p>
    <w:tbl>
      <w:tblPr>
        <w:tblStyle w:val="2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75DE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19423A44">
            <w:pPr>
              <w:tabs>
                <w:tab w:val="left" w:pos="6300"/>
              </w:tabs>
              <w:snapToGrid w:val="0"/>
              <w:jc w:val="center"/>
              <w:outlineLvl w:val="0"/>
              <w:rPr>
                <w:rFonts w:ascii="方正仿宋_GBK" w:hAnsi="宋体" w:eastAsia="方正仿宋_GBK"/>
                <w:b/>
                <w:color w:val="000000" w:themeColor="text1"/>
                <w:szCs w:val="21"/>
                <w:highlight w:val="none"/>
                <w14:textFill>
                  <w14:solidFill>
                    <w14:schemeClr w14:val="tx1"/>
                  </w14:solidFill>
                </w14:textFill>
              </w:rPr>
            </w:pPr>
            <w:r>
              <w:rPr>
                <w:rFonts w:hint="eastAsia" w:ascii="方正仿宋_GBK" w:hAnsi="宋体" w:eastAsia="方正仿宋_GBK"/>
                <w:b/>
                <w:color w:val="000000" w:themeColor="text1"/>
                <w:szCs w:val="21"/>
                <w:highlight w:val="none"/>
                <w14:textFill>
                  <w14:solidFill>
                    <w14:schemeClr w14:val="tx1"/>
                  </w14:solidFill>
                </w14:textFill>
              </w:rPr>
              <w:t>序号</w:t>
            </w:r>
          </w:p>
        </w:tc>
        <w:tc>
          <w:tcPr>
            <w:tcW w:w="2844" w:type="dxa"/>
            <w:vAlign w:val="center"/>
          </w:tcPr>
          <w:p w14:paraId="6D035DBF">
            <w:pPr>
              <w:tabs>
                <w:tab w:val="left" w:pos="6300"/>
              </w:tabs>
              <w:snapToGrid w:val="0"/>
              <w:jc w:val="center"/>
              <w:outlineLvl w:val="0"/>
              <w:rPr>
                <w:rFonts w:ascii="方正仿宋_GBK" w:hAnsi="宋体" w:eastAsia="方正仿宋_GBK"/>
                <w:b/>
                <w:color w:val="000000" w:themeColor="text1"/>
                <w:szCs w:val="21"/>
                <w:highlight w:val="none"/>
                <w14:textFill>
                  <w14:solidFill>
                    <w14:schemeClr w14:val="tx1"/>
                  </w14:solidFill>
                </w14:textFill>
              </w:rPr>
            </w:pPr>
            <w:r>
              <w:rPr>
                <w:rFonts w:hint="eastAsia" w:ascii="方正仿宋_GBK" w:hAnsi="宋体" w:eastAsia="方正仿宋_GBK"/>
                <w:b/>
                <w:color w:val="000000" w:themeColor="text1"/>
                <w:szCs w:val="21"/>
                <w:highlight w:val="none"/>
                <w:lang w:eastAsia="zh-CN"/>
                <w14:textFill>
                  <w14:solidFill>
                    <w14:schemeClr w14:val="tx1"/>
                  </w14:solidFill>
                </w14:textFill>
              </w:rPr>
              <w:t>项目</w:t>
            </w:r>
            <w:r>
              <w:rPr>
                <w:rFonts w:hint="eastAsia" w:ascii="方正仿宋_GBK" w:hAnsi="宋体" w:eastAsia="方正仿宋_GBK"/>
                <w:b/>
                <w:color w:val="000000" w:themeColor="text1"/>
                <w:szCs w:val="21"/>
                <w:highlight w:val="none"/>
                <w14:textFill>
                  <w14:solidFill>
                    <w14:schemeClr w14:val="tx1"/>
                  </w14:solidFill>
                </w14:textFill>
              </w:rPr>
              <w:t>需求</w:t>
            </w:r>
          </w:p>
        </w:tc>
        <w:tc>
          <w:tcPr>
            <w:tcW w:w="2952" w:type="dxa"/>
            <w:vAlign w:val="center"/>
          </w:tcPr>
          <w:p w14:paraId="095DEC58">
            <w:pPr>
              <w:tabs>
                <w:tab w:val="left" w:pos="6300"/>
              </w:tabs>
              <w:snapToGrid w:val="0"/>
              <w:jc w:val="center"/>
              <w:outlineLvl w:val="0"/>
              <w:rPr>
                <w:rFonts w:ascii="方正仿宋_GBK" w:hAnsi="宋体" w:eastAsia="方正仿宋_GBK"/>
                <w:b/>
                <w:color w:val="000000" w:themeColor="text1"/>
                <w:szCs w:val="21"/>
                <w:highlight w:val="none"/>
                <w14:textFill>
                  <w14:solidFill>
                    <w14:schemeClr w14:val="tx1"/>
                  </w14:solidFill>
                </w14:textFill>
              </w:rPr>
            </w:pPr>
            <w:r>
              <w:rPr>
                <w:rFonts w:hint="eastAsia" w:ascii="方正仿宋_GBK" w:hAnsi="宋体" w:eastAsia="方正仿宋_GBK"/>
                <w:b/>
                <w:color w:val="000000" w:themeColor="text1"/>
                <w:szCs w:val="21"/>
                <w:highlight w:val="none"/>
                <w14:textFill>
                  <w14:solidFill>
                    <w14:schemeClr w14:val="tx1"/>
                  </w14:solidFill>
                </w14:textFill>
              </w:rPr>
              <w:t>响应情况</w:t>
            </w:r>
          </w:p>
        </w:tc>
        <w:tc>
          <w:tcPr>
            <w:tcW w:w="2212" w:type="dxa"/>
            <w:vAlign w:val="center"/>
          </w:tcPr>
          <w:p w14:paraId="1BDDF16A">
            <w:pPr>
              <w:tabs>
                <w:tab w:val="left" w:pos="6300"/>
              </w:tabs>
              <w:snapToGrid w:val="0"/>
              <w:jc w:val="center"/>
              <w:outlineLvl w:val="0"/>
              <w:rPr>
                <w:rFonts w:ascii="方正仿宋_GBK" w:hAnsi="宋体" w:eastAsia="方正仿宋_GBK"/>
                <w:b/>
                <w:color w:val="000000" w:themeColor="text1"/>
                <w:szCs w:val="21"/>
                <w:highlight w:val="none"/>
                <w14:textFill>
                  <w14:solidFill>
                    <w14:schemeClr w14:val="tx1"/>
                  </w14:solidFill>
                </w14:textFill>
              </w:rPr>
            </w:pPr>
            <w:r>
              <w:rPr>
                <w:rFonts w:hint="eastAsia" w:ascii="方正仿宋_GBK" w:hAnsi="宋体" w:eastAsia="方正仿宋_GBK"/>
                <w:b/>
                <w:color w:val="000000" w:themeColor="text1"/>
                <w:szCs w:val="21"/>
                <w:highlight w:val="none"/>
                <w14:textFill>
                  <w14:solidFill>
                    <w14:schemeClr w14:val="tx1"/>
                  </w14:solidFill>
                </w14:textFill>
              </w:rPr>
              <w:t>差异说明</w:t>
            </w:r>
          </w:p>
        </w:tc>
      </w:tr>
      <w:tr w14:paraId="5A9F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0552DE5">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844" w:type="dxa"/>
            <w:vAlign w:val="center"/>
          </w:tcPr>
          <w:p w14:paraId="6CE50504">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952" w:type="dxa"/>
            <w:vAlign w:val="center"/>
          </w:tcPr>
          <w:p w14:paraId="00700E21">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r>
              <w:rPr>
                <w:rFonts w:hint="eastAsia" w:ascii="方正仿宋_GBK" w:hAnsi="仿宋" w:eastAsia="方正仿宋_GBK"/>
                <w:color w:val="000000" w:themeColor="text1"/>
                <w:szCs w:val="21"/>
                <w:highlight w:val="none"/>
                <w14:textFill>
                  <w14:solidFill>
                    <w14:schemeClr w14:val="tx1"/>
                  </w14:solidFill>
                </w14:textFill>
              </w:rPr>
              <w:t>提醒：请注明技术参数或具体内容以及响应文件中技术参数或具体内容的位置（页码）</w:t>
            </w:r>
          </w:p>
        </w:tc>
        <w:tc>
          <w:tcPr>
            <w:tcW w:w="2212" w:type="dxa"/>
            <w:vAlign w:val="center"/>
          </w:tcPr>
          <w:p w14:paraId="17316CCA">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r>
      <w:tr w14:paraId="4783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AAC5AA6">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844" w:type="dxa"/>
            <w:vAlign w:val="center"/>
          </w:tcPr>
          <w:p w14:paraId="20806E09">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952" w:type="dxa"/>
            <w:vAlign w:val="center"/>
          </w:tcPr>
          <w:p w14:paraId="71D73CD9">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212" w:type="dxa"/>
            <w:vAlign w:val="center"/>
          </w:tcPr>
          <w:p w14:paraId="280CEFB3">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r>
      <w:tr w14:paraId="4433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290BD8E">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844" w:type="dxa"/>
            <w:vAlign w:val="center"/>
          </w:tcPr>
          <w:p w14:paraId="39381F5A">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952" w:type="dxa"/>
            <w:vAlign w:val="center"/>
          </w:tcPr>
          <w:p w14:paraId="155076E2">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212" w:type="dxa"/>
            <w:vAlign w:val="center"/>
          </w:tcPr>
          <w:p w14:paraId="4A7909B0">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r>
      <w:tr w14:paraId="7D15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7042CEC">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844" w:type="dxa"/>
            <w:vAlign w:val="center"/>
          </w:tcPr>
          <w:p w14:paraId="2FC45185">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952" w:type="dxa"/>
            <w:vAlign w:val="center"/>
          </w:tcPr>
          <w:p w14:paraId="27FF0EAB">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212" w:type="dxa"/>
            <w:vAlign w:val="center"/>
          </w:tcPr>
          <w:p w14:paraId="34F90D8B">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r>
      <w:tr w14:paraId="4967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9E5CDC2">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844" w:type="dxa"/>
            <w:vAlign w:val="center"/>
          </w:tcPr>
          <w:p w14:paraId="3F7B017A">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952" w:type="dxa"/>
            <w:vAlign w:val="center"/>
          </w:tcPr>
          <w:p w14:paraId="7443ECCA">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212" w:type="dxa"/>
            <w:vAlign w:val="center"/>
          </w:tcPr>
          <w:p w14:paraId="16B8CDEE">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r>
      <w:tr w14:paraId="19AA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00F2986">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844" w:type="dxa"/>
            <w:vAlign w:val="center"/>
          </w:tcPr>
          <w:p w14:paraId="7058313D">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952" w:type="dxa"/>
            <w:vAlign w:val="center"/>
          </w:tcPr>
          <w:p w14:paraId="57109073">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212" w:type="dxa"/>
            <w:vAlign w:val="center"/>
          </w:tcPr>
          <w:p w14:paraId="2669C7B3">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r>
      <w:tr w14:paraId="0623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E0AE8B4">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844" w:type="dxa"/>
            <w:vAlign w:val="center"/>
          </w:tcPr>
          <w:p w14:paraId="1FE5EE11">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952" w:type="dxa"/>
            <w:vAlign w:val="center"/>
          </w:tcPr>
          <w:p w14:paraId="452AD82C">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212" w:type="dxa"/>
            <w:vAlign w:val="center"/>
          </w:tcPr>
          <w:p w14:paraId="5528F211">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r>
      <w:tr w14:paraId="37D7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95766F2">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844" w:type="dxa"/>
            <w:vAlign w:val="center"/>
          </w:tcPr>
          <w:p w14:paraId="4F4E5269">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952" w:type="dxa"/>
            <w:vAlign w:val="center"/>
          </w:tcPr>
          <w:p w14:paraId="42997A38">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212" w:type="dxa"/>
            <w:vAlign w:val="center"/>
          </w:tcPr>
          <w:p w14:paraId="5DDE687D">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r>
      <w:tr w14:paraId="724D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8C9187">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844" w:type="dxa"/>
            <w:vAlign w:val="center"/>
          </w:tcPr>
          <w:p w14:paraId="19337101">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952" w:type="dxa"/>
            <w:vAlign w:val="center"/>
          </w:tcPr>
          <w:p w14:paraId="305B171C">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212" w:type="dxa"/>
            <w:vAlign w:val="center"/>
          </w:tcPr>
          <w:p w14:paraId="4E30DC30">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r>
      <w:tr w14:paraId="35E4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E5D3E6">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844" w:type="dxa"/>
            <w:vAlign w:val="center"/>
          </w:tcPr>
          <w:p w14:paraId="274326A7">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952" w:type="dxa"/>
            <w:vAlign w:val="center"/>
          </w:tcPr>
          <w:p w14:paraId="2CCA544D">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c>
          <w:tcPr>
            <w:tcW w:w="2212" w:type="dxa"/>
            <w:vAlign w:val="center"/>
          </w:tcPr>
          <w:p w14:paraId="3F5FDA96">
            <w:pPr>
              <w:tabs>
                <w:tab w:val="left" w:pos="6300"/>
              </w:tabs>
              <w:snapToGrid w:val="0"/>
              <w:jc w:val="center"/>
              <w:outlineLvl w:val="0"/>
              <w:rPr>
                <w:rFonts w:ascii="方正仿宋_GBK" w:hAnsi="宋体" w:eastAsia="方正仿宋_GBK"/>
                <w:color w:val="000000" w:themeColor="text1"/>
                <w:szCs w:val="21"/>
                <w:highlight w:val="none"/>
                <w14:textFill>
                  <w14:solidFill>
                    <w14:schemeClr w14:val="tx1"/>
                  </w14:solidFill>
                </w14:textFill>
              </w:rPr>
            </w:pPr>
          </w:p>
        </w:tc>
      </w:tr>
    </w:tbl>
    <w:p w14:paraId="090DC838">
      <w:pPr>
        <w:spacing w:line="500" w:lineRule="exact"/>
        <w:ind w:firstLine="600" w:firstLineChars="25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 xml:space="preserve">供应商：                       </w:t>
      </w:r>
      <w:r>
        <w:rPr>
          <w:rFonts w:hint="eastAsia" w:ascii="方正仿宋_GBK" w:hAnsi="宋体" w:eastAsia="方正仿宋_GBK"/>
          <w:color w:val="000000" w:themeColor="text1"/>
          <w:sz w:val="24"/>
          <w:szCs w:val="24"/>
          <w:highlight w:val="none"/>
          <w14:textFill>
            <w14:solidFill>
              <w14:schemeClr w14:val="tx1"/>
            </w14:solidFill>
          </w14:textFill>
        </w:rPr>
        <w:t>法定代表人（或其授权代表）或自然人</w:t>
      </w:r>
      <w:r>
        <w:rPr>
          <w:rFonts w:hint="eastAsia" w:ascii="方正仿宋_GBK" w:hAnsi="宋体" w:eastAsia="方正仿宋_GBK"/>
          <w:color w:val="000000" w:themeColor="text1"/>
          <w:sz w:val="24"/>
          <w:szCs w:val="28"/>
          <w:highlight w:val="none"/>
          <w14:textFill>
            <w14:solidFill>
              <w14:schemeClr w14:val="tx1"/>
            </w14:solidFill>
          </w14:textFill>
        </w:rPr>
        <w:t>：</w:t>
      </w:r>
    </w:p>
    <w:p w14:paraId="20AEA3C5">
      <w:pPr>
        <w:spacing w:line="500" w:lineRule="exact"/>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 xml:space="preserve">    </w:t>
      </w:r>
    </w:p>
    <w:p w14:paraId="7D0494E3">
      <w:pPr>
        <w:spacing w:line="500" w:lineRule="exact"/>
        <w:ind w:firstLine="720" w:firstLineChars="30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（供应商公章）                               （</w:t>
      </w:r>
      <w:r>
        <w:rPr>
          <w:rFonts w:hint="eastAsia" w:ascii="方正仿宋_GBK" w:hAnsi="宋体" w:eastAsia="方正仿宋_GBK"/>
          <w:color w:val="000000" w:themeColor="text1"/>
          <w:sz w:val="24"/>
          <w:szCs w:val="24"/>
          <w:highlight w:val="none"/>
          <w14:textFill>
            <w14:solidFill>
              <w14:schemeClr w14:val="tx1"/>
            </w14:solidFill>
          </w14:textFill>
        </w:rPr>
        <w:t>签署</w:t>
      </w:r>
      <w:r>
        <w:rPr>
          <w:rFonts w:hint="eastAsia" w:ascii="方正仿宋_GBK" w:hAnsi="宋体" w:eastAsia="方正仿宋_GBK"/>
          <w:color w:val="000000" w:themeColor="text1"/>
          <w:sz w:val="24"/>
          <w:szCs w:val="28"/>
          <w:highlight w:val="none"/>
          <w14:textFill>
            <w14:solidFill>
              <w14:schemeClr w14:val="tx1"/>
            </w14:solidFill>
          </w14:textFill>
        </w:rPr>
        <w:t>或盖章）</w:t>
      </w:r>
    </w:p>
    <w:p w14:paraId="176AF36D">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 xml:space="preserve">                                            年     月     日</w:t>
      </w:r>
    </w:p>
    <w:p w14:paraId="567ABE64">
      <w:pPr>
        <w:tabs>
          <w:tab w:val="left" w:pos="6300"/>
        </w:tabs>
        <w:snapToGrid w:val="0"/>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注：</w:t>
      </w:r>
    </w:p>
    <w:p w14:paraId="4334726A">
      <w:pPr>
        <w:tabs>
          <w:tab w:val="left" w:pos="6300"/>
        </w:tabs>
        <w:snapToGrid w:val="0"/>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w:t>
      </w:r>
      <w:r>
        <w:rPr>
          <w:rFonts w:hint="eastAsia" w:ascii="方正仿宋_GBK" w:hAnsi="宋体" w:eastAsia="方正仿宋_GBK"/>
          <w:color w:val="000000" w:themeColor="text1"/>
          <w:sz w:val="24"/>
          <w:highlight w:val="none"/>
          <w14:textFill>
            <w14:solidFill>
              <w14:schemeClr w14:val="tx1"/>
            </w14:solidFill>
          </w14:textFill>
        </w:rPr>
        <w:t>.</w:t>
      </w:r>
      <w:r>
        <w:rPr>
          <w:rFonts w:hint="eastAsia" w:ascii="方正仿宋_GBK" w:hAnsi="仿宋" w:eastAsia="方正仿宋_GBK"/>
          <w:color w:val="000000" w:themeColor="text1"/>
          <w:sz w:val="24"/>
          <w:szCs w:val="24"/>
          <w:highlight w:val="none"/>
          <w14:textFill>
            <w14:solidFill>
              <w14:schemeClr w14:val="tx1"/>
            </w14:solidFill>
          </w14:textFill>
        </w:rPr>
        <w:t>本表即为对本项目“第二篇  项目技术（质量）需求”中所列条款进行比较和响应；</w:t>
      </w:r>
    </w:p>
    <w:p w14:paraId="4E276EBC">
      <w:pPr>
        <w:tabs>
          <w:tab w:val="left" w:pos="6300"/>
        </w:tabs>
        <w:snapToGrid w:val="0"/>
        <w:spacing w:line="5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2.本表可扩展。</w:t>
      </w:r>
    </w:p>
    <w:p w14:paraId="5C109C68">
      <w:pPr>
        <w:tabs>
          <w:tab w:val="left" w:pos="6300"/>
        </w:tabs>
        <w:snapToGrid w:val="0"/>
        <w:spacing w:line="5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br w:type="page"/>
      </w:r>
      <w:r>
        <w:rPr>
          <w:rFonts w:hint="eastAsia" w:ascii="方正仿宋_GBK" w:hAnsi="宋体" w:eastAsia="方正仿宋_GBK"/>
          <w:color w:val="000000" w:themeColor="text1"/>
          <w:sz w:val="24"/>
          <w:szCs w:val="24"/>
          <w:highlight w:val="none"/>
          <w14:textFill>
            <w14:solidFill>
              <w14:schemeClr w14:val="tx1"/>
            </w14:solidFill>
          </w14:textFill>
        </w:rPr>
        <w:t>（二）其他资料（格式自定）</w:t>
      </w:r>
    </w:p>
    <w:p w14:paraId="0C13917F">
      <w:pPr>
        <w:tabs>
          <w:tab w:val="left" w:pos="6300"/>
        </w:tabs>
        <w:snapToGrid w:val="0"/>
        <w:spacing w:line="5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p>
    <w:p w14:paraId="0EC487ED">
      <w:pPr>
        <w:pStyle w:val="4"/>
        <w:spacing w:after="0" w:line="400" w:lineRule="exact"/>
        <w:ind w:firstLine="420" w:firstLineChars="200"/>
        <w:rPr>
          <w:rFonts w:ascii="方正仿宋_GBK" w:eastAsia="方正仿宋_GBK"/>
          <w:color w:val="000000" w:themeColor="text1"/>
          <w:sz w:val="24"/>
          <w:highlight w:val="none"/>
          <w14:textFill>
            <w14:solidFill>
              <w14:schemeClr w14:val="tx1"/>
            </w14:solidFill>
          </w14:textFill>
        </w:rPr>
      </w:pPr>
      <w:r>
        <w:rPr>
          <w:rFonts w:ascii="方正仿宋_GBK" w:eastAsia="方正仿宋_GBK"/>
          <w:color w:val="000000" w:themeColor="text1"/>
          <w:highlight w:val="none"/>
          <w14:textFill>
            <w14:solidFill>
              <w14:schemeClr w14:val="tx1"/>
            </w14:solidFill>
          </w14:textFill>
        </w:rPr>
        <w:br w:type="page"/>
      </w:r>
      <w:bookmarkStart w:id="189" w:name="_Toc2624"/>
      <w:bookmarkStart w:id="190" w:name="_Toc32339"/>
      <w:bookmarkStart w:id="191" w:name="_Toc65660381"/>
      <w:bookmarkStart w:id="192" w:name="_Toc32158"/>
      <w:bookmarkStart w:id="193" w:name="_Toc27717"/>
      <w:bookmarkStart w:id="194" w:name="_Toc313888362"/>
      <w:bookmarkStart w:id="195" w:name="_Toc342913421"/>
      <w:bookmarkStart w:id="196" w:name="_Toc313008358"/>
      <w:r>
        <w:rPr>
          <w:rFonts w:hint="eastAsia" w:ascii="方正仿宋_GBK" w:eastAsia="方正仿宋_GBK"/>
          <w:color w:val="000000" w:themeColor="text1"/>
          <w:sz w:val="24"/>
          <w:highlight w:val="none"/>
          <w14:textFill>
            <w14:solidFill>
              <w14:schemeClr w14:val="tx1"/>
            </w14:solidFill>
          </w14:textFill>
        </w:rPr>
        <w:t>三、服务部分</w:t>
      </w:r>
      <w:bookmarkEnd w:id="189"/>
      <w:bookmarkEnd w:id="190"/>
      <w:bookmarkEnd w:id="191"/>
      <w:bookmarkEnd w:id="192"/>
      <w:bookmarkEnd w:id="193"/>
    </w:p>
    <w:p w14:paraId="47A2CDD4">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（一）服务响应偏离表</w:t>
      </w:r>
    </w:p>
    <w:p w14:paraId="396FC738">
      <w:pPr>
        <w:spacing w:line="400" w:lineRule="exact"/>
        <w:ind w:firstLine="480"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项目号：</w:t>
      </w:r>
    </w:p>
    <w:p w14:paraId="475DEDD0">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 xml:space="preserve">项目名称：                              </w:t>
      </w:r>
    </w:p>
    <w:tbl>
      <w:tblPr>
        <w:tblStyle w:val="20"/>
        <w:tblpPr w:leftFromText="180" w:rightFromText="180" w:vertAnchor="text" w:horzAnchor="page" w:tblpX="1238" w:tblpY="428"/>
        <w:tblOverlap w:val="never"/>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2B1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2419E6C4">
            <w:pPr>
              <w:tabs>
                <w:tab w:val="left" w:pos="6300"/>
              </w:tabs>
              <w:snapToGrid w:val="0"/>
              <w:jc w:val="center"/>
              <w:outlineLvl w:val="0"/>
              <w:rPr>
                <w:rFonts w:ascii="方正仿宋_GBK" w:hAnsi="宋体" w:eastAsia="方正仿宋_GBK"/>
                <w:b/>
                <w:color w:val="000000" w:themeColor="text1"/>
                <w:szCs w:val="24"/>
                <w:highlight w:val="none"/>
                <w14:textFill>
                  <w14:solidFill>
                    <w14:schemeClr w14:val="tx1"/>
                  </w14:solidFill>
                </w14:textFill>
              </w:rPr>
            </w:pPr>
            <w:r>
              <w:rPr>
                <w:rFonts w:hint="eastAsia" w:ascii="方正仿宋_GBK" w:hAnsi="宋体" w:eastAsia="方正仿宋_GBK"/>
                <w:b/>
                <w:color w:val="000000" w:themeColor="text1"/>
                <w:szCs w:val="24"/>
                <w:highlight w:val="none"/>
                <w14:textFill>
                  <w14:solidFill>
                    <w14:schemeClr w14:val="tx1"/>
                  </w14:solidFill>
                </w14:textFill>
              </w:rPr>
              <w:t>序号</w:t>
            </w:r>
          </w:p>
        </w:tc>
        <w:tc>
          <w:tcPr>
            <w:tcW w:w="3184" w:type="dxa"/>
            <w:vAlign w:val="center"/>
          </w:tcPr>
          <w:p w14:paraId="7749647D">
            <w:pPr>
              <w:tabs>
                <w:tab w:val="left" w:pos="6300"/>
              </w:tabs>
              <w:snapToGrid w:val="0"/>
              <w:jc w:val="center"/>
              <w:outlineLvl w:val="0"/>
              <w:rPr>
                <w:rFonts w:ascii="方正仿宋_GBK" w:hAnsi="宋体" w:eastAsia="方正仿宋_GBK"/>
                <w:b/>
                <w:color w:val="000000" w:themeColor="text1"/>
                <w:szCs w:val="24"/>
                <w:highlight w:val="none"/>
                <w14:textFill>
                  <w14:solidFill>
                    <w14:schemeClr w14:val="tx1"/>
                  </w14:solidFill>
                </w14:textFill>
              </w:rPr>
            </w:pPr>
            <w:r>
              <w:rPr>
                <w:rFonts w:hint="eastAsia" w:ascii="方正仿宋_GBK" w:hAnsi="宋体" w:eastAsia="方正仿宋_GBK"/>
                <w:b/>
                <w:color w:val="000000" w:themeColor="text1"/>
                <w:szCs w:val="24"/>
                <w:highlight w:val="none"/>
                <w:lang w:eastAsia="zh-CN"/>
                <w14:textFill>
                  <w14:solidFill>
                    <w14:schemeClr w14:val="tx1"/>
                  </w14:solidFill>
                </w14:textFill>
              </w:rPr>
              <w:t>项目</w:t>
            </w:r>
            <w:r>
              <w:rPr>
                <w:rFonts w:hint="eastAsia" w:ascii="方正仿宋_GBK" w:hAnsi="宋体" w:eastAsia="方正仿宋_GBK"/>
                <w:b/>
                <w:color w:val="000000" w:themeColor="text1"/>
                <w:szCs w:val="24"/>
                <w:highlight w:val="none"/>
                <w14:textFill>
                  <w14:solidFill>
                    <w14:schemeClr w14:val="tx1"/>
                  </w14:solidFill>
                </w14:textFill>
              </w:rPr>
              <w:t>需求</w:t>
            </w:r>
          </w:p>
        </w:tc>
        <w:tc>
          <w:tcPr>
            <w:tcW w:w="2438" w:type="dxa"/>
            <w:vAlign w:val="center"/>
          </w:tcPr>
          <w:p w14:paraId="60674AB5">
            <w:pPr>
              <w:tabs>
                <w:tab w:val="left" w:pos="6300"/>
              </w:tabs>
              <w:snapToGrid w:val="0"/>
              <w:jc w:val="center"/>
              <w:outlineLvl w:val="0"/>
              <w:rPr>
                <w:rFonts w:ascii="方正仿宋_GBK" w:hAnsi="宋体" w:eastAsia="方正仿宋_GBK"/>
                <w:b/>
                <w:color w:val="000000" w:themeColor="text1"/>
                <w:szCs w:val="24"/>
                <w:highlight w:val="none"/>
                <w14:textFill>
                  <w14:solidFill>
                    <w14:schemeClr w14:val="tx1"/>
                  </w14:solidFill>
                </w14:textFill>
              </w:rPr>
            </w:pPr>
            <w:r>
              <w:rPr>
                <w:rFonts w:hint="eastAsia" w:ascii="方正仿宋_GBK" w:hAnsi="宋体" w:eastAsia="方正仿宋_GBK"/>
                <w:b/>
                <w:color w:val="000000" w:themeColor="text1"/>
                <w:szCs w:val="24"/>
                <w:highlight w:val="none"/>
                <w14:textFill>
                  <w14:solidFill>
                    <w14:schemeClr w14:val="tx1"/>
                  </w14:solidFill>
                </w14:textFill>
              </w:rPr>
              <w:t>响应情况</w:t>
            </w:r>
          </w:p>
        </w:tc>
        <w:tc>
          <w:tcPr>
            <w:tcW w:w="2359" w:type="dxa"/>
            <w:vAlign w:val="center"/>
          </w:tcPr>
          <w:p w14:paraId="1C180534">
            <w:pPr>
              <w:tabs>
                <w:tab w:val="left" w:pos="6300"/>
              </w:tabs>
              <w:snapToGrid w:val="0"/>
              <w:jc w:val="center"/>
              <w:outlineLvl w:val="0"/>
              <w:rPr>
                <w:rFonts w:ascii="方正仿宋_GBK" w:hAnsi="宋体" w:eastAsia="方正仿宋_GBK"/>
                <w:b/>
                <w:color w:val="000000" w:themeColor="text1"/>
                <w:szCs w:val="24"/>
                <w:highlight w:val="none"/>
                <w14:textFill>
                  <w14:solidFill>
                    <w14:schemeClr w14:val="tx1"/>
                  </w14:solidFill>
                </w14:textFill>
              </w:rPr>
            </w:pPr>
            <w:r>
              <w:rPr>
                <w:rFonts w:hint="eastAsia" w:ascii="方正仿宋_GBK" w:hAnsi="宋体" w:eastAsia="方正仿宋_GBK"/>
                <w:b/>
                <w:color w:val="000000" w:themeColor="text1"/>
                <w:szCs w:val="21"/>
                <w:highlight w:val="none"/>
                <w14:textFill>
                  <w14:solidFill>
                    <w14:schemeClr w14:val="tx1"/>
                  </w14:solidFill>
                </w14:textFill>
              </w:rPr>
              <w:t>差异说明</w:t>
            </w:r>
          </w:p>
        </w:tc>
      </w:tr>
      <w:tr w14:paraId="493F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294073D">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3184" w:type="dxa"/>
            <w:vAlign w:val="center"/>
          </w:tcPr>
          <w:p w14:paraId="142C1DFC">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2438" w:type="dxa"/>
            <w:vAlign w:val="center"/>
          </w:tcPr>
          <w:p w14:paraId="38A10444">
            <w:pPr>
              <w:tabs>
                <w:tab w:val="left" w:pos="6300"/>
              </w:tabs>
              <w:snapToGrid w:val="0"/>
              <w:outlineLvl w:val="0"/>
              <w:rPr>
                <w:rFonts w:ascii="方正仿宋_GBK" w:hAnsi="宋体" w:eastAsia="方正仿宋_GBK"/>
                <w:color w:val="000000" w:themeColor="text1"/>
                <w:szCs w:val="24"/>
                <w:highlight w:val="none"/>
                <w14:textFill>
                  <w14:solidFill>
                    <w14:schemeClr w14:val="tx1"/>
                  </w14:solidFill>
                </w14:textFill>
              </w:rPr>
            </w:pPr>
            <w:r>
              <w:rPr>
                <w:rFonts w:hint="eastAsia" w:ascii="方正仿宋_GBK" w:hAnsi="仿宋" w:eastAsia="方正仿宋_GBK"/>
                <w:color w:val="000000" w:themeColor="text1"/>
                <w:szCs w:val="21"/>
                <w:highlight w:val="none"/>
                <w14:textFill>
                  <w14:solidFill>
                    <w14:schemeClr w14:val="tx1"/>
                  </w14:solidFill>
                </w14:textFill>
              </w:rPr>
              <w:t>提醒：请注明具体内容</w:t>
            </w:r>
            <w:r>
              <w:rPr>
                <w:rFonts w:hint="eastAsia" w:ascii="方正仿宋_GBK" w:hAnsi="仿宋" w:eastAsia="方正仿宋_GBK"/>
                <w:color w:val="000000" w:themeColor="text1"/>
                <w:szCs w:val="21"/>
                <w:highlight w:val="none"/>
                <w:lang w:eastAsia="zh-CN"/>
                <w14:textFill>
                  <w14:solidFill>
                    <w14:schemeClr w14:val="tx1"/>
                  </w14:solidFill>
                </w14:textFill>
              </w:rPr>
              <w:t>或</w:t>
            </w:r>
            <w:r>
              <w:rPr>
                <w:rFonts w:hint="eastAsia" w:ascii="方正仿宋_GBK" w:hAnsi="仿宋" w:eastAsia="方正仿宋_GBK"/>
                <w:color w:val="000000" w:themeColor="text1"/>
                <w:szCs w:val="21"/>
                <w:highlight w:val="none"/>
                <w14:textFill>
                  <w14:solidFill>
                    <w14:schemeClr w14:val="tx1"/>
                  </w14:solidFill>
                </w14:textFill>
              </w:rPr>
              <w:t>响应文件中具体内容的位置（页码）</w:t>
            </w:r>
          </w:p>
        </w:tc>
        <w:tc>
          <w:tcPr>
            <w:tcW w:w="2359" w:type="dxa"/>
            <w:vAlign w:val="center"/>
          </w:tcPr>
          <w:p w14:paraId="03756360">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r>
      <w:tr w14:paraId="4D48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67FBEF7">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3184" w:type="dxa"/>
            <w:vAlign w:val="center"/>
          </w:tcPr>
          <w:p w14:paraId="07A2BFCB">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2438" w:type="dxa"/>
            <w:vAlign w:val="center"/>
          </w:tcPr>
          <w:p w14:paraId="14BB05BD">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2359" w:type="dxa"/>
            <w:vAlign w:val="center"/>
          </w:tcPr>
          <w:p w14:paraId="0325869A">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r>
      <w:tr w14:paraId="2CE8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C002F37">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3184" w:type="dxa"/>
            <w:vAlign w:val="center"/>
          </w:tcPr>
          <w:p w14:paraId="2FB281DB">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2438" w:type="dxa"/>
            <w:vAlign w:val="center"/>
          </w:tcPr>
          <w:p w14:paraId="6E171147">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2359" w:type="dxa"/>
            <w:vAlign w:val="center"/>
          </w:tcPr>
          <w:p w14:paraId="54554C27">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r>
      <w:tr w14:paraId="06D8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EC78B24">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3184" w:type="dxa"/>
            <w:vAlign w:val="center"/>
          </w:tcPr>
          <w:p w14:paraId="3266D1FC">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2438" w:type="dxa"/>
            <w:vAlign w:val="center"/>
          </w:tcPr>
          <w:p w14:paraId="6D87310D">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2359" w:type="dxa"/>
            <w:vAlign w:val="center"/>
          </w:tcPr>
          <w:p w14:paraId="239681D8">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r>
      <w:tr w14:paraId="1266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7B6A303">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3184" w:type="dxa"/>
            <w:vAlign w:val="center"/>
          </w:tcPr>
          <w:p w14:paraId="59709F7C">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2438" w:type="dxa"/>
            <w:vAlign w:val="center"/>
          </w:tcPr>
          <w:p w14:paraId="6856FDAE">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2359" w:type="dxa"/>
            <w:vAlign w:val="center"/>
          </w:tcPr>
          <w:p w14:paraId="0E8C79F5">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r>
      <w:tr w14:paraId="0380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AB79AD2">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3184" w:type="dxa"/>
            <w:vAlign w:val="center"/>
          </w:tcPr>
          <w:p w14:paraId="4518EBC1">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2438" w:type="dxa"/>
            <w:vAlign w:val="center"/>
          </w:tcPr>
          <w:p w14:paraId="546D03BC">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c>
          <w:tcPr>
            <w:tcW w:w="2359" w:type="dxa"/>
            <w:vAlign w:val="center"/>
          </w:tcPr>
          <w:p w14:paraId="27BC22B1">
            <w:pPr>
              <w:tabs>
                <w:tab w:val="left" w:pos="6300"/>
              </w:tabs>
              <w:snapToGrid w:val="0"/>
              <w:jc w:val="center"/>
              <w:outlineLvl w:val="0"/>
              <w:rPr>
                <w:rFonts w:ascii="方正仿宋_GBK" w:hAnsi="宋体" w:eastAsia="方正仿宋_GBK"/>
                <w:color w:val="000000" w:themeColor="text1"/>
                <w:szCs w:val="24"/>
                <w:highlight w:val="none"/>
                <w14:textFill>
                  <w14:solidFill>
                    <w14:schemeClr w14:val="tx1"/>
                  </w14:solidFill>
                </w14:textFill>
              </w:rPr>
            </w:pPr>
          </w:p>
        </w:tc>
      </w:tr>
    </w:tbl>
    <w:p w14:paraId="494F357F">
      <w:pPr>
        <w:spacing w:line="500" w:lineRule="exact"/>
        <w:ind w:firstLine="600" w:firstLineChars="25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 xml:space="preserve">供应商：                      </w:t>
      </w:r>
      <w:r>
        <w:rPr>
          <w:rFonts w:hint="eastAsia" w:ascii="方正仿宋_GBK" w:hAnsi="宋体" w:eastAsia="方正仿宋_GBK"/>
          <w:color w:val="000000" w:themeColor="text1"/>
          <w:sz w:val="24"/>
          <w:szCs w:val="24"/>
          <w:highlight w:val="none"/>
          <w14:textFill>
            <w14:solidFill>
              <w14:schemeClr w14:val="tx1"/>
            </w14:solidFill>
          </w14:textFill>
        </w:rPr>
        <w:t>法定代表人（或其授权代表）或自然人</w:t>
      </w:r>
      <w:r>
        <w:rPr>
          <w:rFonts w:hint="eastAsia" w:ascii="方正仿宋_GBK" w:hAnsi="宋体" w:eastAsia="方正仿宋_GBK"/>
          <w:color w:val="000000" w:themeColor="text1"/>
          <w:sz w:val="24"/>
          <w:szCs w:val="28"/>
          <w:highlight w:val="none"/>
          <w14:textFill>
            <w14:solidFill>
              <w14:schemeClr w14:val="tx1"/>
            </w14:solidFill>
          </w14:textFill>
        </w:rPr>
        <w:t>：</w:t>
      </w:r>
    </w:p>
    <w:p w14:paraId="6BD49F75">
      <w:pPr>
        <w:spacing w:line="500" w:lineRule="exact"/>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 xml:space="preserve">    </w:t>
      </w:r>
    </w:p>
    <w:p w14:paraId="04714BDA">
      <w:pPr>
        <w:spacing w:line="500" w:lineRule="exact"/>
        <w:ind w:firstLine="360" w:firstLineChars="15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（供应商公章）                                     （签署或盖章）</w:t>
      </w:r>
    </w:p>
    <w:p w14:paraId="042FC873">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 xml:space="preserve">                                               年     月     日</w:t>
      </w:r>
    </w:p>
    <w:p w14:paraId="6B12C618">
      <w:pPr>
        <w:tabs>
          <w:tab w:val="left" w:pos="6300"/>
        </w:tabs>
        <w:snapToGrid w:val="0"/>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注：</w:t>
      </w:r>
    </w:p>
    <w:p w14:paraId="04FCA336">
      <w:pPr>
        <w:tabs>
          <w:tab w:val="left" w:pos="6300"/>
        </w:tabs>
        <w:snapToGrid w:val="0"/>
        <w:spacing w:line="4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1</w:t>
      </w:r>
      <w:r>
        <w:rPr>
          <w:rFonts w:hint="eastAsia" w:ascii="方正仿宋_GBK" w:hAnsi="宋体" w:eastAsia="方正仿宋_GBK"/>
          <w:color w:val="000000" w:themeColor="text1"/>
          <w:sz w:val="24"/>
          <w:highlight w:val="none"/>
          <w14:textFill>
            <w14:solidFill>
              <w14:schemeClr w14:val="tx1"/>
            </w14:solidFill>
          </w14:textFill>
        </w:rPr>
        <w:t>.</w:t>
      </w:r>
      <w:r>
        <w:rPr>
          <w:rFonts w:hint="eastAsia" w:ascii="方正仿宋_GBK" w:hAnsi="仿宋" w:eastAsia="方正仿宋_GBK"/>
          <w:color w:val="000000" w:themeColor="text1"/>
          <w:sz w:val="24"/>
          <w:szCs w:val="24"/>
          <w:highlight w:val="none"/>
          <w14:textFill>
            <w14:solidFill>
              <w14:schemeClr w14:val="tx1"/>
            </w14:solidFill>
          </w14:textFill>
        </w:rPr>
        <w:t>本表即为对本项目“第三篇  项目</w:t>
      </w:r>
      <w:r>
        <w:rPr>
          <w:rFonts w:hint="eastAsia" w:ascii="方正仿宋_GBK" w:hAnsi="仿宋" w:eastAsia="方正仿宋_GBK"/>
          <w:color w:val="000000" w:themeColor="text1"/>
          <w:sz w:val="24"/>
          <w:szCs w:val="24"/>
          <w:highlight w:val="none"/>
          <w:lang w:eastAsia="zh-CN"/>
          <w14:textFill>
            <w14:solidFill>
              <w14:schemeClr w14:val="tx1"/>
            </w14:solidFill>
          </w14:textFill>
        </w:rPr>
        <w:t>商务</w:t>
      </w:r>
      <w:r>
        <w:rPr>
          <w:rFonts w:hint="eastAsia" w:ascii="方正仿宋_GBK" w:hAnsi="仿宋" w:eastAsia="方正仿宋_GBK"/>
          <w:color w:val="000000" w:themeColor="text1"/>
          <w:sz w:val="24"/>
          <w:szCs w:val="24"/>
          <w:highlight w:val="none"/>
          <w14:textFill>
            <w14:solidFill>
              <w14:schemeClr w14:val="tx1"/>
            </w14:solidFill>
          </w14:textFill>
        </w:rPr>
        <w:t>需求”中所列条款进行比较和响应；</w:t>
      </w:r>
    </w:p>
    <w:p w14:paraId="1376852C">
      <w:pPr>
        <w:tabs>
          <w:tab w:val="left" w:pos="6300"/>
        </w:tabs>
        <w:snapToGrid w:val="0"/>
        <w:spacing w:line="48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2.本表可扩展</w:t>
      </w:r>
      <w:r>
        <w:rPr>
          <w:rFonts w:hint="eastAsia" w:ascii="方正仿宋_GBK" w:hAnsi="宋体" w:eastAsia="方正仿宋_GBK"/>
          <w:color w:val="000000" w:themeColor="text1"/>
          <w:sz w:val="24"/>
          <w:szCs w:val="24"/>
          <w:highlight w:val="none"/>
          <w14:textFill>
            <w14:solidFill>
              <w14:schemeClr w14:val="tx1"/>
            </w14:solidFill>
          </w14:textFill>
        </w:rPr>
        <w:t>。</w:t>
      </w:r>
    </w:p>
    <w:p w14:paraId="3B1DED06">
      <w:pPr>
        <w:tabs>
          <w:tab w:val="left" w:pos="6300"/>
        </w:tabs>
        <w:snapToGrid w:val="0"/>
        <w:spacing w:line="480" w:lineRule="exact"/>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（二）其它优惠服务承诺（格式自定）</w:t>
      </w:r>
    </w:p>
    <w:p w14:paraId="58893E20">
      <w:pPr>
        <w:tabs>
          <w:tab w:val="left" w:pos="6300"/>
        </w:tabs>
        <w:snapToGrid w:val="0"/>
        <w:spacing w:line="48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p>
    <w:p w14:paraId="6E87DDF7">
      <w:pPr>
        <w:pStyle w:val="4"/>
        <w:spacing w:after="0" w:line="400" w:lineRule="exact"/>
        <w:ind w:firstLine="480" w:firstLineChars="200"/>
        <w:rPr>
          <w:rFonts w:ascii="方正仿宋_GBK" w:eastAsia="方正仿宋_GBK"/>
          <w:color w:val="000000" w:themeColor="text1"/>
          <w:sz w:val="24"/>
          <w:highlight w:val="none"/>
          <w14:textFill>
            <w14:solidFill>
              <w14:schemeClr w14:val="tx1"/>
            </w14:solidFill>
          </w14:textFill>
        </w:rPr>
      </w:pPr>
      <w:r>
        <w:rPr>
          <w:rFonts w:ascii="方正仿宋_GBK" w:eastAsia="方正仿宋_GBK"/>
          <w:color w:val="000000" w:themeColor="text1"/>
          <w:sz w:val="24"/>
          <w:szCs w:val="24"/>
          <w:highlight w:val="none"/>
          <w14:textFill>
            <w14:solidFill>
              <w14:schemeClr w14:val="tx1"/>
            </w14:solidFill>
          </w14:textFill>
        </w:rPr>
        <w:br w:type="page"/>
      </w:r>
      <w:bookmarkStart w:id="197" w:name="_Toc25010"/>
      <w:bookmarkStart w:id="198" w:name="_Toc2082"/>
      <w:bookmarkStart w:id="199" w:name="_Toc65660382"/>
      <w:bookmarkStart w:id="200" w:name="_Toc20162"/>
      <w:bookmarkStart w:id="201" w:name="_Toc21793"/>
      <w:r>
        <w:rPr>
          <w:rFonts w:hint="eastAsia" w:ascii="方正仿宋_GBK" w:eastAsia="方正仿宋_GBK"/>
          <w:color w:val="000000" w:themeColor="text1"/>
          <w:sz w:val="24"/>
          <w:highlight w:val="none"/>
          <w14:textFill>
            <w14:solidFill>
              <w14:schemeClr w14:val="tx1"/>
            </w14:solidFill>
          </w14:textFill>
        </w:rPr>
        <w:t>四、</w:t>
      </w:r>
      <w:bookmarkEnd w:id="194"/>
      <w:bookmarkEnd w:id="195"/>
      <w:bookmarkEnd w:id="196"/>
      <w:r>
        <w:rPr>
          <w:rFonts w:hint="eastAsia" w:ascii="方正仿宋_GBK" w:eastAsia="方正仿宋_GBK"/>
          <w:color w:val="000000" w:themeColor="text1"/>
          <w:sz w:val="24"/>
          <w:highlight w:val="none"/>
          <w14:textFill>
            <w14:solidFill>
              <w14:schemeClr w14:val="tx1"/>
            </w14:solidFill>
          </w14:textFill>
        </w:rPr>
        <w:t>资格条件及其他</w:t>
      </w:r>
      <w:bookmarkEnd w:id="197"/>
      <w:bookmarkEnd w:id="198"/>
      <w:bookmarkEnd w:id="199"/>
      <w:bookmarkEnd w:id="200"/>
      <w:bookmarkEnd w:id="201"/>
      <w:bookmarkStart w:id="202" w:name="_Toc313008359"/>
      <w:bookmarkStart w:id="203" w:name="_Toc342913422"/>
      <w:bookmarkStart w:id="204" w:name="_Toc313888363"/>
    </w:p>
    <w:p w14:paraId="62FF03FB">
      <w:pPr>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14:paraId="3CD0E194">
      <w:pPr>
        <w:tabs>
          <w:tab w:val="left" w:pos="6300"/>
        </w:tabs>
        <w:snapToGrid w:val="0"/>
        <w:spacing w:line="500" w:lineRule="exact"/>
        <w:ind w:firstLine="570"/>
        <w:rPr>
          <w:rFonts w:ascii="方正仿宋_GBK" w:hAnsi="宋体" w:eastAsia="方正仿宋_GBK"/>
          <w:color w:val="000000" w:themeColor="text1"/>
          <w:sz w:val="24"/>
          <w:szCs w:val="24"/>
          <w:highlight w:val="none"/>
          <w14:textFill>
            <w14:solidFill>
              <w14:schemeClr w14:val="tx1"/>
            </w14:solidFill>
          </w14:textFill>
        </w:rPr>
      </w:pPr>
    </w:p>
    <w:p w14:paraId="097F1B61">
      <w:pPr>
        <w:tabs>
          <w:tab w:val="left" w:pos="6300"/>
        </w:tabs>
        <w:snapToGrid w:val="0"/>
        <w:spacing w:line="500" w:lineRule="exact"/>
        <w:ind w:firstLine="570"/>
        <w:rPr>
          <w:rFonts w:ascii="方正仿宋_GBK" w:hAnsi="宋体" w:eastAsia="方正仿宋_GBK"/>
          <w:color w:val="000000" w:themeColor="text1"/>
          <w:highlight w:val="none"/>
          <w14:textFill>
            <w14:solidFill>
              <w14:schemeClr w14:val="tx1"/>
            </w14:solidFill>
          </w14:textFill>
        </w:rPr>
      </w:pPr>
    </w:p>
    <w:p w14:paraId="4F315814">
      <w:pPr>
        <w:tabs>
          <w:tab w:val="left" w:pos="6300"/>
        </w:tabs>
        <w:snapToGrid w:val="0"/>
        <w:spacing w:line="500" w:lineRule="exact"/>
        <w:ind w:firstLine="570"/>
        <w:rPr>
          <w:rFonts w:ascii="方正仿宋_GBK" w:hAnsi="宋体" w:eastAsia="方正仿宋_GBK"/>
          <w:color w:val="000000" w:themeColor="text1"/>
          <w:highlight w:val="none"/>
          <w14:textFill>
            <w14:solidFill>
              <w14:schemeClr w14:val="tx1"/>
            </w14:solidFill>
          </w14:textFill>
        </w:rPr>
      </w:pPr>
    </w:p>
    <w:p w14:paraId="4F60014C">
      <w:pPr>
        <w:tabs>
          <w:tab w:val="left" w:pos="6300"/>
        </w:tabs>
        <w:snapToGrid w:val="0"/>
        <w:spacing w:line="500" w:lineRule="exact"/>
        <w:ind w:firstLine="570"/>
        <w:rPr>
          <w:rFonts w:ascii="方正仿宋_GBK" w:hAnsi="宋体" w:eastAsia="方正仿宋_GBK"/>
          <w:color w:val="000000" w:themeColor="text1"/>
          <w:highlight w:val="none"/>
          <w14:textFill>
            <w14:solidFill>
              <w14:schemeClr w14:val="tx1"/>
            </w14:solidFill>
          </w14:textFill>
        </w:rPr>
      </w:pPr>
    </w:p>
    <w:p w14:paraId="3CF9C0ED">
      <w:pPr>
        <w:tabs>
          <w:tab w:val="left" w:pos="6300"/>
        </w:tabs>
        <w:snapToGrid w:val="0"/>
        <w:spacing w:line="500" w:lineRule="exact"/>
        <w:ind w:firstLine="570"/>
        <w:rPr>
          <w:rFonts w:ascii="方正仿宋_GBK" w:hAnsi="宋体" w:eastAsia="方正仿宋_GBK"/>
          <w:color w:val="000000" w:themeColor="text1"/>
          <w:highlight w:val="none"/>
          <w14:textFill>
            <w14:solidFill>
              <w14:schemeClr w14:val="tx1"/>
            </w14:solidFill>
          </w14:textFill>
        </w:rPr>
      </w:pPr>
    </w:p>
    <w:p w14:paraId="31EDE366">
      <w:pPr>
        <w:widowControl/>
        <w:spacing w:line="400" w:lineRule="exact"/>
        <w:ind w:firstLine="420" w:firstLineChars="200"/>
        <w:jc w:val="left"/>
        <w:rPr>
          <w:rFonts w:ascii="方正仿宋_GBK" w:hAnsi="宋体" w:eastAsia="方正仿宋_GBK"/>
          <w:color w:val="000000" w:themeColor="text1"/>
          <w:sz w:val="24"/>
          <w:szCs w:val="24"/>
          <w:highlight w:val="none"/>
          <w14:textFill>
            <w14:solidFill>
              <w14:schemeClr w14:val="tx1"/>
            </w14:solidFill>
          </w14:textFill>
        </w:rPr>
      </w:pPr>
      <w:r>
        <w:rPr>
          <w:rFonts w:ascii="方正仿宋_GBK" w:hAnsi="宋体" w:eastAsia="方正仿宋_GBK"/>
          <w:color w:val="000000" w:themeColor="text1"/>
          <w:highlight w:val="none"/>
          <w14:textFill>
            <w14:solidFill>
              <w14:schemeClr w14:val="tx1"/>
            </w14:solidFill>
          </w14:textFill>
        </w:rPr>
        <w:br w:type="page"/>
      </w:r>
      <w:r>
        <w:rPr>
          <w:rFonts w:hint="eastAsia" w:ascii="方正仿宋_GBK" w:hAnsi="宋体" w:eastAsia="方正仿宋_GBK"/>
          <w:color w:val="000000" w:themeColor="text1"/>
          <w:sz w:val="24"/>
          <w:szCs w:val="24"/>
          <w:highlight w:val="none"/>
          <w14:textFill>
            <w14:solidFill>
              <w14:schemeClr w14:val="tx1"/>
            </w14:solidFill>
          </w14:textFill>
        </w:rPr>
        <w:t>（二）法定代表人身份证明书（格式）</w:t>
      </w:r>
    </w:p>
    <w:p w14:paraId="393F7719">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p>
    <w:p w14:paraId="23E62DDE">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项目名称：</w:t>
      </w:r>
      <w:r>
        <w:rPr>
          <w:rFonts w:hint="eastAsia" w:ascii="方正仿宋_GBK" w:hAnsi="宋体" w:eastAsia="方正仿宋_GBK"/>
          <w:color w:val="000000" w:themeColor="text1"/>
          <w:sz w:val="24"/>
          <w:highlight w:val="none"/>
          <w:u w:val="single"/>
          <w14:textFill>
            <w14:solidFill>
              <w14:schemeClr w14:val="tx1"/>
            </w14:solidFill>
          </w14:textFill>
        </w:rPr>
        <w:t xml:space="preserve">                                                </w:t>
      </w:r>
    </w:p>
    <w:p w14:paraId="608FF4C0">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p>
    <w:p w14:paraId="2BBA0749">
      <w:pPr>
        <w:tabs>
          <w:tab w:val="left" w:pos="6300"/>
        </w:tabs>
        <w:snapToGrid w:val="0"/>
        <w:spacing w:line="50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致：</w:t>
      </w:r>
      <w:r>
        <w:rPr>
          <w:rFonts w:hint="eastAsia" w:ascii="方正仿宋_GBK" w:hAnsi="宋体" w:eastAsia="方正仿宋_GBK"/>
          <w:color w:val="000000" w:themeColor="text1"/>
          <w:sz w:val="24"/>
          <w:highlight w:val="none"/>
          <w:u w:val="single"/>
          <w14:textFill>
            <w14:solidFill>
              <w14:schemeClr w14:val="tx1"/>
            </w14:solidFill>
          </w14:textFill>
        </w:rPr>
        <w:t xml:space="preserve">                     </w:t>
      </w:r>
      <w:r>
        <w:rPr>
          <w:rFonts w:hint="eastAsia" w:ascii="方正仿宋_GBK" w:hAnsi="宋体" w:eastAsia="方正仿宋_GBK"/>
          <w:color w:val="000000" w:themeColor="text1"/>
          <w:sz w:val="24"/>
          <w:highlight w:val="none"/>
          <w14:textFill>
            <w14:solidFill>
              <w14:schemeClr w14:val="tx1"/>
            </w14:solidFill>
          </w14:textFill>
        </w:rPr>
        <w:t>（</w:t>
      </w:r>
      <w:r>
        <w:rPr>
          <w:rFonts w:hint="eastAsia" w:ascii="方正仿宋_GBK" w:hAnsi="宋体" w:eastAsia="方正仿宋_GBK"/>
          <w:color w:val="000000" w:themeColor="text1"/>
          <w:sz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highlight w:val="none"/>
          <w14:textFill>
            <w14:solidFill>
              <w14:schemeClr w14:val="tx1"/>
            </w14:solidFill>
          </w14:textFill>
        </w:rPr>
        <w:t>名称）：</w:t>
      </w:r>
    </w:p>
    <w:p w14:paraId="1F776C83">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u w:val="single"/>
          <w14:textFill>
            <w14:solidFill>
              <w14:schemeClr w14:val="tx1"/>
            </w14:solidFill>
          </w14:textFill>
        </w:rPr>
        <w:t xml:space="preserve">        </w:t>
      </w:r>
      <w:r>
        <w:rPr>
          <w:rFonts w:hint="eastAsia" w:ascii="方正仿宋_GBK" w:hAnsi="宋体" w:eastAsia="方正仿宋_GBK"/>
          <w:color w:val="000000" w:themeColor="text1"/>
          <w:sz w:val="24"/>
          <w:highlight w:val="none"/>
          <w14:textFill>
            <w14:solidFill>
              <w14:schemeClr w14:val="tx1"/>
            </w14:solidFill>
          </w14:textFill>
        </w:rPr>
        <w:t>（法定代表人姓名）在</w:t>
      </w:r>
      <w:r>
        <w:rPr>
          <w:rFonts w:hint="eastAsia" w:ascii="方正仿宋_GBK" w:hAnsi="宋体" w:eastAsia="方正仿宋_GBK"/>
          <w:color w:val="000000" w:themeColor="text1"/>
          <w:sz w:val="24"/>
          <w:highlight w:val="none"/>
          <w:u w:val="single"/>
          <w14:textFill>
            <w14:solidFill>
              <w14:schemeClr w14:val="tx1"/>
            </w14:solidFill>
          </w14:textFill>
        </w:rPr>
        <w:t xml:space="preserve">                       </w:t>
      </w:r>
      <w:r>
        <w:rPr>
          <w:rFonts w:hint="eastAsia" w:ascii="方正仿宋_GBK" w:hAnsi="宋体" w:eastAsia="方正仿宋_GBK"/>
          <w:color w:val="000000" w:themeColor="text1"/>
          <w:sz w:val="24"/>
          <w:highlight w:val="none"/>
          <w14:textFill>
            <w14:solidFill>
              <w14:schemeClr w14:val="tx1"/>
            </w14:solidFill>
          </w14:textFill>
        </w:rPr>
        <w:t>（供应商名称）任</w:t>
      </w:r>
      <w:r>
        <w:rPr>
          <w:rFonts w:hint="eastAsia" w:ascii="方正仿宋_GBK" w:hAnsi="宋体" w:eastAsia="方正仿宋_GBK"/>
          <w:color w:val="000000" w:themeColor="text1"/>
          <w:sz w:val="24"/>
          <w:highlight w:val="none"/>
          <w:u w:val="single"/>
          <w14:textFill>
            <w14:solidFill>
              <w14:schemeClr w14:val="tx1"/>
            </w14:solidFill>
          </w14:textFill>
        </w:rPr>
        <w:t xml:space="preserve">    </w:t>
      </w:r>
      <w:r>
        <w:rPr>
          <w:rFonts w:hint="eastAsia" w:ascii="方正仿宋_GBK" w:hAnsi="宋体" w:eastAsia="方正仿宋_GBK"/>
          <w:color w:val="000000" w:themeColor="text1"/>
          <w:sz w:val="24"/>
          <w:highlight w:val="none"/>
          <w14:textFill>
            <w14:solidFill>
              <w14:schemeClr w14:val="tx1"/>
            </w14:solidFill>
          </w14:textFill>
        </w:rPr>
        <w:t>（职务名称）职务，是（供应商名称）</w:t>
      </w:r>
      <w:r>
        <w:rPr>
          <w:rFonts w:hint="eastAsia" w:ascii="方正仿宋_GBK" w:hAnsi="宋体" w:eastAsia="方正仿宋_GBK"/>
          <w:color w:val="000000" w:themeColor="text1"/>
          <w:sz w:val="24"/>
          <w:highlight w:val="none"/>
          <w:u w:val="single"/>
          <w14:textFill>
            <w14:solidFill>
              <w14:schemeClr w14:val="tx1"/>
            </w14:solidFill>
          </w14:textFill>
        </w:rPr>
        <w:t xml:space="preserve">              </w:t>
      </w:r>
      <w:r>
        <w:rPr>
          <w:rFonts w:hint="eastAsia" w:ascii="方正仿宋_GBK" w:hAnsi="宋体" w:eastAsia="方正仿宋_GBK"/>
          <w:color w:val="000000" w:themeColor="text1"/>
          <w:sz w:val="24"/>
          <w:highlight w:val="none"/>
          <w14:textFill>
            <w14:solidFill>
              <w14:schemeClr w14:val="tx1"/>
            </w14:solidFill>
          </w14:textFill>
        </w:rPr>
        <w:t>的法定代表人。</w:t>
      </w:r>
    </w:p>
    <w:p w14:paraId="7C92DCAD">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p>
    <w:p w14:paraId="70F5B949">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特此证明。</w:t>
      </w:r>
    </w:p>
    <w:p w14:paraId="1E8921C2">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p>
    <w:p w14:paraId="6E4C35C5">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p>
    <w:p w14:paraId="448AF1B6">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p>
    <w:p w14:paraId="4F298A05">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 xml:space="preserve">                                             （供应商公章）</w:t>
      </w:r>
    </w:p>
    <w:p w14:paraId="25938E56">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p>
    <w:p w14:paraId="578E21A4">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 xml:space="preserve">                                             年   月   日</w:t>
      </w:r>
    </w:p>
    <w:p w14:paraId="58BF181D">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p>
    <w:p w14:paraId="1D8012AC">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p>
    <w:p w14:paraId="37178AC2">
      <w:pPr>
        <w:tabs>
          <w:tab w:val="left" w:pos="6300"/>
        </w:tabs>
        <w:snapToGrid w:val="0"/>
        <w:spacing w:line="500" w:lineRule="exact"/>
        <w:ind w:firstLine="570"/>
        <w:rPr>
          <w:rFonts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法定代表人电话：XXXXXXX      电子邮箱：XXXXXX@XXXXX（若授权他人办理并签署响应文件的可不填写）</w:t>
      </w:r>
    </w:p>
    <w:p w14:paraId="60E28112">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（附：法定代表人身份证正反面复印件）</w:t>
      </w:r>
    </w:p>
    <w:p w14:paraId="16D53E2F">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p>
    <w:p w14:paraId="4C43B5E8">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p>
    <w:p w14:paraId="060D4419">
      <w:pPr>
        <w:widowControl/>
        <w:spacing w:line="400" w:lineRule="exact"/>
        <w:jc w:val="left"/>
        <w:rPr>
          <w:rFonts w:ascii="方正仿宋_GBK" w:hAnsi="宋体" w:eastAsia="方正仿宋_GBK"/>
          <w:color w:val="000000" w:themeColor="text1"/>
          <w:sz w:val="24"/>
          <w:szCs w:val="24"/>
          <w:highlight w:val="none"/>
          <w14:textFill>
            <w14:solidFill>
              <w14:schemeClr w14:val="tx1"/>
            </w14:solidFill>
          </w14:textFill>
        </w:rPr>
      </w:pPr>
    </w:p>
    <w:p w14:paraId="0A65BBA2">
      <w:pPr>
        <w:widowControl/>
        <w:spacing w:line="400" w:lineRule="exact"/>
        <w:jc w:val="left"/>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（三）法定代表人授权委托书（格式）</w:t>
      </w:r>
    </w:p>
    <w:p w14:paraId="6D50859D">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 xml:space="preserve">    </w:t>
      </w:r>
    </w:p>
    <w:p w14:paraId="6F238BC2">
      <w:pPr>
        <w:tabs>
          <w:tab w:val="left" w:pos="6300"/>
        </w:tabs>
        <w:snapToGrid w:val="0"/>
        <w:spacing w:line="5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项目名称</w:t>
      </w:r>
      <w:r>
        <w:rPr>
          <w:rFonts w:hint="eastAsia" w:ascii="方正仿宋_GBK" w:hAnsi="宋体" w:eastAsia="方正仿宋_GBK"/>
          <w:color w:val="000000" w:themeColor="text1"/>
          <w:sz w:val="24"/>
          <w:highlight w:val="none"/>
          <w14:textFill>
            <w14:solidFill>
              <w14:schemeClr w14:val="tx1"/>
            </w14:solidFill>
          </w14:textFill>
        </w:rPr>
        <w:t>：</w:t>
      </w:r>
      <w:r>
        <w:rPr>
          <w:rFonts w:hint="eastAsia" w:ascii="方正仿宋_GBK" w:hAnsi="宋体" w:eastAsia="方正仿宋_GBK"/>
          <w:color w:val="000000" w:themeColor="text1"/>
          <w:sz w:val="24"/>
          <w:highlight w:val="none"/>
          <w:u w:val="single"/>
          <w14:textFill>
            <w14:solidFill>
              <w14:schemeClr w14:val="tx1"/>
            </w14:solidFill>
          </w14:textFill>
        </w:rPr>
        <w:t xml:space="preserve">                                                </w:t>
      </w:r>
    </w:p>
    <w:p w14:paraId="7EC6727A">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p>
    <w:p w14:paraId="2E84C7F5">
      <w:pPr>
        <w:tabs>
          <w:tab w:val="left" w:pos="6300"/>
        </w:tabs>
        <w:snapToGrid w:val="0"/>
        <w:spacing w:line="50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致：</w:t>
      </w:r>
      <w:r>
        <w:rPr>
          <w:rFonts w:hint="eastAsia" w:ascii="方正仿宋_GBK" w:hAnsi="宋体" w:eastAsia="方正仿宋_GBK"/>
          <w:color w:val="000000" w:themeColor="text1"/>
          <w:sz w:val="24"/>
          <w:highlight w:val="none"/>
          <w:u w:val="single"/>
          <w14:textFill>
            <w14:solidFill>
              <w14:schemeClr w14:val="tx1"/>
            </w14:solidFill>
          </w14:textFill>
        </w:rPr>
        <w:t xml:space="preserve">                     </w:t>
      </w:r>
      <w:r>
        <w:rPr>
          <w:rFonts w:hint="eastAsia" w:ascii="方正仿宋_GBK" w:hAnsi="宋体" w:eastAsia="方正仿宋_GBK"/>
          <w:color w:val="000000" w:themeColor="text1"/>
          <w:sz w:val="24"/>
          <w:highlight w:val="none"/>
          <w14:textFill>
            <w14:solidFill>
              <w14:schemeClr w14:val="tx1"/>
            </w14:solidFill>
          </w14:textFill>
        </w:rPr>
        <w:t>（</w:t>
      </w:r>
      <w:r>
        <w:rPr>
          <w:rFonts w:hint="eastAsia" w:ascii="方正仿宋_GBK" w:hAnsi="宋体" w:eastAsia="方正仿宋_GBK"/>
          <w:color w:val="000000" w:themeColor="text1"/>
          <w:sz w:val="24"/>
          <w:highlight w:val="none"/>
          <w:lang w:eastAsia="zh-CN"/>
          <w14:textFill>
            <w14:solidFill>
              <w14:schemeClr w14:val="tx1"/>
            </w14:solidFill>
          </w14:textFill>
        </w:rPr>
        <w:t>比选人</w:t>
      </w:r>
      <w:r>
        <w:rPr>
          <w:rFonts w:hint="eastAsia" w:ascii="方正仿宋_GBK" w:hAnsi="宋体" w:eastAsia="方正仿宋_GBK"/>
          <w:color w:val="000000" w:themeColor="text1"/>
          <w:sz w:val="24"/>
          <w:highlight w:val="none"/>
          <w14:textFill>
            <w14:solidFill>
              <w14:schemeClr w14:val="tx1"/>
            </w14:solidFill>
          </w14:textFill>
        </w:rPr>
        <w:t>名称）：</w:t>
      </w:r>
    </w:p>
    <w:p w14:paraId="3267F843">
      <w:pPr>
        <w:tabs>
          <w:tab w:val="left" w:pos="6300"/>
        </w:tabs>
        <w:snapToGrid w:val="0"/>
        <w:spacing w:line="5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u w:val="single"/>
          <w14:textFill>
            <w14:solidFill>
              <w14:schemeClr w14:val="tx1"/>
            </w14:solidFill>
          </w14:textFill>
        </w:rPr>
        <w:t xml:space="preserve">            </w:t>
      </w:r>
      <w:r>
        <w:rPr>
          <w:rFonts w:hint="eastAsia" w:ascii="方正仿宋_GBK" w:hAnsi="宋体" w:eastAsia="方正仿宋_GBK"/>
          <w:color w:val="000000" w:themeColor="text1"/>
          <w:sz w:val="24"/>
          <w:highlight w:val="none"/>
          <w14:textFill>
            <w14:solidFill>
              <w14:schemeClr w14:val="tx1"/>
            </w14:solidFill>
          </w14:textFill>
        </w:rPr>
        <w:t>（供应商法定代表人名称）是</w:t>
      </w:r>
      <w:r>
        <w:rPr>
          <w:rFonts w:hint="eastAsia" w:ascii="方正仿宋_GBK" w:hAnsi="宋体" w:eastAsia="方正仿宋_GBK"/>
          <w:color w:val="000000" w:themeColor="text1"/>
          <w:sz w:val="24"/>
          <w:highlight w:val="none"/>
          <w:u w:val="single"/>
          <w14:textFill>
            <w14:solidFill>
              <w14:schemeClr w14:val="tx1"/>
            </w14:solidFill>
          </w14:textFill>
        </w:rPr>
        <w:t xml:space="preserve">                    </w:t>
      </w:r>
      <w:r>
        <w:rPr>
          <w:rFonts w:hint="eastAsia" w:ascii="方正仿宋_GBK" w:hAnsi="宋体" w:eastAsia="方正仿宋_GBK"/>
          <w:color w:val="000000" w:themeColor="text1"/>
          <w:sz w:val="24"/>
          <w:highlight w:val="none"/>
          <w14:textFill>
            <w14:solidFill>
              <w14:schemeClr w14:val="tx1"/>
            </w14:solidFill>
          </w14:textFill>
        </w:rPr>
        <w:t>（供应商名称）的法定代表人，特授权</w:t>
      </w:r>
      <w:r>
        <w:rPr>
          <w:rFonts w:hint="eastAsia" w:ascii="方正仿宋_GBK" w:hAnsi="宋体" w:eastAsia="方正仿宋_GBK"/>
          <w:color w:val="000000" w:themeColor="text1"/>
          <w:sz w:val="24"/>
          <w:highlight w:val="none"/>
          <w:u w:val="single"/>
          <w14:textFill>
            <w14:solidFill>
              <w14:schemeClr w14:val="tx1"/>
            </w14:solidFill>
          </w14:textFill>
        </w:rPr>
        <w:t xml:space="preserve">          </w:t>
      </w:r>
      <w:r>
        <w:rPr>
          <w:rFonts w:hint="eastAsia" w:ascii="方正仿宋_GBK" w:hAnsi="宋体" w:eastAsia="方正仿宋_GBK"/>
          <w:color w:val="000000" w:themeColor="text1"/>
          <w:sz w:val="24"/>
          <w:highlight w:val="none"/>
          <w14:textFill>
            <w14:solidFill>
              <w14:schemeClr w14:val="tx1"/>
            </w14:solidFill>
          </w14:textFill>
        </w:rPr>
        <w:t>（被授权人姓名及身份证代码）代表我单位全权办理上述项目的报价、签约等具体工作，并签署全部有关文件、协议及合同。</w:t>
      </w:r>
    </w:p>
    <w:p w14:paraId="1B826D6A">
      <w:pPr>
        <w:tabs>
          <w:tab w:val="left" w:pos="6300"/>
        </w:tabs>
        <w:snapToGrid w:val="0"/>
        <w:spacing w:line="5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我单位对被授权人的</w:t>
      </w:r>
      <w:r>
        <w:rPr>
          <w:rFonts w:hint="eastAsia" w:ascii="方正仿宋_GBK" w:hAnsi="宋体" w:eastAsia="方正仿宋_GBK"/>
          <w:color w:val="000000" w:themeColor="text1"/>
          <w:sz w:val="24"/>
          <w:szCs w:val="28"/>
          <w:highlight w:val="none"/>
          <w14:textFill>
            <w14:solidFill>
              <w14:schemeClr w14:val="tx1"/>
            </w14:solidFill>
          </w14:textFill>
        </w:rPr>
        <w:t>签署</w:t>
      </w:r>
      <w:r>
        <w:rPr>
          <w:rFonts w:hint="eastAsia" w:ascii="方正仿宋_GBK" w:hAnsi="宋体" w:eastAsia="方正仿宋_GBK"/>
          <w:color w:val="000000" w:themeColor="text1"/>
          <w:sz w:val="24"/>
          <w:highlight w:val="none"/>
          <w14:textFill>
            <w14:solidFill>
              <w14:schemeClr w14:val="tx1"/>
            </w14:solidFill>
          </w14:textFill>
        </w:rPr>
        <w:t>负全部责任。</w:t>
      </w:r>
    </w:p>
    <w:p w14:paraId="56A85BD1">
      <w:pPr>
        <w:tabs>
          <w:tab w:val="left" w:pos="6300"/>
        </w:tabs>
        <w:snapToGrid w:val="0"/>
        <w:spacing w:line="500" w:lineRule="exact"/>
        <w:ind w:firstLine="480" w:firstLineChars="20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在撤销授权的书面通知以前，本授权书一直有效。被授权人在授权书有效期内签署的所有文件不因授权的撤销而失效。</w:t>
      </w:r>
    </w:p>
    <w:p w14:paraId="41617310">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被授权人：                                 供应商法定代表人：</w:t>
      </w:r>
    </w:p>
    <w:p w14:paraId="166ABD3B">
      <w:pPr>
        <w:tabs>
          <w:tab w:val="left" w:pos="6300"/>
        </w:tabs>
        <w:snapToGrid w:val="0"/>
        <w:spacing w:line="500" w:lineRule="exact"/>
        <w:ind w:firstLine="570"/>
        <w:rPr>
          <w:rFonts w:ascii="方正仿宋_GBK" w:hAnsi="宋体" w:eastAsia="方正仿宋_GBK"/>
          <w:color w:val="000000" w:themeColor="text1"/>
          <w:sz w:val="24"/>
          <w:szCs w:val="28"/>
          <w:highlight w:val="none"/>
          <w14:textFill>
            <w14:solidFill>
              <w14:schemeClr w14:val="tx1"/>
            </w14:solidFill>
          </w14:textFill>
        </w:rPr>
      </w:pPr>
      <w:r>
        <w:rPr>
          <w:rFonts w:hint="eastAsia" w:ascii="方正仿宋_GBK" w:hAnsi="宋体" w:eastAsia="方正仿宋_GBK"/>
          <w:color w:val="000000" w:themeColor="text1"/>
          <w:sz w:val="24"/>
          <w:szCs w:val="28"/>
          <w:highlight w:val="none"/>
          <w14:textFill>
            <w14:solidFill>
              <w14:schemeClr w14:val="tx1"/>
            </w14:solidFill>
          </w14:textFill>
        </w:rPr>
        <w:t>（签署或盖章）                                （签署或盖章）</w:t>
      </w:r>
    </w:p>
    <w:p w14:paraId="10DEEE94">
      <w:pPr>
        <w:tabs>
          <w:tab w:val="left" w:pos="6300"/>
        </w:tabs>
        <w:snapToGrid w:val="0"/>
        <w:spacing w:line="500" w:lineRule="exact"/>
        <w:rPr>
          <w:rFonts w:ascii="方正仿宋_GBK" w:hAnsi="宋体" w:eastAsia="方正仿宋_GBK"/>
          <w:color w:val="000000" w:themeColor="text1"/>
          <w:sz w:val="24"/>
          <w:highlight w:val="none"/>
          <w14:textFill>
            <w14:solidFill>
              <w14:schemeClr w14:val="tx1"/>
            </w14:solidFill>
          </w14:textFill>
        </w:rPr>
      </w:pPr>
    </w:p>
    <w:p w14:paraId="0FE2213A">
      <w:pPr>
        <w:tabs>
          <w:tab w:val="left" w:pos="6300"/>
        </w:tabs>
        <w:snapToGrid w:val="0"/>
        <w:spacing w:line="500" w:lineRule="exact"/>
        <w:ind w:firstLine="570"/>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 xml:space="preserve">（附：被授权人身份证正反面复印件）                                 </w:t>
      </w:r>
    </w:p>
    <w:p w14:paraId="13BE1CFB">
      <w:pPr>
        <w:tabs>
          <w:tab w:val="left" w:pos="6300"/>
        </w:tabs>
        <w:snapToGrid w:val="0"/>
        <w:spacing w:line="500" w:lineRule="exact"/>
        <w:ind w:right="480" w:firstLine="570"/>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 xml:space="preserve">                                         （供应商公章）</w:t>
      </w:r>
    </w:p>
    <w:p w14:paraId="75FBAFD3">
      <w:pPr>
        <w:tabs>
          <w:tab w:val="left" w:pos="6300"/>
        </w:tabs>
        <w:snapToGrid w:val="0"/>
        <w:spacing w:line="500" w:lineRule="exact"/>
        <w:ind w:right="480" w:firstLine="570"/>
        <w:jc w:val="righ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年   月   日</w:t>
      </w:r>
    </w:p>
    <w:p w14:paraId="055ECCED">
      <w:pPr>
        <w:tabs>
          <w:tab w:val="left" w:pos="6300"/>
        </w:tabs>
        <w:snapToGrid w:val="0"/>
        <w:spacing w:line="500" w:lineRule="exact"/>
        <w:ind w:right="480" w:firstLine="570"/>
        <w:jc w:val="left"/>
        <w:rPr>
          <w:rFonts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被授权人电话：XXXXXXX     电子邮箱：XXXXXX@XXXXX（若法定代表人办理并签署响应文件的可不填写）</w:t>
      </w:r>
    </w:p>
    <w:p w14:paraId="2AECB961">
      <w:pPr>
        <w:tabs>
          <w:tab w:val="left" w:pos="6300"/>
        </w:tabs>
        <w:snapToGrid w:val="0"/>
        <w:spacing w:line="500" w:lineRule="exact"/>
        <w:ind w:right="480" w:firstLine="570"/>
        <w:jc w:val="left"/>
        <w:rPr>
          <w:rFonts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注：</w:t>
      </w:r>
    </w:p>
    <w:p w14:paraId="07077908">
      <w:pPr>
        <w:tabs>
          <w:tab w:val="left" w:pos="6300"/>
        </w:tabs>
        <w:snapToGrid w:val="0"/>
        <w:spacing w:line="500" w:lineRule="exact"/>
        <w:ind w:right="480" w:firstLine="570"/>
        <w:jc w:val="left"/>
        <w:rPr>
          <w:rFonts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1.若为法定代表人办理并签署响应文件的，不提供此文件。</w:t>
      </w:r>
    </w:p>
    <w:p w14:paraId="52511091">
      <w:pPr>
        <w:tabs>
          <w:tab w:val="left" w:pos="6300"/>
        </w:tabs>
        <w:snapToGrid w:val="0"/>
        <w:spacing w:line="400" w:lineRule="exact"/>
        <w:ind w:firstLine="573"/>
        <w:rPr>
          <w:rFonts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2.若为联合体参与的，法定代表人授权委托书由联合体主办方</w:t>
      </w:r>
      <w:r>
        <w:rPr>
          <w:rFonts w:hint="eastAsia" w:ascii="方正仿宋_GBK" w:hAnsi="仿宋" w:eastAsia="方正仿宋_GBK" w:cs="宋体"/>
          <w:color w:val="000000" w:themeColor="text1"/>
          <w:kern w:val="0"/>
          <w:sz w:val="24"/>
          <w:szCs w:val="24"/>
          <w:highlight w:val="none"/>
          <w14:textFill>
            <w14:solidFill>
              <w14:schemeClr w14:val="tx1"/>
            </w14:solidFill>
          </w14:textFill>
        </w:rPr>
        <w:t>（主体）</w:t>
      </w:r>
      <w:r>
        <w:rPr>
          <w:rFonts w:hint="eastAsia" w:ascii="方正仿宋_GBK" w:hAnsi="仿宋" w:eastAsia="方正仿宋_GBK"/>
          <w:color w:val="000000" w:themeColor="text1"/>
          <w:sz w:val="24"/>
          <w:highlight w:val="none"/>
          <w14:textFill>
            <w14:solidFill>
              <w14:schemeClr w14:val="tx1"/>
            </w14:solidFill>
          </w14:textFill>
        </w:rPr>
        <w:t>出具。</w:t>
      </w:r>
    </w:p>
    <w:p w14:paraId="54EFEE42">
      <w:pPr>
        <w:widowControl/>
        <w:spacing w:line="400" w:lineRule="exact"/>
        <w:ind w:firstLine="420" w:firstLineChars="200"/>
        <w:jc w:val="left"/>
        <w:rPr>
          <w:rFonts w:ascii="方正仿宋_GBK" w:hAnsi="宋体" w:eastAsia="方正仿宋_GBK"/>
          <w:color w:val="000000" w:themeColor="text1"/>
          <w:sz w:val="24"/>
          <w:szCs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column"/>
      </w:r>
      <w:r>
        <w:rPr>
          <w:rFonts w:hint="eastAsia" w:ascii="方正仿宋_GBK" w:hAnsi="宋体" w:eastAsia="方正仿宋_GBK"/>
          <w:color w:val="000000" w:themeColor="text1"/>
          <w:sz w:val="24"/>
          <w:szCs w:val="24"/>
          <w:highlight w:val="none"/>
          <w14:textFill>
            <w14:solidFill>
              <w14:schemeClr w14:val="tx1"/>
            </w14:solidFill>
          </w14:textFill>
        </w:rPr>
        <w:t>（四）基本资格条件承诺函（格式）</w:t>
      </w:r>
    </w:p>
    <w:p w14:paraId="482292FA">
      <w:pPr>
        <w:tabs>
          <w:tab w:val="left" w:pos="6300"/>
        </w:tabs>
        <w:snapToGrid w:val="0"/>
        <w:spacing w:line="500" w:lineRule="exact"/>
        <w:ind w:firstLine="643" w:firstLineChars="200"/>
        <w:jc w:val="center"/>
        <w:rPr>
          <w:rFonts w:ascii="方正仿宋_GBK" w:hAnsi="方正仿宋_GBK" w:eastAsia="方正仿宋_GBK" w:cs="方正仿宋_GBK"/>
          <w:b/>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基本资格条件承诺函</w:t>
      </w:r>
    </w:p>
    <w:p w14:paraId="5821CB5A">
      <w:pPr>
        <w:tabs>
          <w:tab w:val="left" w:pos="6300"/>
        </w:tabs>
        <w:snapToGrid w:val="0"/>
        <w:spacing w:line="530" w:lineRule="exact"/>
        <w:rPr>
          <w:color w:val="000000" w:themeColor="text1"/>
          <w:sz w:val="24"/>
          <w:highlight w:val="none"/>
          <w14:textFill>
            <w14:solidFill>
              <w14:schemeClr w14:val="tx1"/>
            </w14:solidFill>
          </w14:textFill>
        </w:rPr>
      </w:pPr>
    </w:p>
    <w:p w14:paraId="1FB8E2AB">
      <w:pPr>
        <w:tabs>
          <w:tab w:val="left" w:pos="6300"/>
        </w:tabs>
        <w:snapToGrid w:val="0"/>
        <w:spacing w:line="500" w:lineRule="exact"/>
        <w:ind w:firstLine="480" w:firstLineChars="200"/>
        <w:rPr>
          <w:rFonts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致</w:t>
      </w:r>
      <w:r>
        <w:rPr>
          <w:rFonts w:hint="eastAsia" w:ascii="方正仿宋_GBK" w:hAnsi="仿宋" w:eastAsia="方正仿宋_GBK"/>
          <w:color w:val="000000" w:themeColor="text1"/>
          <w:sz w:val="24"/>
          <w:highlight w:val="none"/>
          <w:u w:val="single"/>
          <w14:textFill>
            <w14:solidFill>
              <w14:schemeClr w14:val="tx1"/>
            </w14:solidFill>
          </w14:textFill>
        </w:rPr>
        <w:t xml:space="preserve">                   </w:t>
      </w:r>
      <w:r>
        <w:rPr>
          <w:rFonts w:hint="eastAsia" w:ascii="方正仿宋_GBK" w:hAnsi="仿宋" w:eastAsia="方正仿宋_GBK"/>
          <w:color w:val="000000" w:themeColor="text1"/>
          <w:sz w:val="24"/>
          <w:highlight w:val="none"/>
          <w14:textFill>
            <w14:solidFill>
              <w14:schemeClr w14:val="tx1"/>
            </w14:solidFill>
          </w14:textFill>
        </w:rPr>
        <w:t>（</w:t>
      </w:r>
      <w:r>
        <w:rPr>
          <w:rFonts w:hint="eastAsia" w:ascii="方正仿宋_GBK" w:hAnsi="仿宋" w:eastAsia="方正仿宋_GBK"/>
          <w:color w:val="000000" w:themeColor="text1"/>
          <w:sz w:val="24"/>
          <w:highlight w:val="none"/>
          <w:lang w:eastAsia="zh-CN"/>
          <w14:textFill>
            <w14:solidFill>
              <w14:schemeClr w14:val="tx1"/>
            </w14:solidFill>
          </w14:textFill>
        </w:rPr>
        <w:t>比选人</w:t>
      </w:r>
      <w:r>
        <w:rPr>
          <w:rFonts w:hint="eastAsia" w:ascii="方正仿宋_GBK" w:hAnsi="仿宋" w:eastAsia="方正仿宋_GBK"/>
          <w:color w:val="000000" w:themeColor="text1"/>
          <w:sz w:val="24"/>
          <w:highlight w:val="none"/>
          <w14:textFill>
            <w14:solidFill>
              <w14:schemeClr w14:val="tx1"/>
            </w14:solidFill>
          </w14:textFill>
        </w:rPr>
        <w:t>名称）：</w:t>
      </w:r>
    </w:p>
    <w:p w14:paraId="4768BA52">
      <w:pPr>
        <w:tabs>
          <w:tab w:val="left" w:pos="6300"/>
        </w:tabs>
        <w:snapToGrid w:val="0"/>
        <w:spacing w:line="500" w:lineRule="exact"/>
        <w:ind w:firstLine="480" w:firstLineChars="200"/>
        <w:rPr>
          <w:rFonts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 xml:space="preserve">    </w:t>
      </w:r>
      <w:r>
        <w:rPr>
          <w:rFonts w:hint="eastAsia" w:ascii="方正仿宋_GBK" w:hAnsi="仿宋" w:eastAsia="方正仿宋_GBK"/>
          <w:color w:val="000000" w:themeColor="text1"/>
          <w:sz w:val="24"/>
          <w:highlight w:val="none"/>
          <w:u w:val="single"/>
          <w14:textFill>
            <w14:solidFill>
              <w14:schemeClr w14:val="tx1"/>
            </w14:solidFill>
          </w14:textFill>
        </w:rPr>
        <w:t xml:space="preserve">              </w:t>
      </w:r>
      <w:r>
        <w:rPr>
          <w:rFonts w:hint="eastAsia" w:ascii="方正仿宋_GBK" w:hAnsi="仿宋" w:eastAsia="方正仿宋_GBK"/>
          <w:color w:val="000000" w:themeColor="text1"/>
          <w:sz w:val="24"/>
          <w:highlight w:val="none"/>
          <w14:textFill>
            <w14:solidFill>
              <w14:schemeClr w14:val="tx1"/>
            </w14:solidFill>
          </w14:textFill>
        </w:rPr>
        <w:t>（供应商名称）郑重承诺：</w:t>
      </w:r>
    </w:p>
    <w:p w14:paraId="3DA75447">
      <w:pPr>
        <w:tabs>
          <w:tab w:val="left" w:pos="6300"/>
        </w:tabs>
        <w:snapToGrid w:val="0"/>
        <w:spacing w:line="500" w:lineRule="exact"/>
        <w:ind w:firstLine="480" w:firstLineChars="200"/>
        <w:rPr>
          <w:rFonts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1.我方具有良好的商业信誉和健全的财务会计制度，具有履行合同所必需的设备和专业技术能力，具</w:t>
      </w:r>
      <w:r>
        <w:rPr>
          <w:rFonts w:hint="eastAsia" w:ascii="方正仿宋_GBK" w:hAnsi="仿宋" w:eastAsia="方正仿宋_GBK"/>
          <w:color w:val="000000" w:themeColor="text1"/>
          <w:sz w:val="24"/>
          <w:highlight w:val="none"/>
          <w:lang w:val="zh-CN"/>
          <w14:textFill>
            <w14:solidFill>
              <w14:schemeClr w14:val="tx1"/>
            </w14:solidFill>
          </w14:textFill>
        </w:rPr>
        <w:t>有依法缴纳税收和社会保障金的良好记录</w:t>
      </w:r>
      <w:r>
        <w:rPr>
          <w:rFonts w:hint="eastAsia" w:ascii="方正仿宋_GBK" w:hAnsi="仿宋" w:eastAsia="方正仿宋_GBK"/>
          <w:color w:val="000000" w:themeColor="text1"/>
          <w:sz w:val="24"/>
          <w:highlight w:val="none"/>
          <w14:textFill>
            <w14:solidFill>
              <w14:schemeClr w14:val="tx1"/>
            </w14:solidFill>
          </w14:textFill>
        </w:rPr>
        <w:t>，参加本项目采购活动前三年内无重大违法活动记录。</w:t>
      </w:r>
    </w:p>
    <w:p w14:paraId="6D793D5D">
      <w:pPr>
        <w:tabs>
          <w:tab w:val="left" w:pos="6300"/>
        </w:tabs>
        <w:snapToGrid w:val="0"/>
        <w:spacing w:line="500" w:lineRule="exact"/>
        <w:ind w:firstLine="480" w:firstLineChars="200"/>
        <w:rPr>
          <w:rFonts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0374371B">
      <w:pPr>
        <w:tabs>
          <w:tab w:val="left" w:pos="6300"/>
        </w:tabs>
        <w:snapToGrid w:val="0"/>
        <w:spacing w:line="500" w:lineRule="exact"/>
        <w:ind w:firstLine="480" w:firstLineChars="200"/>
        <w:rPr>
          <w:rFonts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3.我方在采购项目评审（评标）环节结束后，随时接受</w:t>
      </w:r>
      <w:r>
        <w:rPr>
          <w:rFonts w:hint="eastAsia" w:ascii="方正仿宋_GBK" w:hAnsi="仿宋" w:eastAsia="方正仿宋_GBK"/>
          <w:color w:val="000000" w:themeColor="text1"/>
          <w:sz w:val="24"/>
          <w:highlight w:val="none"/>
          <w:lang w:eastAsia="zh-CN"/>
          <w14:textFill>
            <w14:solidFill>
              <w14:schemeClr w14:val="tx1"/>
            </w14:solidFill>
          </w14:textFill>
        </w:rPr>
        <w:t>比选人</w:t>
      </w:r>
      <w:r>
        <w:rPr>
          <w:rFonts w:hint="eastAsia" w:ascii="方正仿宋_GBK" w:hAnsi="仿宋" w:eastAsia="方正仿宋_GBK"/>
          <w:color w:val="000000" w:themeColor="text1"/>
          <w:sz w:val="24"/>
          <w:highlight w:val="none"/>
          <w14:textFill>
            <w14:solidFill>
              <w14:schemeClr w14:val="tx1"/>
            </w14:solidFill>
          </w14:textFill>
        </w:rPr>
        <w:t>的检查验证，配合提供相关证明材料，证明符合《中华人民共和国政府采购法》规定的供应商基本资格条件。</w:t>
      </w:r>
    </w:p>
    <w:p w14:paraId="1BE974DC">
      <w:pPr>
        <w:tabs>
          <w:tab w:val="left" w:pos="6300"/>
        </w:tabs>
        <w:snapToGrid w:val="0"/>
        <w:spacing w:line="500" w:lineRule="exact"/>
        <w:ind w:firstLine="480" w:firstLineChars="200"/>
        <w:rPr>
          <w:rFonts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我方对以上承诺负全部法律责任。</w:t>
      </w:r>
    </w:p>
    <w:p w14:paraId="6F3D8E5E">
      <w:pPr>
        <w:tabs>
          <w:tab w:val="left" w:pos="6300"/>
        </w:tabs>
        <w:snapToGrid w:val="0"/>
        <w:spacing w:line="500" w:lineRule="exact"/>
        <w:ind w:firstLine="480" w:firstLineChars="200"/>
        <w:rPr>
          <w:rFonts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特此承诺。</w:t>
      </w:r>
    </w:p>
    <w:p w14:paraId="26CBB04D">
      <w:pPr>
        <w:tabs>
          <w:tab w:val="left" w:pos="6300"/>
        </w:tabs>
        <w:snapToGrid w:val="0"/>
        <w:spacing w:line="500" w:lineRule="exact"/>
        <w:ind w:firstLine="480" w:firstLineChars="200"/>
        <w:rPr>
          <w:rFonts w:ascii="方正仿宋_GBK" w:hAnsi="仿宋" w:eastAsia="方正仿宋_GBK"/>
          <w:color w:val="000000" w:themeColor="text1"/>
          <w:sz w:val="24"/>
          <w:highlight w:val="none"/>
          <w14:textFill>
            <w14:solidFill>
              <w14:schemeClr w14:val="tx1"/>
            </w14:solidFill>
          </w14:textFill>
        </w:rPr>
      </w:pPr>
    </w:p>
    <w:p w14:paraId="427A181C">
      <w:pPr>
        <w:tabs>
          <w:tab w:val="left" w:pos="6300"/>
        </w:tabs>
        <w:snapToGrid w:val="0"/>
        <w:spacing w:line="500" w:lineRule="exact"/>
        <w:ind w:firstLine="480" w:firstLineChars="200"/>
        <w:jc w:val="right"/>
        <w:rPr>
          <w:rFonts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（供应商公章）</w:t>
      </w:r>
    </w:p>
    <w:p w14:paraId="1AD2EEAC">
      <w:pPr>
        <w:widowControl/>
        <w:spacing w:line="400" w:lineRule="exact"/>
        <w:ind w:firstLine="6480" w:firstLineChars="2700"/>
        <w:jc w:val="left"/>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仿宋" w:eastAsia="方正仿宋_GBK"/>
          <w:color w:val="000000" w:themeColor="text1"/>
          <w:sz w:val="24"/>
          <w:highlight w:val="none"/>
          <w14:textFill>
            <w14:solidFill>
              <w14:schemeClr w14:val="tx1"/>
            </w14:solidFill>
          </w14:textFill>
        </w:rPr>
        <w:t>年   月   日</w:t>
      </w:r>
    </w:p>
    <w:p w14:paraId="0D8D08E2">
      <w:pPr>
        <w:widowControl/>
        <w:spacing w:line="400" w:lineRule="exact"/>
        <w:ind w:firstLine="420" w:firstLineChars="200"/>
        <w:jc w:val="left"/>
        <w:rPr>
          <w:rFonts w:ascii="方正仿宋_GBK" w:hAnsi="宋体" w:eastAsia="方正仿宋_GBK"/>
          <w:color w:val="000000" w:themeColor="text1"/>
          <w:sz w:val="24"/>
          <w:szCs w:val="24"/>
          <w:highlight w:val="none"/>
          <w14:textFill>
            <w14:solidFill>
              <w14:schemeClr w14:val="tx1"/>
            </w14:solidFill>
          </w14:textFill>
        </w:rPr>
      </w:pPr>
      <w:r>
        <w:rPr>
          <w:rFonts w:ascii="方正仿宋_GBK" w:hAnsi="宋体" w:eastAsia="方正仿宋_GBK"/>
          <w:color w:val="000000" w:themeColor="text1"/>
          <w:highlight w:val="none"/>
          <w14:textFill>
            <w14:solidFill>
              <w14:schemeClr w14:val="tx1"/>
            </w14:solidFill>
          </w14:textFill>
        </w:rPr>
        <w:br w:type="page"/>
      </w:r>
      <w:r>
        <w:rPr>
          <w:rFonts w:hint="eastAsia" w:ascii="方正仿宋_GBK" w:hAnsi="宋体" w:eastAsia="方正仿宋_GBK"/>
          <w:color w:val="000000" w:themeColor="text1"/>
          <w:sz w:val="24"/>
          <w:szCs w:val="24"/>
          <w:highlight w:val="none"/>
          <w14:textFill>
            <w14:solidFill>
              <w14:schemeClr w14:val="tx1"/>
            </w14:solidFill>
          </w14:textFill>
        </w:rPr>
        <w:t>（五）特定资格条件证书或证明文件</w:t>
      </w:r>
    </w:p>
    <w:p w14:paraId="57E18EA8">
      <w:pPr>
        <w:widowControl/>
        <w:spacing w:line="400" w:lineRule="exact"/>
        <w:ind w:firstLine="480" w:firstLineChars="200"/>
        <w:jc w:val="left"/>
        <w:rPr>
          <w:rFonts w:ascii="方正仿宋_GBK" w:hAnsi="宋体" w:eastAsia="方正仿宋_GBK"/>
          <w:color w:val="000000" w:themeColor="text1"/>
          <w:sz w:val="24"/>
          <w:szCs w:val="24"/>
          <w:highlight w:val="none"/>
          <w14:textFill>
            <w14:solidFill>
              <w14:schemeClr w14:val="tx1"/>
            </w14:solidFill>
          </w14:textFill>
        </w:rPr>
      </w:pPr>
    </w:p>
    <w:p w14:paraId="09E088B5">
      <w:pPr>
        <w:pStyle w:val="4"/>
        <w:spacing w:after="0" w:line="400" w:lineRule="exact"/>
        <w:ind w:firstLine="480" w:firstLineChars="200"/>
        <w:rPr>
          <w:rFonts w:ascii="方正仿宋_GBK" w:eastAsia="方正仿宋_GBK"/>
          <w:color w:val="000000" w:themeColor="text1"/>
          <w:sz w:val="24"/>
          <w:szCs w:val="24"/>
          <w:highlight w:val="none"/>
          <w14:textFill>
            <w14:solidFill>
              <w14:schemeClr w14:val="tx1"/>
            </w14:solidFill>
          </w14:textFill>
        </w:rPr>
      </w:pPr>
      <w:r>
        <w:rPr>
          <w:rFonts w:ascii="方正仿宋_GBK" w:eastAsia="方正仿宋_GBK"/>
          <w:color w:val="000000" w:themeColor="text1"/>
          <w:sz w:val="24"/>
          <w:szCs w:val="24"/>
          <w:highlight w:val="none"/>
          <w14:textFill>
            <w14:solidFill>
              <w14:schemeClr w14:val="tx1"/>
            </w14:solidFill>
          </w14:textFill>
        </w:rPr>
        <w:br w:type="page"/>
      </w:r>
      <w:bookmarkStart w:id="205" w:name="_Toc17010"/>
      <w:bookmarkStart w:id="206" w:name="_Toc2080"/>
      <w:bookmarkStart w:id="207" w:name="_Toc15815"/>
      <w:bookmarkStart w:id="208" w:name="_Toc65660383"/>
    </w:p>
    <w:p w14:paraId="04D5C8D4">
      <w:pPr>
        <w:pStyle w:val="4"/>
        <w:spacing w:after="0" w:line="400" w:lineRule="exact"/>
        <w:ind w:firstLine="480" w:firstLineChars="200"/>
        <w:rPr>
          <w:rFonts w:ascii="方正仿宋_GBK" w:eastAsia="方正仿宋_GBK"/>
          <w:color w:val="000000" w:themeColor="text1"/>
          <w:sz w:val="24"/>
          <w:highlight w:val="none"/>
          <w14:textFill>
            <w14:solidFill>
              <w14:schemeClr w14:val="tx1"/>
            </w14:solidFill>
          </w14:textFill>
        </w:rPr>
      </w:pPr>
      <w:bookmarkStart w:id="209" w:name="_Toc22474"/>
      <w:r>
        <w:rPr>
          <w:rFonts w:hint="eastAsia" w:ascii="方正仿宋_GBK" w:eastAsia="方正仿宋_GBK"/>
          <w:color w:val="000000" w:themeColor="text1"/>
          <w:sz w:val="24"/>
          <w:highlight w:val="none"/>
          <w14:textFill>
            <w14:solidFill>
              <w14:schemeClr w14:val="tx1"/>
            </w14:solidFill>
          </w14:textFill>
        </w:rPr>
        <w:t>五、</w:t>
      </w:r>
      <w:bookmarkEnd w:id="202"/>
      <w:bookmarkEnd w:id="203"/>
      <w:bookmarkEnd w:id="204"/>
      <w:r>
        <w:rPr>
          <w:rFonts w:hint="eastAsia" w:ascii="方正仿宋_GBK" w:eastAsia="方正仿宋_GBK"/>
          <w:color w:val="000000" w:themeColor="text1"/>
          <w:sz w:val="24"/>
          <w:highlight w:val="none"/>
          <w14:textFill>
            <w14:solidFill>
              <w14:schemeClr w14:val="tx1"/>
            </w14:solidFill>
          </w14:textFill>
        </w:rPr>
        <w:t>其他资料</w:t>
      </w:r>
      <w:bookmarkEnd w:id="205"/>
      <w:bookmarkEnd w:id="206"/>
      <w:bookmarkEnd w:id="207"/>
      <w:bookmarkEnd w:id="208"/>
      <w:bookmarkEnd w:id="209"/>
    </w:p>
    <w:p w14:paraId="541A37C0">
      <w:pPr>
        <w:snapToGrid w:val="0"/>
        <w:spacing w:line="400" w:lineRule="exact"/>
        <w:ind w:firstLine="480" w:firstLineChars="200"/>
        <w:rPr>
          <w:rFonts w:hint="eastAsia"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lang w:eastAsia="zh-CN"/>
          <w14:textFill>
            <w14:solidFill>
              <w14:schemeClr w14:val="tx1"/>
            </w14:solidFill>
          </w14:textFill>
        </w:rPr>
        <w:t>投标供应商</w:t>
      </w:r>
      <w:r>
        <w:rPr>
          <w:rFonts w:hint="eastAsia" w:ascii="方正仿宋_GBK" w:hAnsi="宋体" w:eastAsia="方正仿宋_GBK"/>
          <w:color w:val="000000" w:themeColor="text1"/>
          <w:sz w:val="24"/>
          <w:szCs w:val="24"/>
          <w:highlight w:val="none"/>
          <w14:textFill>
            <w14:solidFill>
              <w14:schemeClr w14:val="tx1"/>
            </w14:solidFill>
          </w14:textFill>
        </w:rPr>
        <w:t>对公账户开户银行许可证或基本存款账户信息（账户与缴纳保证金的账户一致）复印件加盖鲜章（原件备查）；缴纳保证金的凭证复印件加盖鲜章（原件备查）</w:t>
      </w:r>
    </w:p>
    <w:p w14:paraId="211E04A9">
      <w:pPr>
        <w:pStyle w:val="19"/>
        <w:rPr>
          <w:rFonts w:hint="eastAsia" w:ascii="方正仿宋_GBK" w:hAnsi="宋体" w:eastAsia="方正仿宋_GBK"/>
          <w:color w:val="000000" w:themeColor="text1"/>
          <w:sz w:val="24"/>
          <w:szCs w:val="24"/>
          <w:highlight w:val="none"/>
          <w14:textFill>
            <w14:solidFill>
              <w14:schemeClr w14:val="tx1"/>
            </w14:solidFill>
          </w14:textFill>
        </w:rPr>
      </w:pPr>
    </w:p>
    <w:p w14:paraId="466A3CEC">
      <w:pPr>
        <w:pStyle w:val="19"/>
        <w:rPr>
          <w:rFonts w:hint="eastAsia" w:ascii="方正仿宋_GBK" w:hAnsi="宋体" w:eastAsia="方正仿宋_GBK"/>
          <w:color w:val="000000" w:themeColor="text1"/>
          <w:sz w:val="24"/>
          <w:szCs w:val="24"/>
          <w:highlight w:val="none"/>
          <w14:textFill>
            <w14:solidFill>
              <w14:schemeClr w14:val="tx1"/>
            </w14:solidFill>
          </w14:textFill>
        </w:rPr>
      </w:pPr>
    </w:p>
    <w:p w14:paraId="4E345F4E">
      <w:pPr>
        <w:pStyle w:val="19"/>
        <w:rPr>
          <w:rFonts w:hint="eastAsia" w:ascii="方正仿宋_GBK" w:hAnsi="宋体" w:eastAsia="方正仿宋_GBK"/>
          <w:color w:val="000000" w:themeColor="text1"/>
          <w:sz w:val="24"/>
          <w:szCs w:val="24"/>
          <w:highlight w:val="none"/>
          <w14:textFill>
            <w14:solidFill>
              <w14:schemeClr w14:val="tx1"/>
            </w14:solidFill>
          </w14:textFill>
        </w:rPr>
      </w:pPr>
    </w:p>
    <w:p w14:paraId="6E569E04">
      <w:pPr>
        <w:pStyle w:val="19"/>
        <w:rPr>
          <w:rFonts w:hint="eastAsia" w:ascii="方正仿宋_GBK" w:hAnsi="宋体" w:eastAsia="方正仿宋_GBK"/>
          <w:color w:val="000000" w:themeColor="text1"/>
          <w:sz w:val="24"/>
          <w:szCs w:val="24"/>
          <w:highlight w:val="none"/>
          <w14:textFill>
            <w14:solidFill>
              <w14:schemeClr w14:val="tx1"/>
            </w14:solidFill>
          </w14:textFill>
        </w:rPr>
      </w:pPr>
    </w:p>
    <w:p w14:paraId="23BBDD4F">
      <w:pPr>
        <w:pStyle w:val="19"/>
        <w:rPr>
          <w:rFonts w:hint="eastAsia" w:ascii="方正仿宋_GBK" w:hAnsi="宋体" w:eastAsia="方正仿宋_GBK"/>
          <w:color w:val="000000" w:themeColor="text1"/>
          <w:sz w:val="24"/>
          <w:szCs w:val="24"/>
          <w:highlight w:val="none"/>
          <w14:textFill>
            <w14:solidFill>
              <w14:schemeClr w14:val="tx1"/>
            </w14:solidFill>
          </w14:textFill>
        </w:rPr>
      </w:pPr>
    </w:p>
    <w:p w14:paraId="6C6FFD61">
      <w:pPr>
        <w:pStyle w:val="19"/>
        <w:rPr>
          <w:rFonts w:hint="eastAsia" w:ascii="方正仿宋_GBK" w:hAnsi="宋体" w:eastAsia="方正仿宋_GBK"/>
          <w:color w:val="000000" w:themeColor="text1"/>
          <w:sz w:val="24"/>
          <w:szCs w:val="24"/>
          <w:highlight w:val="none"/>
          <w14:textFill>
            <w14:solidFill>
              <w14:schemeClr w14:val="tx1"/>
            </w14:solidFill>
          </w14:textFill>
        </w:rPr>
      </w:pPr>
    </w:p>
    <w:p w14:paraId="0EDBD17F">
      <w:pPr>
        <w:spacing w:line="360" w:lineRule="auto"/>
        <w:ind w:firstLine="420" w:firstLineChars="200"/>
        <w:jc w:val="center"/>
        <w:rPr>
          <w:color w:val="000000" w:themeColor="text1"/>
          <w:highlight w:val="none"/>
          <w14:textFill>
            <w14:solidFill>
              <w14:schemeClr w14:val="tx1"/>
            </w14:solidFill>
          </w14:textFill>
        </w:rPr>
      </w:pPr>
      <w:r>
        <w:rPr>
          <w:rFonts w:hint="eastAsia" w:ascii="方正仿宋_GBK" w:hAnsi="仿宋" w:eastAsia="方正仿宋_GBK"/>
          <w:color w:val="000000" w:themeColor="text1"/>
          <w:highlight w:val="none"/>
          <w14:textFill>
            <w14:solidFill>
              <w14:schemeClr w14:val="tx1"/>
            </w14:solidFill>
          </w14:textFill>
        </w:rPr>
        <w:t>（结束）</w:t>
      </w:r>
    </w:p>
    <w:sectPr>
      <w:headerReference r:id="rId12" w:type="default"/>
      <w:footerReference r:id="rId1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1EFF">
    <w:pPr>
      <w:pStyle w:val="13"/>
      <w:framePr w:wrap="around" w:vAnchor="text" w:hAnchor="margin" w:xAlign="center" w:y="1"/>
      <w:jc w:val="center"/>
      <w:rPr>
        <w:rStyle w:val="23"/>
        <w:rFonts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- 7 -</w:t>
    </w:r>
    <w:r>
      <w:rPr>
        <w:rFonts w:ascii="宋体"/>
        <w:sz w:val="21"/>
        <w:szCs w:val="21"/>
      </w:rPr>
      <w:fldChar w:fldCharType="end"/>
    </w:r>
  </w:p>
  <w:p w14:paraId="6D87EC13">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125D">
    <w:pPr>
      <w:pStyle w:val="13"/>
      <w:framePr w:wrap="around" w:vAnchor="text" w:hAnchor="margin" w:xAlign="center" w:y="1"/>
      <w:rPr>
        <w:rStyle w:val="23"/>
      </w:rPr>
    </w:pPr>
    <w:r>
      <w:fldChar w:fldCharType="begin"/>
    </w:r>
    <w:r>
      <w:rPr>
        <w:rStyle w:val="23"/>
      </w:rPr>
      <w:instrText xml:space="preserve">PAGE  </w:instrText>
    </w:r>
    <w:r>
      <w:fldChar w:fldCharType="end"/>
    </w:r>
  </w:p>
  <w:p w14:paraId="471A9AE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809C">
    <w:pPr>
      <w:pStyle w:val="13"/>
      <w:framePr w:wrap="around" w:vAnchor="text" w:hAnchor="margin" w:xAlign="center" w:y="1"/>
      <w:rPr>
        <w:rStyle w:val="23"/>
      </w:rPr>
    </w:pPr>
  </w:p>
  <w:p w14:paraId="04230D6A">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F011">
    <w:pPr>
      <w:pStyle w:val="13"/>
      <w:jc w:val="center"/>
      <w:rPr>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1996">
    <w:pPr>
      <w:pStyle w:val="13"/>
      <w:framePr w:wrap="around" w:vAnchor="text" w:hAnchor="margin" w:xAlign="center" w:y="1"/>
      <w:rPr>
        <w:rStyle w:val="23"/>
      </w:rPr>
    </w:pPr>
    <w:r>
      <w:fldChar w:fldCharType="begin"/>
    </w:r>
    <w:r>
      <w:rPr>
        <w:rStyle w:val="23"/>
      </w:rPr>
      <w:instrText xml:space="preserve">PAGE  </w:instrText>
    </w:r>
    <w:r>
      <w:fldChar w:fldCharType="end"/>
    </w:r>
  </w:p>
  <w:p w14:paraId="037D380D">
    <w:pPr>
      <w:pStyle w:val="1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3EBC">
    <w:pPr>
      <w:pStyle w:val="13"/>
      <w:jc w:val="center"/>
      <w:rPr>
        <w:sz w:val="24"/>
      </w:rPr>
    </w:pPr>
    <w:r>
      <w:rPr>
        <w:sz w:val="24"/>
      </w:rPr>
      <w:fldChar w:fldCharType="begin"/>
    </w:r>
    <w:r>
      <w:rPr>
        <w:rStyle w:val="23"/>
        <w:sz w:val="24"/>
      </w:rPr>
      <w:instrText xml:space="preserve"> PAGE </w:instrText>
    </w:r>
    <w:r>
      <w:rPr>
        <w:sz w:val="24"/>
      </w:rPr>
      <w:fldChar w:fldCharType="separate"/>
    </w:r>
    <w:r>
      <w:rPr>
        <w:rStyle w:val="23"/>
        <w:sz w:val="24"/>
      </w:rPr>
      <w:t>46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C089D">
    <w:pPr>
      <w:pStyle w:val="14"/>
      <w:jc w:val="both"/>
      <w:rPr>
        <w:rFonts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19E2">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C690F">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12DDC">
    <w:pPr>
      <w:pStyle w:val="14"/>
      <w:pBdr>
        <w:bottom w:val="single" w:color="auto" w:sz="4" w:space="1"/>
      </w:pBdr>
      <w:ind w:firstLine="2415" w:firstLineChars="1150"/>
      <w:jc w:val="right"/>
      <w:rPr>
        <w:rFonts w:hint="eastAsia" w:ascii="方正仿宋_GBK" w:eastAsia="方正仿宋_GBK"/>
        <w:sz w:val="21"/>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64E92"/>
    <w:multiLevelType w:val="singleLevel"/>
    <w:tmpl w:val="FA264E92"/>
    <w:lvl w:ilvl="0" w:tentative="0">
      <w:start w:val="2"/>
      <w:numFmt w:val="chineseCounting"/>
      <w:suff w:val="space"/>
      <w:lvlText w:val="第%1篇"/>
      <w:lvlJc w:val="left"/>
      <w:rPr>
        <w:rFonts w:hint="eastAsia"/>
      </w:rPr>
    </w:lvl>
  </w:abstractNum>
  <w:abstractNum w:abstractNumId="1">
    <w:nsid w:val="5DB46372"/>
    <w:multiLevelType w:val="singleLevel"/>
    <w:tmpl w:val="5DB46372"/>
    <w:lvl w:ilvl="0" w:tentative="0">
      <w:start w:val="2"/>
      <w:numFmt w:val="decimal"/>
      <w:lvlText w:val="%1."/>
      <w:lvlJc w:val="left"/>
      <w:pPr>
        <w:tabs>
          <w:tab w:val="left" w:pos="312"/>
        </w:tabs>
        <w:ind w:left="960" w:leftChars="0" w:firstLine="0" w:firstLineChars="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YzQ2ZjZlMzYwNmZmMjQwNzc4OWFjODUyNTc1N2YifQ=="/>
    <w:docVar w:name="KSO_WPS_MARK_KEY" w:val="c5fa5002-09a5-470c-9119-30669ebcac72"/>
  </w:docVars>
  <w:rsids>
    <w:rsidRoot w:val="009B2924"/>
    <w:rsid w:val="00011504"/>
    <w:rsid w:val="00015D8B"/>
    <w:rsid w:val="0005481A"/>
    <w:rsid w:val="000B4204"/>
    <w:rsid w:val="000E1102"/>
    <w:rsid w:val="000F5645"/>
    <w:rsid w:val="00104599"/>
    <w:rsid w:val="001335D0"/>
    <w:rsid w:val="001B2183"/>
    <w:rsid w:val="001D678F"/>
    <w:rsid w:val="0020156A"/>
    <w:rsid w:val="0022349D"/>
    <w:rsid w:val="00282E75"/>
    <w:rsid w:val="002910CC"/>
    <w:rsid w:val="00291D30"/>
    <w:rsid w:val="00324956"/>
    <w:rsid w:val="003933FD"/>
    <w:rsid w:val="003B4B00"/>
    <w:rsid w:val="00422F1D"/>
    <w:rsid w:val="00432645"/>
    <w:rsid w:val="00440E6D"/>
    <w:rsid w:val="004542D6"/>
    <w:rsid w:val="0045752F"/>
    <w:rsid w:val="00465BED"/>
    <w:rsid w:val="0046797F"/>
    <w:rsid w:val="00470B56"/>
    <w:rsid w:val="004C59B7"/>
    <w:rsid w:val="00510115"/>
    <w:rsid w:val="0058154D"/>
    <w:rsid w:val="005C6976"/>
    <w:rsid w:val="005E7E9D"/>
    <w:rsid w:val="005F650E"/>
    <w:rsid w:val="006206F9"/>
    <w:rsid w:val="0065412B"/>
    <w:rsid w:val="006616C1"/>
    <w:rsid w:val="00666BE6"/>
    <w:rsid w:val="00686583"/>
    <w:rsid w:val="00686C9B"/>
    <w:rsid w:val="006B1B9E"/>
    <w:rsid w:val="006C4898"/>
    <w:rsid w:val="006D0CE9"/>
    <w:rsid w:val="006D131E"/>
    <w:rsid w:val="006E2B36"/>
    <w:rsid w:val="00700F42"/>
    <w:rsid w:val="00706972"/>
    <w:rsid w:val="00756774"/>
    <w:rsid w:val="0076440E"/>
    <w:rsid w:val="007720FE"/>
    <w:rsid w:val="007C6FB7"/>
    <w:rsid w:val="007F38EF"/>
    <w:rsid w:val="007F5A42"/>
    <w:rsid w:val="00830E0E"/>
    <w:rsid w:val="0083681F"/>
    <w:rsid w:val="00855D0E"/>
    <w:rsid w:val="008E3B32"/>
    <w:rsid w:val="008F72CD"/>
    <w:rsid w:val="009372D6"/>
    <w:rsid w:val="00961E60"/>
    <w:rsid w:val="009648EC"/>
    <w:rsid w:val="00977B14"/>
    <w:rsid w:val="00985E49"/>
    <w:rsid w:val="009B2924"/>
    <w:rsid w:val="009E5E63"/>
    <w:rsid w:val="00A035C3"/>
    <w:rsid w:val="00A4528B"/>
    <w:rsid w:val="00A7680C"/>
    <w:rsid w:val="00B06ABD"/>
    <w:rsid w:val="00B2646A"/>
    <w:rsid w:val="00BD19D3"/>
    <w:rsid w:val="00BE6357"/>
    <w:rsid w:val="00C11035"/>
    <w:rsid w:val="00C80D62"/>
    <w:rsid w:val="00C86119"/>
    <w:rsid w:val="00C95807"/>
    <w:rsid w:val="00CB77CF"/>
    <w:rsid w:val="00CE2D18"/>
    <w:rsid w:val="00D51E29"/>
    <w:rsid w:val="00D75A29"/>
    <w:rsid w:val="00DB32F8"/>
    <w:rsid w:val="00DD59AC"/>
    <w:rsid w:val="00E76BC6"/>
    <w:rsid w:val="00E8722A"/>
    <w:rsid w:val="00EE4DB2"/>
    <w:rsid w:val="00F82766"/>
    <w:rsid w:val="00FC0BFA"/>
    <w:rsid w:val="00FC71CD"/>
    <w:rsid w:val="012A2CF1"/>
    <w:rsid w:val="012C6CCF"/>
    <w:rsid w:val="013C690E"/>
    <w:rsid w:val="01610122"/>
    <w:rsid w:val="016E2F6B"/>
    <w:rsid w:val="01B446F6"/>
    <w:rsid w:val="02225B04"/>
    <w:rsid w:val="023870D5"/>
    <w:rsid w:val="023B0973"/>
    <w:rsid w:val="02441F1E"/>
    <w:rsid w:val="026003DA"/>
    <w:rsid w:val="028916DF"/>
    <w:rsid w:val="02926524"/>
    <w:rsid w:val="02A84B32"/>
    <w:rsid w:val="02C1531D"/>
    <w:rsid w:val="02CE3403"/>
    <w:rsid w:val="02DA1F3A"/>
    <w:rsid w:val="02F474A0"/>
    <w:rsid w:val="032D315A"/>
    <w:rsid w:val="034A5312"/>
    <w:rsid w:val="036F2FCB"/>
    <w:rsid w:val="038344E8"/>
    <w:rsid w:val="03A039EC"/>
    <w:rsid w:val="03A04F32"/>
    <w:rsid w:val="03B629A7"/>
    <w:rsid w:val="03B8082E"/>
    <w:rsid w:val="03D90444"/>
    <w:rsid w:val="03E2379C"/>
    <w:rsid w:val="03E5503B"/>
    <w:rsid w:val="040C25C7"/>
    <w:rsid w:val="043C517B"/>
    <w:rsid w:val="0482288A"/>
    <w:rsid w:val="04A5218E"/>
    <w:rsid w:val="04B30C95"/>
    <w:rsid w:val="04B5061B"/>
    <w:rsid w:val="04BB1F4F"/>
    <w:rsid w:val="04E23328"/>
    <w:rsid w:val="04EA0D61"/>
    <w:rsid w:val="04F574FF"/>
    <w:rsid w:val="05314127"/>
    <w:rsid w:val="05393890"/>
    <w:rsid w:val="05422004"/>
    <w:rsid w:val="05485881"/>
    <w:rsid w:val="054933A7"/>
    <w:rsid w:val="05753079"/>
    <w:rsid w:val="05C80770"/>
    <w:rsid w:val="05DD246D"/>
    <w:rsid w:val="05E530D0"/>
    <w:rsid w:val="060A0D89"/>
    <w:rsid w:val="064926A5"/>
    <w:rsid w:val="0668220A"/>
    <w:rsid w:val="06963963"/>
    <w:rsid w:val="06B14BB9"/>
    <w:rsid w:val="06C453DB"/>
    <w:rsid w:val="06EC66E0"/>
    <w:rsid w:val="06F7130D"/>
    <w:rsid w:val="06FC6923"/>
    <w:rsid w:val="07035F04"/>
    <w:rsid w:val="0708380B"/>
    <w:rsid w:val="071260A6"/>
    <w:rsid w:val="071747CF"/>
    <w:rsid w:val="071C0D73"/>
    <w:rsid w:val="07226F87"/>
    <w:rsid w:val="075C12C6"/>
    <w:rsid w:val="076C048D"/>
    <w:rsid w:val="077A1F3E"/>
    <w:rsid w:val="077C5C5E"/>
    <w:rsid w:val="07A80859"/>
    <w:rsid w:val="07BE0EAF"/>
    <w:rsid w:val="07E31891"/>
    <w:rsid w:val="080F5267"/>
    <w:rsid w:val="08163A15"/>
    <w:rsid w:val="08241862"/>
    <w:rsid w:val="082A442C"/>
    <w:rsid w:val="082E7378"/>
    <w:rsid w:val="08422A5C"/>
    <w:rsid w:val="084367D4"/>
    <w:rsid w:val="086230FE"/>
    <w:rsid w:val="086A3D60"/>
    <w:rsid w:val="08A74FB5"/>
    <w:rsid w:val="08AE00F1"/>
    <w:rsid w:val="08CE609D"/>
    <w:rsid w:val="08E9737B"/>
    <w:rsid w:val="08F57ACE"/>
    <w:rsid w:val="08F85EFA"/>
    <w:rsid w:val="091D7025"/>
    <w:rsid w:val="092108C3"/>
    <w:rsid w:val="09502F56"/>
    <w:rsid w:val="09842C00"/>
    <w:rsid w:val="09D742C8"/>
    <w:rsid w:val="09E518F1"/>
    <w:rsid w:val="09ED2E9B"/>
    <w:rsid w:val="0A05210C"/>
    <w:rsid w:val="0A067AB9"/>
    <w:rsid w:val="0A0A1357"/>
    <w:rsid w:val="0A391C3C"/>
    <w:rsid w:val="0A3C34DB"/>
    <w:rsid w:val="0A6F565E"/>
    <w:rsid w:val="0A7D75E3"/>
    <w:rsid w:val="0A8168BF"/>
    <w:rsid w:val="0A845DAB"/>
    <w:rsid w:val="0A856C30"/>
    <w:rsid w:val="0A9357F1"/>
    <w:rsid w:val="0A995741"/>
    <w:rsid w:val="0A9F5EAA"/>
    <w:rsid w:val="0AAC0660"/>
    <w:rsid w:val="0AB45767"/>
    <w:rsid w:val="0ACA0AE6"/>
    <w:rsid w:val="0ADD60A7"/>
    <w:rsid w:val="0AEA2F37"/>
    <w:rsid w:val="0AFB5144"/>
    <w:rsid w:val="0AFD710E"/>
    <w:rsid w:val="0B04224A"/>
    <w:rsid w:val="0B0C10FF"/>
    <w:rsid w:val="0B12292A"/>
    <w:rsid w:val="0B153625"/>
    <w:rsid w:val="0B8158A0"/>
    <w:rsid w:val="0B922DC9"/>
    <w:rsid w:val="0BDA2FAB"/>
    <w:rsid w:val="0BE04893"/>
    <w:rsid w:val="0C405504"/>
    <w:rsid w:val="0C41127C"/>
    <w:rsid w:val="0C420132"/>
    <w:rsid w:val="0C4F74F5"/>
    <w:rsid w:val="0C743400"/>
    <w:rsid w:val="0C7D0506"/>
    <w:rsid w:val="0C8573BB"/>
    <w:rsid w:val="0CA05FA3"/>
    <w:rsid w:val="0CB101B0"/>
    <w:rsid w:val="0CE976A5"/>
    <w:rsid w:val="0CF85DDF"/>
    <w:rsid w:val="0D034560"/>
    <w:rsid w:val="0D037C1E"/>
    <w:rsid w:val="0D0B5B12"/>
    <w:rsid w:val="0D10137A"/>
    <w:rsid w:val="0D200E92"/>
    <w:rsid w:val="0D444B80"/>
    <w:rsid w:val="0D621EF5"/>
    <w:rsid w:val="0D633F9D"/>
    <w:rsid w:val="0D6671EC"/>
    <w:rsid w:val="0DC55334"/>
    <w:rsid w:val="0DED6FC6"/>
    <w:rsid w:val="0DFA7935"/>
    <w:rsid w:val="0E3015A8"/>
    <w:rsid w:val="0E455054"/>
    <w:rsid w:val="0E822807"/>
    <w:rsid w:val="0EB64553"/>
    <w:rsid w:val="0EF10D38"/>
    <w:rsid w:val="0F264E85"/>
    <w:rsid w:val="0F2C1D70"/>
    <w:rsid w:val="0F5F3EF3"/>
    <w:rsid w:val="0F696B20"/>
    <w:rsid w:val="0F73799F"/>
    <w:rsid w:val="0FA910F0"/>
    <w:rsid w:val="0FB029A1"/>
    <w:rsid w:val="0FBF2BE4"/>
    <w:rsid w:val="0FC41FA8"/>
    <w:rsid w:val="0FCB77DB"/>
    <w:rsid w:val="0FF52AA9"/>
    <w:rsid w:val="0FFC7994"/>
    <w:rsid w:val="10174821"/>
    <w:rsid w:val="101A606C"/>
    <w:rsid w:val="102D3FF1"/>
    <w:rsid w:val="103E7FAD"/>
    <w:rsid w:val="1057106E"/>
    <w:rsid w:val="10853E2D"/>
    <w:rsid w:val="10945E1E"/>
    <w:rsid w:val="10DE709A"/>
    <w:rsid w:val="110C1E59"/>
    <w:rsid w:val="111F725E"/>
    <w:rsid w:val="1145536B"/>
    <w:rsid w:val="11851C0B"/>
    <w:rsid w:val="11D5049D"/>
    <w:rsid w:val="12647A72"/>
    <w:rsid w:val="129B7938"/>
    <w:rsid w:val="12A06CFD"/>
    <w:rsid w:val="12AB56A1"/>
    <w:rsid w:val="12C16D2C"/>
    <w:rsid w:val="12FC4865"/>
    <w:rsid w:val="13117BFA"/>
    <w:rsid w:val="13185D94"/>
    <w:rsid w:val="131C20FB"/>
    <w:rsid w:val="135875D7"/>
    <w:rsid w:val="13824654"/>
    <w:rsid w:val="13855EF2"/>
    <w:rsid w:val="13F6294C"/>
    <w:rsid w:val="14022767"/>
    <w:rsid w:val="14027543"/>
    <w:rsid w:val="14586BFD"/>
    <w:rsid w:val="145C4EA5"/>
    <w:rsid w:val="149A59CD"/>
    <w:rsid w:val="14E57A0A"/>
    <w:rsid w:val="150712B5"/>
    <w:rsid w:val="15192D96"/>
    <w:rsid w:val="15D942D4"/>
    <w:rsid w:val="161A6DC6"/>
    <w:rsid w:val="16290DB7"/>
    <w:rsid w:val="162B35B3"/>
    <w:rsid w:val="167514DA"/>
    <w:rsid w:val="16781D3E"/>
    <w:rsid w:val="16797F90"/>
    <w:rsid w:val="167E36CC"/>
    <w:rsid w:val="16C17241"/>
    <w:rsid w:val="16D927DD"/>
    <w:rsid w:val="16F23AD3"/>
    <w:rsid w:val="170E71F1"/>
    <w:rsid w:val="1723614E"/>
    <w:rsid w:val="172A3039"/>
    <w:rsid w:val="17506EBF"/>
    <w:rsid w:val="1759391E"/>
    <w:rsid w:val="176F6FF5"/>
    <w:rsid w:val="178F4DDC"/>
    <w:rsid w:val="17946704"/>
    <w:rsid w:val="17A325BC"/>
    <w:rsid w:val="17CB248B"/>
    <w:rsid w:val="17D2722C"/>
    <w:rsid w:val="17EC02EE"/>
    <w:rsid w:val="17FB2C27"/>
    <w:rsid w:val="18095344"/>
    <w:rsid w:val="181141F9"/>
    <w:rsid w:val="18155A97"/>
    <w:rsid w:val="1868163F"/>
    <w:rsid w:val="1876405C"/>
    <w:rsid w:val="18A40BC9"/>
    <w:rsid w:val="18A64941"/>
    <w:rsid w:val="18AB4D78"/>
    <w:rsid w:val="18C82B09"/>
    <w:rsid w:val="18D97CA7"/>
    <w:rsid w:val="18F2402A"/>
    <w:rsid w:val="19341F4D"/>
    <w:rsid w:val="195B397D"/>
    <w:rsid w:val="195F5A08"/>
    <w:rsid w:val="19B4784C"/>
    <w:rsid w:val="1A061A5E"/>
    <w:rsid w:val="1A451FCE"/>
    <w:rsid w:val="1A864A2A"/>
    <w:rsid w:val="1AD50D58"/>
    <w:rsid w:val="1AED3033"/>
    <w:rsid w:val="1AF000F5"/>
    <w:rsid w:val="1B1130D7"/>
    <w:rsid w:val="1B183D2A"/>
    <w:rsid w:val="1B3003F3"/>
    <w:rsid w:val="1B665068"/>
    <w:rsid w:val="1B886580"/>
    <w:rsid w:val="1BB710BE"/>
    <w:rsid w:val="1BE4455F"/>
    <w:rsid w:val="1C163B8C"/>
    <w:rsid w:val="1C1C4F1A"/>
    <w:rsid w:val="1C5446B4"/>
    <w:rsid w:val="1C5C45BA"/>
    <w:rsid w:val="1C6A3ED7"/>
    <w:rsid w:val="1CB6536F"/>
    <w:rsid w:val="1CD852E5"/>
    <w:rsid w:val="1CDF0421"/>
    <w:rsid w:val="1CF57C45"/>
    <w:rsid w:val="1D091942"/>
    <w:rsid w:val="1D4B1F5B"/>
    <w:rsid w:val="1D504EC1"/>
    <w:rsid w:val="1D5726AE"/>
    <w:rsid w:val="1D685EC3"/>
    <w:rsid w:val="1DC15D79"/>
    <w:rsid w:val="1E3D5D47"/>
    <w:rsid w:val="1E432C32"/>
    <w:rsid w:val="1E4441CD"/>
    <w:rsid w:val="1E4C7CB2"/>
    <w:rsid w:val="1EA2204E"/>
    <w:rsid w:val="1EA450F6"/>
    <w:rsid w:val="1EDA7A2A"/>
    <w:rsid w:val="1EE109CA"/>
    <w:rsid w:val="1EF5699B"/>
    <w:rsid w:val="1F242A63"/>
    <w:rsid w:val="1F26058A"/>
    <w:rsid w:val="1F38650F"/>
    <w:rsid w:val="1F4F514D"/>
    <w:rsid w:val="1F770AA4"/>
    <w:rsid w:val="200C65DB"/>
    <w:rsid w:val="201642F0"/>
    <w:rsid w:val="204F58BE"/>
    <w:rsid w:val="207215AC"/>
    <w:rsid w:val="20A83220"/>
    <w:rsid w:val="20B63B8F"/>
    <w:rsid w:val="20C95670"/>
    <w:rsid w:val="210437B9"/>
    <w:rsid w:val="210E5779"/>
    <w:rsid w:val="21667363"/>
    <w:rsid w:val="217C0935"/>
    <w:rsid w:val="219519F6"/>
    <w:rsid w:val="21A06EBB"/>
    <w:rsid w:val="21A37352"/>
    <w:rsid w:val="221A1EFC"/>
    <w:rsid w:val="225B08E6"/>
    <w:rsid w:val="22804455"/>
    <w:rsid w:val="22A7378F"/>
    <w:rsid w:val="22AC349C"/>
    <w:rsid w:val="22B53E3B"/>
    <w:rsid w:val="22B61C24"/>
    <w:rsid w:val="22E77088"/>
    <w:rsid w:val="231479F2"/>
    <w:rsid w:val="233D2346"/>
    <w:rsid w:val="23547B18"/>
    <w:rsid w:val="23D87F49"/>
    <w:rsid w:val="23E70540"/>
    <w:rsid w:val="23F32A04"/>
    <w:rsid w:val="24B37BA4"/>
    <w:rsid w:val="24BC7336"/>
    <w:rsid w:val="24FE78B3"/>
    <w:rsid w:val="251669C1"/>
    <w:rsid w:val="25207829"/>
    <w:rsid w:val="25290D20"/>
    <w:rsid w:val="253A6F53"/>
    <w:rsid w:val="25424304"/>
    <w:rsid w:val="25897AC4"/>
    <w:rsid w:val="259C77F7"/>
    <w:rsid w:val="25A526A0"/>
    <w:rsid w:val="25A954BC"/>
    <w:rsid w:val="25BC39F6"/>
    <w:rsid w:val="25C603D0"/>
    <w:rsid w:val="25E22D30"/>
    <w:rsid w:val="26536FAC"/>
    <w:rsid w:val="26B11081"/>
    <w:rsid w:val="26FD2518"/>
    <w:rsid w:val="27315D1D"/>
    <w:rsid w:val="273D0B66"/>
    <w:rsid w:val="27637EA1"/>
    <w:rsid w:val="27846795"/>
    <w:rsid w:val="27856069"/>
    <w:rsid w:val="278A3680"/>
    <w:rsid w:val="27962024"/>
    <w:rsid w:val="27A97FAA"/>
    <w:rsid w:val="281541A6"/>
    <w:rsid w:val="281C4C20"/>
    <w:rsid w:val="28333D17"/>
    <w:rsid w:val="285C6DCA"/>
    <w:rsid w:val="2886653D"/>
    <w:rsid w:val="28893937"/>
    <w:rsid w:val="28AC5FA3"/>
    <w:rsid w:val="28C57065"/>
    <w:rsid w:val="28DB1740"/>
    <w:rsid w:val="290E1818"/>
    <w:rsid w:val="290F2619"/>
    <w:rsid w:val="29187F31"/>
    <w:rsid w:val="29253660"/>
    <w:rsid w:val="29312005"/>
    <w:rsid w:val="294840A4"/>
    <w:rsid w:val="296B4951"/>
    <w:rsid w:val="297B5976"/>
    <w:rsid w:val="297D349C"/>
    <w:rsid w:val="29826D04"/>
    <w:rsid w:val="299E3412"/>
    <w:rsid w:val="29A24CB1"/>
    <w:rsid w:val="29AF561F"/>
    <w:rsid w:val="29B957A9"/>
    <w:rsid w:val="29FB2613"/>
    <w:rsid w:val="2A0239A1"/>
    <w:rsid w:val="2A15053B"/>
    <w:rsid w:val="2A247DBB"/>
    <w:rsid w:val="2A375D41"/>
    <w:rsid w:val="2A385615"/>
    <w:rsid w:val="2A3F0751"/>
    <w:rsid w:val="2A5A558B"/>
    <w:rsid w:val="2AA131BA"/>
    <w:rsid w:val="2AC02A72"/>
    <w:rsid w:val="2B065713"/>
    <w:rsid w:val="2B0B4AD7"/>
    <w:rsid w:val="2B597F39"/>
    <w:rsid w:val="2B5E10AB"/>
    <w:rsid w:val="2B966A97"/>
    <w:rsid w:val="2B976711"/>
    <w:rsid w:val="2BAE4FDA"/>
    <w:rsid w:val="2BC90C1A"/>
    <w:rsid w:val="2BC929C8"/>
    <w:rsid w:val="2BDA4BD6"/>
    <w:rsid w:val="2BF612E4"/>
    <w:rsid w:val="2C155C0E"/>
    <w:rsid w:val="2C1B0D4A"/>
    <w:rsid w:val="2C3F2C8B"/>
    <w:rsid w:val="2C5A7AC4"/>
    <w:rsid w:val="2CA127BF"/>
    <w:rsid w:val="2CBF3DCB"/>
    <w:rsid w:val="2CCB2770"/>
    <w:rsid w:val="2CE848EE"/>
    <w:rsid w:val="2D152E17"/>
    <w:rsid w:val="2D1934DC"/>
    <w:rsid w:val="2D19589E"/>
    <w:rsid w:val="2D7E5A35"/>
    <w:rsid w:val="2DB66F7C"/>
    <w:rsid w:val="2DC0063E"/>
    <w:rsid w:val="2DD77157"/>
    <w:rsid w:val="2E053A60"/>
    <w:rsid w:val="2E13617D"/>
    <w:rsid w:val="2E1B14D5"/>
    <w:rsid w:val="2E220AB6"/>
    <w:rsid w:val="2E382087"/>
    <w:rsid w:val="2E4B328E"/>
    <w:rsid w:val="2E5F5866"/>
    <w:rsid w:val="2ED31DB0"/>
    <w:rsid w:val="2F0E4B96"/>
    <w:rsid w:val="2F1C5505"/>
    <w:rsid w:val="2F483808"/>
    <w:rsid w:val="2FBD04DD"/>
    <w:rsid w:val="2FE34275"/>
    <w:rsid w:val="2FE778C1"/>
    <w:rsid w:val="2FFF3289"/>
    <w:rsid w:val="3038636F"/>
    <w:rsid w:val="30564D6B"/>
    <w:rsid w:val="30A734F4"/>
    <w:rsid w:val="30A752A2"/>
    <w:rsid w:val="30A9101A"/>
    <w:rsid w:val="30C714A1"/>
    <w:rsid w:val="30D616E4"/>
    <w:rsid w:val="3106021B"/>
    <w:rsid w:val="31215055"/>
    <w:rsid w:val="312468F3"/>
    <w:rsid w:val="315512C4"/>
    <w:rsid w:val="31572824"/>
    <w:rsid w:val="31626121"/>
    <w:rsid w:val="316E123D"/>
    <w:rsid w:val="31837ABD"/>
    <w:rsid w:val="318A49A8"/>
    <w:rsid w:val="31945827"/>
    <w:rsid w:val="31CC4FC0"/>
    <w:rsid w:val="31D200FD"/>
    <w:rsid w:val="31DE0293"/>
    <w:rsid w:val="31E00383"/>
    <w:rsid w:val="31E3230A"/>
    <w:rsid w:val="31EC540E"/>
    <w:rsid w:val="31EF0CAF"/>
    <w:rsid w:val="31FE7144"/>
    <w:rsid w:val="320F30FF"/>
    <w:rsid w:val="3231615E"/>
    <w:rsid w:val="32526E70"/>
    <w:rsid w:val="32562ADC"/>
    <w:rsid w:val="32624BA7"/>
    <w:rsid w:val="328A4231"/>
    <w:rsid w:val="32AF70A0"/>
    <w:rsid w:val="32B50F16"/>
    <w:rsid w:val="32B83797"/>
    <w:rsid w:val="32C24ACA"/>
    <w:rsid w:val="32C739DA"/>
    <w:rsid w:val="32EB6C82"/>
    <w:rsid w:val="3342007F"/>
    <w:rsid w:val="336D4581"/>
    <w:rsid w:val="33AD0E22"/>
    <w:rsid w:val="33C00B55"/>
    <w:rsid w:val="33CB12A8"/>
    <w:rsid w:val="33F22CD8"/>
    <w:rsid w:val="33F7209D"/>
    <w:rsid w:val="33FB7DDF"/>
    <w:rsid w:val="33FD7BDF"/>
    <w:rsid w:val="340824FC"/>
    <w:rsid w:val="340F388A"/>
    <w:rsid w:val="342F7A89"/>
    <w:rsid w:val="343706EB"/>
    <w:rsid w:val="343D21A6"/>
    <w:rsid w:val="34612BD3"/>
    <w:rsid w:val="346E6803"/>
    <w:rsid w:val="34711E4F"/>
    <w:rsid w:val="34831B82"/>
    <w:rsid w:val="350902DA"/>
    <w:rsid w:val="351925B0"/>
    <w:rsid w:val="355157DD"/>
    <w:rsid w:val="35696FCA"/>
    <w:rsid w:val="357A11D7"/>
    <w:rsid w:val="35814314"/>
    <w:rsid w:val="358160C2"/>
    <w:rsid w:val="358D75EC"/>
    <w:rsid w:val="35935DF5"/>
    <w:rsid w:val="35C16E06"/>
    <w:rsid w:val="35E825E5"/>
    <w:rsid w:val="35E93C67"/>
    <w:rsid w:val="36277B49"/>
    <w:rsid w:val="36484E32"/>
    <w:rsid w:val="36603F29"/>
    <w:rsid w:val="36625EF3"/>
    <w:rsid w:val="368C4D1E"/>
    <w:rsid w:val="36A24542"/>
    <w:rsid w:val="36C50230"/>
    <w:rsid w:val="36C50EB0"/>
    <w:rsid w:val="37021484"/>
    <w:rsid w:val="37052D23"/>
    <w:rsid w:val="370B3B23"/>
    <w:rsid w:val="37182A56"/>
    <w:rsid w:val="37531CE0"/>
    <w:rsid w:val="375F0685"/>
    <w:rsid w:val="376B0DD8"/>
    <w:rsid w:val="37C14E9C"/>
    <w:rsid w:val="37C82FF9"/>
    <w:rsid w:val="37CA42ED"/>
    <w:rsid w:val="37ED3EE3"/>
    <w:rsid w:val="3801798E"/>
    <w:rsid w:val="38082ACA"/>
    <w:rsid w:val="38327B47"/>
    <w:rsid w:val="383E2E78"/>
    <w:rsid w:val="38454CBB"/>
    <w:rsid w:val="38832151"/>
    <w:rsid w:val="38952A77"/>
    <w:rsid w:val="38A071A7"/>
    <w:rsid w:val="38B62526"/>
    <w:rsid w:val="38CA4224"/>
    <w:rsid w:val="38D429AD"/>
    <w:rsid w:val="3905525C"/>
    <w:rsid w:val="392576AC"/>
    <w:rsid w:val="392822D8"/>
    <w:rsid w:val="3929719C"/>
    <w:rsid w:val="39322A9F"/>
    <w:rsid w:val="39353716"/>
    <w:rsid w:val="39700927"/>
    <w:rsid w:val="397321C6"/>
    <w:rsid w:val="398919E9"/>
    <w:rsid w:val="398E0DAD"/>
    <w:rsid w:val="39930ABA"/>
    <w:rsid w:val="39A9208B"/>
    <w:rsid w:val="39AE3C21"/>
    <w:rsid w:val="39BF18AF"/>
    <w:rsid w:val="39C742BF"/>
    <w:rsid w:val="39C92140"/>
    <w:rsid w:val="39E6508D"/>
    <w:rsid w:val="39F90DFC"/>
    <w:rsid w:val="3A03179B"/>
    <w:rsid w:val="3A3000B7"/>
    <w:rsid w:val="3A332E70"/>
    <w:rsid w:val="3A347BA7"/>
    <w:rsid w:val="3A647D60"/>
    <w:rsid w:val="3A9C74FA"/>
    <w:rsid w:val="3AB536D0"/>
    <w:rsid w:val="3AEB40DA"/>
    <w:rsid w:val="3AF841A5"/>
    <w:rsid w:val="3AFD61EB"/>
    <w:rsid w:val="3B9528C7"/>
    <w:rsid w:val="3BA27253"/>
    <w:rsid w:val="3BC60D48"/>
    <w:rsid w:val="3BDA652C"/>
    <w:rsid w:val="3BF70E8C"/>
    <w:rsid w:val="3C2D0454"/>
    <w:rsid w:val="3C320116"/>
    <w:rsid w:val="3C340332"/>
    <w:rsid w:val="3C47476E"/>
    <w:rsid w:val="3C6F3118"/>
    <w:rsid w:val="3CA408E8"/>
    <w:rsid w:val="3CB72D11"/>
    <w:rsid w:val="3CB74ABF"/>
    <w:rsid w:val="3CFD4BC8"/>
    <w:rsid w:val="3D1D2B74"/>
    <w:rsid w:val="3D1E68EC"/>
    <w:rsid w:val="3D3B124C"/>
    <w:rsid w:val="3D44685E"/>
    <w:rsid w:val="3D7C0522"/>
    <w:rsid w:val="3D891FB8"/>
    <w:rsid w:val="3D98044D"/>
    <w:rsid w:val="3DDC47DD"/>
    <w:rsid w:val="3DF77869"/>
    <w:rsid w:val="3E09759C"/>
    <w:rsid w:val="3E0C4997"/>
    <w:rsid w:val="3E1E76F1"/>
    <w:rsid w:val="3E29379B"/>
    <w:rsid w:val="3E502CC5"/>
    <w:rsid w:val="3E846C23"/>
    <w:rsid w:val="3EBA2645"/>
    <w:rsid w:val="3EC534C3"/>
    <w:rsid w:val="3ED01E68"/>
    <w:rsid w:val="3EF20030"/>
    <w:rsid w:val="3EF9316D"/>
    <w:rsid w:val="3EFE0783"/>
    <w:rsid w:val="3F51213F"/>
    <w:rsid w:val="3F593C0C"/>
    <w:rsid w:val="3F676329"/>
    <w:rsid w:val="3F7B0026"/>
    <w:rsid w:val="3F892743"/>
    <w:rsid w:val="3FC279E4"/>
    <w:rsid w:val="3FDB0AC5"/>
    <w:rsid w:val="3FF37BBC"/>
    <w:rsid w:val="400242A3"/>
    <w:rsid w:val="40061FE5"/>
    <w:rsid w:val="40300E10"/>
    <w:rsid w:val="40477F08"/>
    <w:rsid w:val="408A49C4"/>
    <w:rsid w:val="40B530C4"/>
    <w:rsid w:val="40DD25B8"/>
    <w:rsid w:val="40FE2CBD"/>
    <w:rsid w:val="4151103E"/>
    <w:rsid w:val="4171348E"/>
    <w:rsid w:val="4191768D"/>
    <w:rsid w:val="41950E19"/>
    <w:rsid w:val="41B24A2D"/>
    <w:rsid w:val="41C31810"/>
    <w:rsid w:val="41D67795"/>
    <w:rsid w:val="41EA4FEF"/>
    <w:rsid w:val="41F20B34"/>
    <w:rsid w:val="42334AF7"/>
    <w:rsid w:val="423876C9"/>
    <w:rsid w:val="426052B1"/>
    <w:rsid w:val="426B113B"/>
    <w:rsid w:val="426B25D4"/>
    <w:rsid w:val="426D1FB4"/>
    <w:rsid w:val="42996FB4"/>
    <w:rsid w:val="42B06238"/>
    <w:rsid w:val="42DE2DA6"/>
    <w:rsid w:val="42FA74B4"/>
    <w:rsid w:val="431C742A"/>
    <w:rsid w:val="434D43B6"/>
    <w:rsid w:val="437C62F3"/>
    <w:rsid w:val="43851473"/>
    <w:rsid w:val="43B92ECB"/>
    <w:rsid w:val="43BA1A2A"/>
    <w:rsid w:val="43E53CC0"/>
    <w:rsid w:val="43E91A02"/>
    <w:rsid w:val="43EA39CC"/>
    <w:rsid w:val="43EE7018"/>
    <w:rsid w:val="441F3676"/>
    <w:rsid w:val="442962A2"/>
    <w:rsid w:val="44511355"/>
    <w:rsid w:val="44A1408B"/>
    <w:rsid w:val="44B33DBE"/>
    <w:rsid w:val="44FF0DB1"/>
    <w:rsid w:val="451C5E07"/>
    <w:rsid w:val="453B44DF"/>
    <w:rsid w:val="4561381A"/>
    <w:rsid w:val="45796DB6"/>
    <w:rsid w:val="457E7663"/>
    <w:rsid w:val="45943BEF"/>
    <w:rsid w:val="45AA3413"/>
    <w:rsid w:val="45B24076"/>
    <w:rsid w:val="45C500E2"/>
    <w:rsid w:val="45CC5137"/>
    <w:rsid w:val="45CF1E40"/>
    <w:rsid w:val="46004DE1"/>
    <w:rsid w:val="46236D21"/>
    <w:rsid w:val="463A3DF9"/>
    <w:rsid w:val="4665733A"/>
    <w:rsid w:val="46DA7D28"/>
    <w:rsid w:val="46F50C07"/>
    <w:rsid w:val="471B226F"/>
    <w:rsid w:val="473236C0"/>
    <w:rsid w:val="47431429"/>
    <w:rsid w:val="47667CB2"/>
    <w:rsid w:val="47795932"/>
    <w:rsid w:val="478C7274"/>
    <w:rsid w:val="479C4FDD"/>
    <w:rsid w:val="47B16CDB"/>
    <w:rsid w:val="48036E0A"/>
    <w:rsid w:val="480C5CBF"/>
    <w:rsid w:val="48286976"/>
    <w:rsid w:val="48343468"/>
    <w:rsid w:val="485D4FC6"/>
    <w:rsid w:val="48671147"/>
    <w:rsid w:val="486E0837"/>
    <w:rsid w:val="4871646A"/>
    <w:rsid w:val="487F2935"/>
    <w:rsid w:val="48822FF5"/>
    <w:rsid w:val="48D72771"/>
    <w:rsid w:val="48EC7FE3"/>
    <w:rsid w:val="48F21359"/>
    <w:rsid w:val="491C63D6"/>
    <w:rsid w:val="49320819"/>
    <w:rsid w:val="49437E06"/>
    <w:rsid w:val="49494CF1"/>
    <w:rsid w:val="496672F0"/>
    <w:rsid w:val="496D4E83"/>
    <w:rsid w:val="49BA174B"/>
    <w:rsid w:val="49CD147E"/>
    <w:rsid w:val="49D7054F"/>
    <w:rsid w:val="49E54A1A"/>
    <w:rsid w:val="49F20EE5"/>
    <w:rsid w:val="4A031344"/>
    <w:rsid w:val="4A084BAC"/>
    <w:rsid w:val="4A314103"/>
    <w:rsid w:val="4A363423"/>
    <w:rsid w:val="4A54461F"/>
    <w:rsid w:val="4A9326C8"/>
    <w:rsid w:val="4AB8212E"/>
    <w:rsid w:val="4ABD14F2"/>
    <w:rsid w:val="4ABD7744"/>
    <w:rsid w:val="4B885FA4"/>
    <w:rsid w:val="4BAF22E7"/>
    <w:rsid w:val="4BBE19C6"/>
    <w:rsid w:val="4C3457E4"/>
    <w:rsid w:val="4C453E95"/>
    <w:rsid w:val="4C4A325A"/>
    <w:rsid w:val="4C561BFF"/>
    <w:rsid w:val="4CC36B68"/>
    <w:rsid w:val="4CD531A2"/>
    <w:rsid w:val="4D150064"/>
    <w:rsid w:val="4D19612B"/>
    <w:rsid w:val="4D20220D"/>
    <w:rsid w:val="4D2770F7"/>
    <w:rsid w:val="4D3161C8"/>
    <w:rsid w:val="4D355CB8"/>
    <w:rsid w:val="4D404FE1"/>
    <w:rsid w:val="4D92310A"/>
    <w:rsid w:val="4D987FF5"/>
    <w:rsid w:val="4D9C5D37"/>
    <w:rsid w:val="4DD454D1"/>
    <w:rsid w:val="4DF416CF"/>
    <w:rsid w:val="4E281379"/>
    <w:rsid w:val="4E412773"/>
    <w:rsid w:val="4E775E5C"/>
    <w:rsid w:val="4EA82E38"/>
    <w:rsid w:val="4EAC3D58"/>
    <w:rsid w:val="4EB33338"/>
    <w:rsid w:val="4EBC1B2C"/>
    <w:rsid w:val="4EC37599"/>
    <w:rsid w:val="4ED60DD5"/>
    <w:rsid w:val="4F1418FD"/>
    <w:rsid w:val="4F471C6C"/>
    <w:rsid w:val="4F47498D"/>
    <w:rsid w:val="4F5B752C"/>
    <w:rsid w:val="4F672375"/>
    <w:rsid w:val="4F8C33E2"/>
    <w:rsid w:val="4F905428"/>
    <w:rsid w:val="4F960564"/>
    <w:rsid w:val="4FE47521"/>
    <w:rsid w:val="4FEB4542"/>
    <w:rsid w:val="4FF0236A"/>
    <w:rsid w:val="5015592D"/>
    <w:rsid w:val="502A587C"/>
    <w:rsid w:val="502E69EF"/>
    <w:rsid w:val="503B5167"/>
    <w:rsid w:val="507F6B27"/>
    <w:rsid w:val="5095225A"/>
    <w:rsid w:val="50AF0082"/>
    <w:rsid w:val="50B43398"/>
    <w:rsid w:val="50BF0A14"/>
    <w:rsid w:val="50D457E8"/>
    <w:rsid w:val="51112B4B"/>
    <w:rsid w:val="51254295"/>
    <w:rsid w:val="5139564B"/>
    <w:rsid w:val="51450494"/>
    <w:rsid w:val="51477D68"/>
    <w:rsid w:val="51493AE0"/>
    <w:rsid w:val="51583D23"/>
    <w:rsid w:val="519705BD"/>
    <w:rsid w:val="51C27D36"/>
    <w:rsid w:val="523D116B"/>
    <w:rsid w:val="523E01F5"/>
    <w:rsid w:val="525E3535"/>
    <w:rsid w:val="52A623E6"/>
    <w:rsid w:val="52FB52AE"/>
    <w:rsid w:val="53286D24"/>
    <w:rsid w:val="53784B50"/>
    <w:rsid w:val="53CE29C2"/>
    <w:rsid w:val="53D8739D"/>
    <w:rsid w:val="53DA3115"/>
    <w:rsid w:val="53DD09E5"/>
    <w:rsid w:val="53F1045F"/>
    <w:rsid w:val="53F954C6"/>
    <w:rsid w:val="546458CD"/>
    <w:rsid w:val="548A25BF"/>
    <w:rsid w:val="54994D7E"/>
    <w:rsid w:val="549A14D7"/>
    <w:rsid w:val="54BF230B"/>
    <w:rsid w:val="54D1276A"/>
    <w:rsid w:val="54D67D81"/>
    <w:rsid w:val="551B4BD7"/>
    <w:rsid w:val="55436A98"/>
    <w:rsid w:val="554D618D"/>
    <w:rsid w:val="555F76C3"/>
    <w:rsid w:val="55654BF2"/>
    <w:rsid w:val="557355CF"/>
    <w:rsid w:val="55935C72"/>
    <w:rsid w:val="55A41C2D"/>
    <w:rsid w:val="55C85C0E"/>
    <w:rsid w:val="55CC2F32"/>
    <w:rsid w:val="55D371FF"/>
    <w:rsid w:val="55E53FF3"/>
    <w:rsid w:val="55EA01B6"/>
    <w:rsid w:val="55EB160A"/>
    <w:rsid w:val="560E23AE"/>
    <w:rsid w:val="56350AD7"/>
    <w:rsid w:val="56372AA1"/>
    <w:rsid w:val="568F468B"/>
    <w:rsid w:val="56A95021"/>
    <w:rsid w:val="56AB0D99"/>
    <w:rsid w:val="56D55E16"/>
    <w:rsid w:val="56FC7131"/>
    <w:rsid w:val="574216FD"/>
    <w:rsid w:val="575925A3"/>
    <w:rsid w:val="57676637"/>
    <w:rsid w:val="577C4060"/>
    <w:rsid w:val="578E4942"/>
    <w:rsid w:val="57925AB5"/>
    <w:rsid w:val="57D305A7"/>
    <w:rsid w:val="57FA1FD8"/>
    <w:rsid w:val="58000923"/>
    <w:rsid w:val="580A0AED"/>
    <w:rsid w:val="58130B7B"/>
    <w:rsid w:val="583F3E8F"/>
    <w:rsid w:val="58533496"/>
    <w:rsid w:val="58535244"/>
    <w:rsid w:val="587358E6"/>
    <w:rsid w:val="58796EF8"/>
    <w:rsid w:val="58937D37"/>
    <w:rsid w:val="58990C3A"/>
    <w:rsid w:val="58EC5BDB"/>
    <w:rsid w:val="58FA6008"/>
    <w:rsid w:val="58FC5F1C"/>
    <w:rsid w:val="58FE6735"/>
    <w:rsid w:val="58FF717A"/>
    <w:rsid w:val="591E47C5"/>
    <w:rsid w:val="59232E69"/>
    <w:rsid w:val="59246BE1"/>
    <w:rsid w:val="593F75D9"/>
    <w:rsid w:val="596516D3"/>
    <w:rsid w:val="59E44CEE"/>
    <w:rsid w:val="5A3D61AC"/>
    <w:rsid w:val="5A3E3CD2"/>
    <w:rsid w:val="5A405C9C"/>
    <w:rsid w:val="5A577137"/>
    <w:rsid w:val="5A5C1859"/>
    <w:rsid w:val="5A625C12"/>
    <w:rsid w:val="5A865020"/>
    <w:rsid w:val="5A93401E"/>
    <w:rsid w:val="5AB346C0"/>
    <w:rsid w:val="5ABA3F0F"/>
    <w:rsid w:val="5AF50835"/>
    <w:rsid w:val="5B3A26EB"/>
    <w:rsid w:val="5B503CBD"/>
    <w:rsid w:val="5B6836FC"/>
    <w:rsid w:val="5B6D486F"/>
    <w:rsid w:val="5B721E85"/>
    <w:rsid w:val="5B8816A9"/>
    <w:rsid w:val="5B8E76D9"/>
    <w:rsid w:val="5B9718EC"/>
    <w:rsid w:val="5B9C5154"/>
    <w:rsid w:val="5C014FB9"/>
    <w:rsid w:val="5C104584"/>
    <w:rsid w:val="5C1178F0"/>
    <w:rsid w:val="5C207B33"/>
    <w:rsid w:val="5C7659A5"/>
    <w:rsid w:val="5CAB38A1"/>
    <w:rsid w:val="5CB83A0F"/>
    <w:rsid w:val="5CBC3D00"/>
    <w:rsid w:val="5CC826A5"/>
    <w:rsid w:val="5D1B7FA1"/>
    <w:rsid w:val="5D1C479E"/>
    <w:rsid w:val="5D6E7EAD"/>
    <w:rsid w:val="5DC66A63"/>
    <w:rsid w:val="5DD00333"/>
    <w:rsid w:val="5DF50B4C"/>
    <w:rsid w:val="5E0F1C0D"/>
    <w:rsid w:val="5E275FAC"/>
    <w:rsid w:val="5E826883"/>
    <w:rsid w:val="5E8336C9"/>
    <w:rsid w:val="5E8343A9"/>
    <w:rsid w:val="5E897C12"/>
    <w:rsid w:val="5E9D546B"/>
    <w:rsid w:val="5ECE3D77"/>
    <w:rsid w:val="5EDE112F"/>
    <w:rsid w:val="5F0C518E"/>
    <w:rsid w:val="5F30008D"/>
    <w:rsid w:val="5F427DC1"/>
    <w:rsid w:val="5FD838E2"/>
    <w:rsid w:val="5FE01AB3"/>
    <w:rsid w:val="60234096"/>
    <w:rsid w:val="603C0CB4"/>
    <w:rsid w:val="60563970"/>
    <w:rsid w:val="60767200"/>
    <w:rsid w:val="609D1752"/>
    <w:rsid w:val="60A30D33"/>
    <w:rsid w:val="60BD3BA3"/>
    <w:rsid w:val="60DA0BF8"/>
    <w:rsid w:val="60DF4DDA"/>
    <w:rsid w:val="60EA0710"/>
    <w:rsid w:val="611D0AE5"/>
    <w:rsid w:val="61204131"/>
    <w:rsid w:val="612A47CD"/>
    <w:rsid w:val="612B3202"/>
    <w:rsid w:val="61343A90"/>
    <w:rsid w:val="61BE7F30"/>
    <w:rsid w:val="61EB473F"/>
    <w:rsid w:val="61F950AE"/>
    <w:rsid w:val="62365F45"/>
    <w:rsid w:val="623E1313"/>
    <w:rsid w:val="62570CF6"/>
    <w:rsid w:val="625C73EB"/>
    <w:rsid w:val="62970423"/>
    <w:rsid w:val="62D921B3"/>
    <w:rsid w:val="62E6159D"/>
    <w:rsid w:val="632B74E9"/>
    <w:rsid w:val="632C5010"/>
    <w:rsid w:val="63400ABB"/>
    <w:rsid w:val="637E5061"/>
    <w:rsid w:val="6384309D"/>
    <w:rsid w:val="63A31776"/>
    <w:rsid w:val="63B55005"/>
    <w:rsid w:val="63CB772D"/>
    <w:rsid w:val="63DA2CBD"/>
    <w:rsid w:val="63E63410"/>
    <w:rsid w:val="6404264E"/>
    <w:rsid w:val="642A5B55"/>
    <w:rsid w:val="645A5BAC"/>
    <w:rsid w:val="6472739A"/>
    <w:rsid w:val="64AB4E46"/>
    <w:rsid w:val="6502427A"/>
    <w:rsid w:val="651A5A67"/>
    <w:rsid w:val="65335407"/>
    <w:rsid w:val="657C3747"/>
    <w:rsid w:val="6591220F"/>
    <w:rsid w:val="65B66DEA"/>
    <w:rsid w:val="65C47781"/>
    <w:rsid w:val="65C517D5"/>
    <w:rsid w:val="65D200F0"/>
    <w:rsid w:val="66106E6A"/>
    <w:rsid w:val="66263F98"/>
    <w:rsid w:val="6628108A"/>
    <w:rsid w:val="663A5C95"/>
    <w:rsid w:val="66414F79"/>
    <w:rsid w:val="666B5E4F"/>
    <w:rsid w:val="66D02156"/>
    <w:rsid w:val="66D41C46"/>
    <w:rsid w:val="66DB4D83"/>
    <w:rsid w:val="67392596"/>
    <w:rsid w:val="673E19AC"/>
    <w:rsid w:val="6796514D"/>
    <w:rsid w:val="67B0620F"/>
    <w:rsid w:val="67E759A9"/>
    <w:rsid w:val="67ED7463"/>
    <w:rsid w:val="67FC6E3C"/>
    <w:rsid w:val="68077DF9"/>
    <w:rsid w:val="680A19FD"/>
    <w:rsid w:val="681C1AF7"/>
    <w:rsid w:val="68273FF7"/>
    <w:rsid w:val="6844104D"/>
    <w:rsid w:val="68517738"/>
    <w:rsid w:val="68631724"/>
    <w:rsid w:val="686A0AB4"/>
    <w:rsid w:val="68882CE8"/>
    <w:rsid w:val="688B27D8"/>
    <w:rsid w:val="6899527E"/>
    <w:rsid w:val="689E69AF"/>
    <w:rsid w:val="68C06926"/>
    <w:rsid w:val="68DE78AF"/>
    <w:rsid w:val="6931512E"/>
    <w:rsid w:val="69584DB0"/>
    <w:rsid w:val="69617F7B"/>
    <w:rsid w:val="69653029"/>
    <w:rsid w:val="696848C8"/>
    <w:rsid w:val="69765236"/>
    <w:rsid w:val="69B33D95"/>
    <w:rsid w:val="69BE5432"/>
    <w:rsid w:val="69D72179"/>
    <w:rsid w:val="69D81A4D"/>
    <w:rsid w:val="6A484E25"/>
    <w:rsid w:val="6A4946F9"/>
    <w:rsid w:val="6A5330A9"/>
    <w:rsid w:val="6A9516EC"/>
    <w:rsid w:val="6A9A4F55"/>
    <w:rsid w:val="6AB52A37"/>
    <w:rsid w:val="6AC344AB"/>
    <w:rsid w:val="6AE10DD5"/>
    <w:rsid w:val="6AE26C5E"/>
    <w:rsid w:val="6B286A04"/>
    <w:rsid w:val="6B2B0947"/>
    <w:rsid w:val="6B841E8D"/>
    <w:rsid w:val="6BA047ED"/>
    <w:rsid w:val="6BF6265F"/>
    <w:rsid w:val="6C150D37"/>
    <w:rsid w:val="6C241D8C"/>
    <w:rsid w:val="6C403CB0"/>
    <w:rsid w:val="6C515AE7"/>
    <w:rsid w:val="6C6E6699"/>
    <w:rsid w:val="6C9F4AA4"/>
    <w:rsid w:val="6CBC7404"/>
    <w:rsid w:val="6D05567B"/>
    <w:rsid w:val="6D2D3E5E"/>
    <w:rsid w:val="6D321474"/>
    <w:rsid w:val="6D5B4E6F"/>
    <w:rsid w:val="6D927096"/>
    <w:rsid w:val="6D97577B"/>
    <w:rsid w:val="6D991EC2"/>
    <w:rsid w:val="6DAC7479"/>
    <w:rsid w:val="6DB35745"/>
    <w:rsid w:val="6DB66549"/>
    <w:rsid w:val="6DFB21AE"/>
    <w:rsid w:val="6E445903"/>
    <w:rsid w:val="6E5024FA"/>
    <w:rsid w:val="6E5518BE"/>
    <w:rsid w:val="6E70212E"/>
    <w:rsid w:val="6E8F6BA7"/>
    <w:rsid w:val="6EBD1212"/>
    <w:rsid w:val="6EE61DAE"/>
    <w:rsid w:val="6EF74724"/>
    <w:rsid w:val="6F1218C9"/>
    <w:rsid w:val="6F327E52"/>
    <w:rsid w:val="6F45589F"/>
    <w:rsid w:val="6F5E29F5"/>
    <w:rsid w:val="6F7C2E7B"/>
    <w:rsid w:val="6FB37F46"/>
    <w:rsid w:val="6FC244BD"/>
    <w:rsid w:val="6FDD7DBD"/>
    <w:rsid w:val="6FE70C3C"/>
    <w:rsid w:val="7000374F"/>
    <w:rsid w:val="70390D6C"/>
    <w:rsid w:val="706D59C3"/>
    <w:rsid w:val="70746C75"/>
    <w:rsid w:val="70E45BB9"/>
    <w:rsid w:val="70E85C4B"/>
    <w:rsid w:val="70F54A22"/>
    <w:rsid w:val="712F289B"/>
    <w:rsid w:val="716A7A1B"/>
    <w:rsid w:val="71D53A39"/>
    <w:rsid w:val="71D7083C"/>
    <w:rsid w:val="71FF7FEE"/>
    <w:rsid w:val="7238752D"/>
    <w:rsid w:val="72477770"/>
    <w:rsid w:val="72671421"/>
    <w:rsid w:val="726A7902"/>
    <w:rsid w:val="72AE3C93"/>
    <w:rsid w:val="72D37256"/>
    <w:rsid w:val="72DA4A88"/>
    <w:rsid w:val="73423FB5"/>
    <w:rsid w:val="73607DB3"/>
    <w:rsid w:val="73700F48"/>
    <w:rsid w:val="73813156"/>
    <w:rsid w:val="738D38A8"/>
    <w:rsid w:val="739B0DA2"/>
    <w:rsid w:val="73AE635E"/>
    <w:rsid w:val="73B47087"/>
    <w:rsid w:val="73C80D84"/>
    <w:rsid w:val="73D17C39"/>
    <w:rsid w:val="73DC038C"/>
    <w:rsid w:val="73ED0138"/>
    <w:rsid w:val="73FA2AB3"/>
    <w:rsid w:val="740022CC"/>
    <w:rsid w:val="743B3304"/>
    <w:rsid w:val="74485A21"/>
    <w:rsid w:val="745B7503"/>
    <w:rsid w:val="749E5641"/>
    <w:rsid w:val="74B86703"/>
    <w:rsid w:val="74C03F77"/>
    <w:rsid w:val="74C23A26"/>
    <w:rsid w:val="74D15A17"/>
    <w:rsid w:val="74DD616A"/>
    <w:rsid w:val="74FC0CE6"/>
    <w:rsid w:val="75315FF6"/>
    <w:rsid w:val="755328D0"/>
    <w:rsid w:val="75640639"/>
    <w:rsid w:val="759016AD"/>
    <w:rsid w:val="7598230E"/>
    <w:rsid w:val="75C93FE0"/>
    <w:rsid w:val="75D02172"/>
    <w:rsid w:val="75E567C2"/>
    <w:rsid w:val="76001895"/>
    <w:rsid w:val="76426BCC"/>
    <w:rsid w:val="766034F6"/>
    <w:rsid w:val="76984A3E"/>
    <w:rsid w:val="76A96C4B"/>
    <w:rsid w:val="76AB6DEC"/>
    <w:rsid w:val="76AC673B"/>
    <w:rsid w:val="76B6211F"/>
    <w:rsid w:val="76D10E1C"/>
    <w:rsid w:val="76EE58B6"/>
    <w:rsid w:val="76F767F1"/>
    <w:rsid w:val="77040325"/>
    <w:rsid w:val="770420D4"/>
    <w:rsid w:val="770B595E"/>
    <w:rsid w:val="77204A34"/>
    <w:rsid w:val="77381D7D"/>
    <w:rsid w:val="77514BED"/>
    <w:rsid w:val="776006C9"/>
    <w:rsid w:val="77822FF8"/>
    <w:rsid w:val="77CE4490"/>
    <w:rsid w:val="77D01FB6"/>
    <w:rsid w:val="77D05B96"/>
    <w:rsid w:val="77EF68E0"/>
    <w:rsid w:val="78271FB1"/>
    <w:rsid w:val="782A7918"/>
    <w:rsid w:val="782B18E2"/>
    <w:rsid w:val="7856695F"/>
    <w:rsid w:val="788A03B6"/>
    <w:rsid w:val="788F00C3"/>
    <w:rsid w:val="78C7785D"/>
    <w:rsid w:val="78CE0BEB"/>
    <w:rsid w:val="78DF4BA6"/>
    <w:rsid w:val="78E73A5B"/>
    <w:rsid w:val="78F903B2"/>
    <w:rsid w:val="78FA4387"/>
    <w:rsid w:val="790E7239"/>
    <w:rsid w:val="793842B6"/>
    <w:rsid w:val="793D0405"/>
    <w:rsid w:val="7940316B"/>
    <w:rsid w:val="79457F9D"/>
    <w:rsid w:val="794744F9"/>
    <w:rsid w:val="795F5CE7"/>
    <w:rsid w:val="797F0DAB"/>
    <w:rsid w:val="798A41B9"/>
    <w:rsid w:val="79921895"/>
    <w:rsid w:val="799A287B"/>
    <w:rsid w:val="799E4D98"/>
    <w:rsid w:val="79AB4A88"/>
    <w:rsid w:val="79B7342D"/>
    <w:rsid w:val="79DA536E"/>
    <w:rsid w:val="7A0E1B21"/>
    <w:rsid w:val="7A230AC3"/>
    <w:rsid w:val="7A301431"/>
    <w:rsid w:val="7A480F28"/>
    <w:rsid w:val="7A85177D"/>
    <w:rsid w:val="7A8F7B2D"/>
    <w:rsid w:val="7AA03EC1"/>
    <w:rsid w:val="7ABE07EB"/>
    <w:rsid w:val="7ABF6FEF"/>
    <w:rsid w:val="7AD63D87"/>
    <w:rsid w:val="7B095F0A"/>
    <w:rsid w:val="7B252618"/>
    <w:rsid w:val="7B284246"/>
    <w:rsid w:val="7B38234C"/>
    <w:rsid w:val="7B656EB9"/>
    <w:rsid w:val="7B72704F"/>
    <w:rsid w:val="7B8B4B71"/>
    <w:rsid w:val="7B8C6B3B"/>
    <w:rsid w:val="7B963516"/>
    <w:rsid w:val="7B9A4DB4"/>
    <w:rsid w:val="7BEC1388"/>
    <w:rsid w:val="7C0B180E"/>
    <w:rsid w:val="7C1656D3"/>
    <w:rsid w:val="7C3074C7"/>
    <w:rsid w:val="7C321491"/>
    <w:rsid w:val="7C7A6994"/>
    <w:rsid w:val="7C815F74"/>
    <w:rsid w:val="7CB41EA6"/>
    <w:rsid w:val="7CBC0D5A"/>
    <w:rsid w:val="7CF61714"/>
    <w:rsid w:val="7D006E99"/>
    <w:rsid w:val="7D034BDB"/>
    <w:rsid w:val="7D3D633F"/>
    <w:rsid w:val="7D4871C4"/>
    <w:rsid w:val="7D7634EC"/>
    <w:rsid w:val="7DFC0350"/>
    <w:rsid w:val="7DFC3B04"/>
    <w:rsid w:val="7E357016"/>
    <w:rsid w:val="7E8D77A8"/>
    <w:rsid w:val="7E8E49B7"/>
    <w:rsid w:val="7EB4618D"/>
    <w:rsid w:val="7EB937A4"/>
    <w:rsid w:val="7ECF2FC7"/>
    <w:rsid w:val="7EED5B43"/>
    <w:rsid w:val="7F256A68"/>
    <w:rsid w:val="7F2A46A1"/>
    <w:rsid w:val="7F3B065C"/>
    <w:rsid w:val="7F3B240A"/>
    <w:rsid w:val="7F765AEB"/>
    <w:rsid w:val="7F9D30C5"/>
    <w:rsid w:val="7F9E6F00"/>
    <w:rsid w:val="7FA53D28"/>
    <w:rsid w:val="7FBD72C3"/>
    <w:rsid w:val="7FCC0F03"/>
    <w:rsid w:val="7FD5285F"/>
    <w:rsid w:val="7FE67F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autoRedefine/>
    <w:qFormat/>
    <w:uiPriority w:val="0"/>
    <w:pPr>
      <w:keepNext/>
      <w:keepLines/>
      <w:spacing w:before="260" w:after="260" w:line="413" w:lineRule="auto"/>
      <w:jc w:val="center"/>
      <w:outlineLvl w:val="2"/>
    </w:pPr>
    <w:rPr>
      <w:b/>
      <w:sz w:val="44"/>
    </w:rPr>
  </w:style>
  <w:style w:type="character" w:default="1" w:styleId="22">
    <w:name w:val="Default Paragraph Font"/>
    <w:autoRedefine/>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style>
  <w:style w:type="paragraph" w:styleId="6">
    <w:name w:val="Normal Indent"/>
    <w:basedOn w:val="1"/>
    <w:autoRedefine/>
    <w:qFormat/>
    <w:uiPriority w:val="0"/>
    <w:pPr>
      <w:adjustRightInd w:val="0"/>
      <w:snapToGrid w:val="0"/>
      <w:spacing w:line="360" w:lineRule="auto"/>
      <w:ind w:firstLine="420"/>
    </w:pPr>
    <w:rPr>
      <w:sz w:val="24"/>
    </w:rPr>
  </w:style>
  <w:style w:type="paragraph" w:styleId="7">
    <w:name w:val="Body Text"/>
    <w:basedOn w:val="1"/>
    <w:next w:val="1"/>
    <w:autoRedefine/>
    <w:qFormat/>
    <w:uiPriority w:val="0"/>
    <w:rPr>
      <w:rFonts w:ascii="仿宋_GB2312" w:eastAsia="仿宋_GB2312"/>
      <w:sz w:val="32"/>
    </w:rPr>
  </w:style>
  <w:style w:type="paragraph" w:styleId="8">
    <w:name w:val="Body Text Indent"/>
    <w:basedOn w:val="1"/>
    <w:next w:val="7"/>
    <w:autoRedefine/>
    <w:qFormat/>
    <w:uiPriority w:val="0"/>
    <w:pPr>
      <w:spacing w:line="700" w:lineRule="exact"/>
      <w:ind w:left="960"/>
    </w:pPr>
    <w:rPr>
      <w:sz w:val="44"/>
    </w:rPr>
  </w:style>
  <w:style w:type="paragraph" w:styleId="9">
    <w:name w:val="Plain Text"/>
    <w:basedOn w:val="1"/>
    <w:autoRedefine/>
    <w:qFormat/>
    <w:uiPriority w:val="0"/>
    <w:pPr>
      <w:adjustRightInd w:val="0"/>
      <w:snapToGrid w:val="0"/>
      <w:spacing w:line="360" w:lineRule="auto"/>
    </w:pPr>
    <w:rPr>
      <w:rFonts w:ascii="宋体" w:hAnsi="Courier New"/>
    </w:rPr>
  </w:style>
  <w:style w:type="paragraph" w:styleId="10">
    <w:name w:val="Date"/>
    <w:basedOn w:val="1"/>
    <w:next w:val="1"/>
    <w:autoRedefine/>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Balloon Text"/>
    <w:basedOn w:val="1"/>
    <w:link w:val="31"/>
    <w:autoRedefine/>
    <w:unhideWhenUsed/>
    <w:qFormat/>
    <w:uiPriority w:val="99"/>
    <w:pPr>
      <w:spacing w:after="0"/>
    </w:pPr>
    <w:rPr>
      <w:sz w:val="18"/>
      <w:szCs w:val="18"/>
    </w:rPr>
  </w:style>
  <w:style w:type="paragraph" w:styleId="13">
    <w:name w:val="footer"/>
    <w:basedOn w:val="1"/>
    <w:link w:val="27"/>
    <w:autoRedefine/>
    <w:unhideWhenUsed/>
    <w:qFormat/>
    <w:uiPriority w:val="99"/>
    <w:pPr>
      <w:tabs>
        <w:tab w:val="center" w:pos="4153"/>
        <w:tab w:val="right" w:pos="8306"/>
      </w:tabs>
      <w:snapToGrid w:val="0"/>
      <w:jc w:val="left"/>
    </w:pPr>
    <w:rPr>
      <w:sz w:val="18"/>
      <w:szCs w:val="18"/>
    </w:rPr>
  </w:style>
  <w:style w:type="paragraph" w:styleId="14">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left" w:pos="1260"/>
        <w:tab w:val="left" w:pos="1685"/>
        <w:tab w:val="right" w:leader="dot" w:pos="8400"/>
      </w:tabs>
      <w:spacing w:line="320" w:lineRule="exact"/>
      <w:ind w:firstLine="280" w:firstLineChars="100"/>
    </w:pPr>
    <w:rPr>
      <w:rFonts w:ascii="Times New Roman" w:hAnsi="Times New Roman" w:eastAsia="宋体"/>
      <w:b/>
    </w:rPr>
  </w:style>
  <w:style w:type="paragraph" w:styleId="16">
    <w:name w:val="toc 2"/>
    <w:basedOn w:val="1"/>
    <w:next w:val="1"/>
    <w:autoRedefine/>
    <w:qFormat/>
    <w:uiPriority w:val="39"/>
    <w:pPr>
      <w:tabs>
        <w:tab w:val="right" w:leader="dot" w:pos="8400"/>
      </w:tabs>
      <w:spacing w:line="440" w:lineRule="exact"/>
      <w:ind w:left="280" w:leftChars="100" w:right="-91" w:rightChars="-91"/>
    </w:p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7"/>
    <w:next w:val="1"/>
    <w:autoRedefine/>
    <w:qFormat/>
    <w:uiPriority w:val="0"/>
    <w:pPr>
      <w:spacing w:line="360" w:lineRule="auto"/>
      <w:ind w:firstLine="420"/>
    </w:pPr>
    <w:rPr>
      <w:rFonts w:ascii="宋体" w:hAnsi="宋体"/>
      <w:sz w:val="24"/>
    </w:rPr>
  </w:style>
  <w:style w:type="paragraph" w:styleId="19">
    <w:name w:val="Body Text First Indent 2"/>
    <w:basedOn w:val="8"/>
    <w:autoRedefine/>
    <w:qFormat/>
    <w:uiPriority w:val="0"/>
    <w:pPr>
      <w:ind w:firstLine="42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character" w:styleId="24">
    <w:name w:val="Hyperlink"/>
    <w:autoRedefine/>
    <w:qFormat/>
    <w:uiPriority w:val="99"/>
    <w:rPr>
      <w:color w:val="0000FF"/>
      <w:u w:val="single"/>
    </w:rPr>
  </w:style>
  <w:style w:type="paragraph" w:customStyle="1" w:styleId="25">
    <w:name w:val="Heading3"/>
    <w:basedOn w:val="1"/>
    <w:next w:val="1"/>
    <w:autoRedefine/>
    <w:qFormat/>
    <w:uiPriority w:val="99"/>
    <w:pPr>
      <w:spacing w:before="16"/>
      <w:jc w:val="left"/>
    </w:pPr>
    <w:rPr>
      <w:rFonts w:ascii="仿宋_GB2312" w:hAnsi="宋体" w:eastAsia="仿宋_GB2312" w:cs="仿宋_GB2312"/>
      <w:b/>
      <w:bCs/>
      <w:sz w:val="24"/>
    </w:rPr>
  </w:style>
  <w:style w:type="character" w:customStyle="1" w:styleId="26">
    <w:name w:val="页眉 Char"/>
    <w:basedOn w:val="22"/>
    <w:link w:val="14"/>
    <w:autoRedefine/>
    <w:semiHidden/>
    <w:qFormat/>
    <w:uiPriority w:val="99"/>
    <w:rPr>
      <w:kern w:val="2"/>
      <w:sz w:val="18"/>
      <w:szCs w:val="18"/>
    </w:rPr>
  </w:style>
  <w:style w:type="character" w:customStyle="1" w:styleId="27">
    <w:name w:val="页脚 Char"/>
    <w:basedOn w:val="22"/>
    <w:link w:val="13"/>
    <w:autoRedefine/>
    <w:semiHidden/>
    <w:qFormat/>
    <w:uiPriority w:val="99"/>
    <w:rPr>
      <w:kern w:val="2"/>
      <w:sz w:val="18"/>
      <w:szCs w:val="18"/>
    </w:rPr>
  </w:style>
  <w:style w:type="paragraph" w:customStyle="1" w:styleId="28">
    <w:name w:val="1"/>
    <w:basedOn w:val="1"/>
    <w:next w:val="9"/>
    <w:autoRedefine/>
    <w:qFormat/>
    <w:uiPriority w:val="0"/>
    <w:rPr>
      <w:rFonts w:ascii="宋体" w:hAnsi="Courier New"/>
    </w:rPr>
  </w:style>
  <w:style w:type="character" w:customStyle="1" w:styleId="29">
    <w:name w:val="font61"/>
    <w:basedOn w:val="22"/>
    <w:autoRedefine/>
    <w:qFormat/>
    <w:uiPriority w:val="0"/>
    <w:rPr>
      <w:rFonts w:hint="eastAsia" w:ascii="宋体" w:hAnsi="宋体" w:eastAsia="宋体" w:cs="宋体"/>
      <w:b/>
      <w:bCs/>
      <w:color w:val="000000"/>
      <w:sz w:val="20"/>
      <w:szCs w:val="20"/>
      <w:u w:val="none"/>
    </w:rPr>
  </w:style>
  <w:style w:type="character" w:customStyle="1" w:styleId="30">
    <w:name w:val="font51"/>
    <w:basedOn w:val="22"/>
    <w:autoRedefine/>
    <w:qFormat/>
    <w:uiPriority w:val="0"/>
    <w:rPr>
      <w:rFonts w:ascii="Calibri" w:hAnsi="Calibri" w:cs="Calibri"/>
      <w:b/>
      <w:bCs/>
      <w:color w:val="000000"/>
      <w:sz w:val="20"/>
      <w:szCs w:val="20"/>
      <w:u w:val="none"/>
    </w:rPr>
  </w:style>
  <w:style w:type="character" w:customStyle="1" w:styleId="31">
    <w:name w:val="批注框文本 Char"/>
    <w:basedOn w:val="22"/>
    <w:link w:val="12"/>
    <w:autoRedefine/>
    <w:semiHidden/>
    <w:qFormat/>
    <w:uiPriority w:val="99"/>
    <w:rPr>
      <w:rFonts w:asciiTheme="minorHAnsi" w:hAnsiTheme="minorHAnsi" w:eastAsiaTheme="minorEastAsia" w:cstheme="minorBidi"/>
      <w:kern w:val="2"/>
      <w:sz w:val="18"/>
      <w:szCs w:val="18"/>
    </w:rPr>
  </w:style>
  <w:style w:type="character" w:customStyle="1" w:styleId="32">
    <w:name w:val="font21"/>
    <w:basedOn w:val="22"/>
    <w:autoRedefine/>
    <w:qFormat/>
    <w:uiPriority w:val="0"/>
    <w:rPr>
      <w:rFonts w:hint="eastAsia" w:ascii="宋体" w:hAnsi="宋体" w:eastAsia="宋体" w:cs="宋体"/>
      <w:color w:val="000000"/>
      <w:sz w:val="24"/>
      <w:szCs w:val="24"/>
      <w:u w:val="none"/>
    </w:rPr>
  </w:style>
  <w:style w:type="character" w:customStyle="1" w:styleId="33">
    <w:name w:val="NormalCharacter"/>
    <w:autoRedefine/>
    <w:qFormat/>
    <w:uiPriority w:val="0"/>
    <w:rPr>
      <w:rFonts w:ascii="Tahoma" w:hAnsi="Tahoma"/>
      <w:sz w:val="24"/>
      <w:szCs w:val="20"/>
    </w:rPr>
  </w:style>
  <w:style w:type="character" w:customStyle="1" w:styleId="34">
    <w:name w:val="font91"/>
    <w:basedOn w:val="22"/>
    <w:autoRedefine/>
    <w:qFormat/>
    <w:uiPriority w:val="0"/>
    <w:rPr>
      <w:rFonts w:hint="default" w:ascii="Calibri" w:hAnsi="Calibri" w:cs="Calibri"/>
      <w:color w:val="000000"/>
      <w:sz w:val="22"/>
      <w:szCs w:val="22"/>
      <w:u w:val="none"/>
    </w:rPr>
  </w:style>
  <w:style w:type="character" w:customStyle="1" w:styleId="35">
    <w:name w:val="font101"/>
    <w:basedOn w:val="22"/>
    <w:autoRedefine/>
    <w:qFormat/>
    <w:uiPriority w:val="0"/>
    <w:rPr>
      <w:rFonts w:hint="eastAsia" w:ascii="宋体" w:hAnsi="宋体" w:eastAsia="宋体" w:cs="宋体"/>
      <w:color w:val="000000"/>
      <w:sz w:val="22"/>
      <w:szCs w:val="22"/>
      <w:u w:val="none"/>
    </w:rPr>
  </w:style>
  <w:style w:type="character" w:customStyle="1" w:styleId="36">
    <w:name w:val="font71"/>
    <w:basedOn w:val="22"/>
    <w:autoRedefine/>
    <w:qFormat/>
    <w:uiPriority w:val="0"/>
    <w:rPr>
      <w:rFonts w:hint="default" w:ascii="Calibri" w:hAnsi="Calibri" w:cs="Calibri"/>
      <w:color w:val="000000"/>
      <w:sz w:val="28"/>
      <w:szCs w:val="28"/>
      <w:u w:val="none"/>
    </w:rPr>
  </w:style>
  <w:style w:type="paragraph" w:customStyle="1" w:styleId="37">
    <w:name w:val="正文 A"/>
    <w:basedOn w:val="1"/>
    <w:autoRedefine/>
    <w:qFormat/>
    <w:uiPriority w:val="0"/>
    <w:rPr>
      <w:rFonts w:ascii="Arial Unicode MS" w:hAnsi="Arial Unicode MS" w:cs="Arial Unicode MS"/>
      <w:color w:val="000000"/>
      <w:sz w:val="28"/>
      <w:szCs w:val="28"/>
    </w:rPr>
  </w:style>
  <w:style w:type="paragraph" w:customStyle="1" w:styleId="38">
    <w:name w:val="标准段落正文"/>
    <w:basedOn w:val="39"/>
    <w:autoRedefine/>
    <w:qFormat/>
    <w:uiPriority w:val="0"/>
    <w:pPr>
      <w:tabs>
        <w:tab w:val="left" w:pos="0"/>
        <w:tab w:val="left" w:pos="1134"/>
        <w:tab w:val="left" w:pos="8505"/>
      </w:tabs>
      <w:ind w:left="0" w:firstLine="480"/>
    </w:pPr>
    <w:rPr>
      <w:rFonts w:eastAsia="宋体"/>
    </w:rPr>
  </w:style>
  <w:style w:type="paragraph" w:customStyle="1" w:styleId="39">
    <w:name w:val="单括号小标题"/>
    <w:basedOn w:val="1"/>
    <w:autoRedefine/>
    <w:qFormat/>
    <w:uiPriority w:val="0"/>
    <w:pPr>
      <w:spacing w:beforeLines="50" w:afterLines="100"/>
      <w:ind w:left="567"/>
    </w:pPr>
    <w:rPr>
      <w:rFonts w:ascii="Calibri" w:hAnsi="Calibri"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10067</Words>
  <Characters>10510</Characters>
  <Lines>176</Lines>
  <Paragraphs>49</Paragraphs>
  <TotalTime>3</TotalTime>
  <ScaleCrop>false</ScaleCrop>
  <LinksUpToDate>false</LinksUpToDate>
  <CharactersWithSpaces>11156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2023-11-06T02:13:00Z</dcterms:created>
  <dc:creator>asd</dc:creator>
  <cp:lastModifiedBy>Administrator</cp:lastModifiedBy>
  <cp:lastPrinted>2024-09-26T02:43:00Z</cp:lastPrinted>
  <dcterms:modified xsi:type="dcterms:W3CDTF">2025-01-21T02:05:20Z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BF4AF66CA7C94447B533EECFD315FDE4_13</vt:lpwstr>
  </property>
  <property fmtid="{D5CDD505-2E9C-101B-9397-08002B2CF9AE}" pid="4" name="KSOTemplateDocerSaveRecord">
    <vt:lpwstr>eyJoZGlkIjoiYjg1YzQ2ZjZlMzYwNmZmMjQwNzc4OWFjODUyNTc1N2YifQ==</vt:lpwstr>
  </property>
</Properties>
</file>