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EC3E95">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bookmarkStart w:id="0" w:name="_Toc15726"/>
      <w:bookmarkStart w:id="1" w:name="_Toc106034620"/>
      <w:bookmarkStart w:id="2" w:name="_Toc65660329"/>
      <w:bookmarkStart w:id="3" w:name="_Toc12789052"/>
      <w:bookmarkStart w:id="4" w:name="_Toc11641050"/>
      <w:bookmarkStart w:id="5" w:name="_Toc24173"/>
    </w:p>
    <w:p w14:paraId="230E829B">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竞争性比选</w:t>
      </w:r>
    </w:p>
    <w:p w14:paraId="7BEA4575">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文件</w:t>
      </w:r>
    </w:p>
    <w:p w14:paraId="210376CE">
      <w:pPr>
        <w:spacing w:line="700" w:lineRule="exact"/>
        <w:jc w:val="center"/>
        <w:rPr>
          <w:rFonts w:hint="eastAsia" w:ascii="宋体" w:hAnsi="宋体" w:eastAsia="宋体" w:cs="宋体"/>
          <w:color w:val="auto"/>
          <w:sz w:val="32"/>
          <w:highlight w:val="none"/>
        </w:rPr>
      </w:pPr>
    </w:p>
    <w:p w14:paraId="62A7B654">
      <w:pPr>
        <w:pStyle w:val="41"/>
        <w:rPr>
          <w:rFonts w:hint="eastAsia" w:ascii="宋体" w:hAnsi="宋体" w:eastAsia="宋体" w:cs="宋体"/>
          <w:color w:val="auto"/>
          <w:highlight w:val="none"/>
        </w:rPr>
      </w:pPr>
    </w:p>
    <w:p w14:paraId="5E3FB5E4">
      <w:pPr>
        <w:rPr>
          <w:rFonts w:hint="eastAsia" w:ascii="宋体" w:hAnsi="宋体" w:eastAsia="宋体" w:cs="宋体"/>
          <w:color w:val="auto"/>
          <w:highlight w:val="none"/>
        </w:rPr>
      </w:pPr>
    </w:p>
    <w:p w14:paraId="02CFA942">
      <w:pPr>
        <w:rPr>
          <w:rFonts w:hint="eastAsia" w:ascii="宋体" w:hAnsi="宋体" w:eastAsia="宋体" w:cs="宋体"/>
          <w:color w:val="auto"/>
          <w:highlight w:val="none"/>
        </w:rPr>
      </w:pPr>
    </w:p>
    <w:p w14:paraId="62B52FAD">
      <w:pPr>
        <w:pStyle w:val="50"/>
        <w:rPr>
          <w:rFonts w:hint="eastAsia" w:ascii="宋体" w:hAnsi="宋体" w:eastAsia="宋体" w:cs="宋体"/>
          <w:color w:val="auto"/>
          <w:highlight w:val="none"/>
        </w:rPr>
      </w:pPr>
    </w:p>
    <w:p w14:paraId="32F96FB3">
      <w:pPr>
        <w:pStyle w:val="22"/>
        <w:rPr>
          <w:rFonts w:hint="eastAsia" w:ascii="宋体" w:hAnsi="宋体" w:eastAsia="宋体" w:cs="宋体"/>
          <w:color w:val="auto"/>
          <w:highlight w:val="none"/>
        </w:rPr>
      </w:pPr>
    </w:p>
    <w:p w14:paraId="7E7DD63E">
      <w:pPr>
        <w:spacing w:line="700" w:lineRule="exact"/>
        <w:ind w:firstLine="2916" w:firstLineChars="900"/>
        <w:rPr>
          <w:rFonts w:hint="default" w:ascii="宋体" w:hAnsi="宋体" w:eastAsia="宋体" w:cs="宋体"/>
          <w:color w:val="auto"/>
          <w:w w:val="90"/>
          <w:kern w:val="2"/>
          <w:sz w:val="36"/>
          <w:szCs w:val="36"/>
          <w:highlight w:val="none"/>
          <w:lang w:val="en-US" w:eastAsia="zh-CN" w:bidi="ar-SA"/>
        </w:rPr>
      </w:pPr>
      <w:r>
        <w:rPr>
          <w:rFonts w:hint="eastAsia" w:ascii="宋体" w:hAnsi="宋体" w:eastAsia="宋体" w:cs="宋体"/>
          <w:color w:val="auto"/>
          <w:w w:val="90"/>
          <w:kern w:val="2"/>
          <w:sz w:val="36"/>
          <w:szCs w:val="36"/>
          <w:highlight w:val="none"/>
          <w:lang w:val="en-US" w:eastAsia="zh-CN" w:bidi="ar-SA"/>
        </w:rPr>
        <w:t>项目编号：</w:t>
      </w:r>
      <w:r>
        <w:rPr>
          <w:rFonts w:hint="eastAsia" w:ascii="宋体" w:hAnsi="宋体" w:cs="宋体"/>
          <w:color w:val="auto"/>
          <w:w w:val="90"/>
          <w:sz w:val="36"/>
          <w:szCs w:val="36"/>
          <w:highlight w:val="none"/>
          <w:lang w:val="en-US" w:eastAsia="zh-CN"/>
        </w:rPr>
        <w:t>Z25A00111</w:t>
      </w:r>
    </w:p>
    <w:p w14:paraId="1EA44F4C">
      <w:pPr>
        <w:spacing w:line="700" w:lineRule="exact"/>
        <w:ind w:firstLine="1080" w:firstLineChars="300"/>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项目名称：</w:t>
      </w:r>
      <w:r>
        <w:rPr>
          <w:rFonts w:hint="eastAsia" w:ascii="宋体" w:hAnsi="宋体" w:cs="宋体"/>
          <w:color w:val="auto"/>
          <w:kern w:val="2"/>
          <w:sz w:val="36"/>
          <w:szCs w:val="36"/>
          <w:highlight w:val="none"/>
        </w:rPr>
        <w:t>育才幼儿园托育教室家具定制</w:t>
      </w:r>
    </w:p>
    <w:p w14:paraId="28EF35FB">
      <w:pPr>
        <w:pStyle w:val="22"/>
        <w:rPr>
          <w:rFonts w:hint="eastAsia" w:ascii="宋体" w:hAnsi="宋体" w:eastAsia="宋体" w:cs="宋体"/>
          <w:color w:val="auto"/>
          <w:sz w:val="36"/>
          <w:szCs w:val="36"/>
          <w:highlight w:val="none"/>
        </w:rPr>
      </w:pPr>
    </w:p>
    <w:p w14:paraId="7BFFBA03">
      <w:pPr>
        <w:pStyle w:val="22"/>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14:paraId="320CD780">
      <w:pPr>
        <w:rPr>
          <w:rFonts w:hint="eastAsia" w:ascii="宋体" w:hAnsi="宋体" w:eastAsia="宋体" w:cs="宋体"/>
          <w:color w:val="auto"/>
          <w:sz w:val="36"/>
          <w:szCs w:val="36"/>
          <w:highlight w:val="none"/>
        </w:rPr>
      </w:pPr>
    </w:p>
    <w:p w14:paraId="0D3CB9BB">
      <w:pPr>
        <w:pStyle w:val="22"/>
        <w:rPr>
          <w:rFonts w:hint="eastAsia" w:ascii="宋体" w:hAnsi="宋体" w:eastAsia="宋体" w:cs="宋体"/>
          <w:color w:val="auto"/>
          <w:sz w:val="36"/>
          <w:szCs w:val="36"/>
          <w:highlight w:val="none"/>
        </w:rPr>
      </w:pPr>
    </w:p>
    <w:p w14:paraId="09A8F364">
      <w:pPr>
        <w:rPr>
          <w:rFonts w:hint="eastAsia" w:ascii="宋体" w:hAnsi="宋体" w:eastAsia="宋体" w:cs="宋体"/>
          <w:color w:val="auto"/>
          <w:sz w:val="36"/>
          <w:szCs w:val="36"/>
          <w:highlight w:val="none"/>
        </w:rPr>
      </w:pPr>
    </w:p>
    <w:p w14:paraId="55BDBD21">
      <w:pPr>
        <w:rPr>
          <w:rFonts w:hint="eastAsia" w:ascii="宋体" w:hAnsi="宋体" w:eastAsia="宋体" w:cs="宋体"/>
          <w:color w:val="auto"/>
          <w:sz w:val="36"/>
          <w:szCs w:val="36"/>
          <w:highlight w:val="none"/>
        </w:rPr>
      </w:pPr>
    </w:p>
    <w:p w14:paraId="48CF09FF">
      <w:pPr>
        <w:rPr>
          <w:rFonts w:hint="eastAsia" w:ascii="宋体" w:hAnsi="宋体" w:eastAsia="宋体" w:cs="宋体"/>
          <w:color w:val="auto"/>
          <w:sz w:val="36"/>
          <w:szCs w:val="36"/>
          <w:highlight w:val="none"/>
        </w:rPr>
      </w:pPr>
    </w:p>
    <w:p w14:paraId="4BA3FFE5">
      <w:pPr>
        <w:rPr>
          <w:rFonts w:hint="eastAsia" w:ascii="宋体" w:hAnsi="宋体" w:eastAsia="宋体" w:cs="宋体"/>
          <w:color w:val="auto"/>
          <w:sz w:val="36"/>
          <w:szCs w:val="36"/>
          <w:highlight w:val="none"/>
        </w:rPr>
      </w:pPr>
    </w:p>
    <w:p w14:paraId="76FCB780">
      <w:pPr>
        <w:rPr>
          <w:rFonts w:hint="eastAsia" w:ascii="宋体" w:hAnsi="宋体" w:eastAsia="宋体" w:cs="宋体"/>
          <w:color w:val="auto"/>
          <w:highlight w:val="none"/>
        </w:rPr>
      </w:pPr>
    </w:p>
    <w:p w14:paraId="3718840E">
      <w:pPr>
        <w:rPr>
          <w:rFonts w:hint="eastAsia" w:ascii="宋体" w:hAnsi="宋体" w:eastAsia="宋体" w:cs="宋体"/>
          <w:color w:val="auto"/>
          <w:highlight w:val="none"/>
        </w:rPr>
      </w:pPr>
    </w:p>
    <w:p w14:paraId="1DDF7082">
      <w:pPr>
        <w:pStyle w:val="15"/>
        <w:spacing w:line="24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u w:val="none"/>
          <w:lang w:eastAsia="zh-CN"/>
        </w:rPr>
        <w:t>重庆市大渡口区育才幼儿园</w:t>
      </w:r>
    </w:p>
    <w:p w14:paraId="078D67F4">
      <w:pPr>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二〇二五年</w:t>
      </w:r>
      <w:r>
        <w:rPr>
          <w:rFonts w:hint="eastAsia" w:ascii="宋体" w:hAnsi="宋体" w:cs="宋体"/>
          <w:color w:val="auto"/>
          <w:sz w:val="36"/>
          <w:szCs w:val="36"/>
          <w:highlight w:val="none"/>
          <w:lang w:val="en-US" w:eastAsia="zh-CN"/>
        </w:rPr>
        <w:t>八</w:t>
      </w:r>
      <w:r>
        <w:rPr>
          <w:rFonts w:hint="eastAsia" w:ascii="宋体" w:hAnsi="宋体" w:eastAsia="宋体" w:cs="宋体"/>
          <w:color w:val="auto"/>
          <w:sz w:val="36"/>
          <w:szCs w:val="36"/>
          <w:highlight w:val="none"/>
        </w:rPr>
        <w:t>月</w:t>
      </w:r>
    </w:p>
    <w:p w14:paraId="6378B404">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p>
    <w:p w14:paraId="30001E7F">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2106BE06">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6944139A">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_Toc15897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32"/>
          <w:highlight w:val="none"/>
        </w:rPr>
        <w:t xml:space="preserve">第一篇  </w:t>
      </w:r>
      <w:r>
        <w:rPr>
          <w:rFonts w:hint="eastAsia" w:ascii="宋体" w:hAnsi="宋体" w:cs="宋体"/>
          <w:color w:val="auto"/>
          <w:kern w:val="2"/>
          <w:szCs w:val="32"/>
          <w:highlight w:val="none"/>
          <w:lang w:val="en-US" w:eastAsia="zh-CN"/>
        </w:rPr>
        <w:t>比选邀请书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_Toc15897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9ACF1E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_Toc19862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rPr>
        <w:t xml:space="preserve">第二篇 </w:t>
      </w:r>
      <w:r>
        <w:rPr>
          <w:rFonts w:hint="eastAsia" w:ascii="宋体" w:hAnsi="宋体" w:eastAsia="宋体" w:cs="宋体"/>
          <w:bCs/>
          <w:color w:val="auto"/>
          <w:szCs w:val="32"/>
          <w:highlight w:val="none"/>
        </w:rPr>
        <w:t>项目</w:t>
      </w:r>
      <w:r>
        <w:rPr>
          <w:rFonts w:hint="eastAsia" w:ascii="宋体" w:hAnsi="宋体" w:eastAsia="宋体" w:cs="宋体"/>
          <w:bCs/>
          <w:color w:val="auto"/>
          <w:szCs w:val="32"/>
          <w:highlight w:val="none"/>
          <w:lang w:val="en-US" w:eastAsia="zh-CN"/>
        </w:rPr>
        <w:t>技术</w:t>
      </w:r>
      <w:r>
        <w:rPr>
          <w:rFonts w:hint="eastAsia" w:ascii="宋体" w:hAnsi="宋体" w:eastAsia="宋体" w:cs="宋体"/>
          <w:bCs/>
          <w:color w:val="auto"/>
          <w:szCs w:val="32"/>
          <w:highlight w:val="none"/>
        </w:rPr>
        <w:t>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_Toc19862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25AD14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第三篇 项目商务需求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_Toc20442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7F68F5D">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_Toc6137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 xml:space="preserve">第四篇 </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程序、评定</w:t>
      </w:r>
      <w:r>
        <w:rPr>
          <w:rFonts w:hint="eastAsia" w:ascii="宋体" w:hAnsi="宋体" w:eastAsia="宋体" w:cs="宋体"/>
          <w:bCs/>
          <w:color w:val="auto"/>
          <w:szCs w:val="36"/>
          <w:highlight w:val="none"/>
          <w:lang w:eastAsia="zh-CN"/>
        </w:rPr>
        <w:t>中标</w:t>
      </w:r>
      <w:r>
        <w:rPr>
          <w:rFonts w:hint="eastAsia" w:ascii="宋体" w:hAnsi="宋体" w:eastAsia="宋体" w:cs="宋体"/>
          <w:bCs/>
          <w:color w:val="auto"/>
          <w:szCs w:val="36"/>
          <w:highlight w:val="none"/>
        </w:rPr>
        <w:t>的标准、无效报价及</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终止</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_Toc6137 \h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ED76483">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rPr>
        <w:t xml:space="preserve">第五篇  </w:t>
      </w:r>
      <w:r>
        <w:rPr>
          <w:rFonts w:hint="eastAsia" w:ascii="宋体" w:hAnsi="宋体" w:cs="宋体"/>
          <w:bCs/>
          <w:color w:val="auto"/>
          <w:szCs w:val="36"/>
          <w:lang w:eastAsia="zh-CN"/>
        </w:rPr>
        <w:t>投标人</w:t>
      </w:r>
      <w:r>
        <w:rPr>
          <w:rFonts w:hint="eastAsia" w:ascii="宋体" w:hAnsi="宋体" w:eastAsia="宋体" w:cs="宋体"/>
          <w:bCs/>
          <w:color w:val="auto"/>
          <w:szCs w:val="36"/>
        </w:rPr>
        <w:t>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_Toc4534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5012A07">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 xml:space="preserve">篇 </w:t>
      </w:r>
      <w:r>
        <w:rPr>
          <w:rFonts w:hint="eastAsia" w:ascii="宋体" w:hAnsi="宋体" w:eastAsia="宋体" w:cs="宋体"/>
          <w:color w:val="auto"/>
          <w:szCs w:val="36"/>
          <w:highlight w:val="none"/>
          <w:lang w:val="en-US" w:eastAsia="zh-CN"/>
        </w:rPr>
        <w:t>采购合同（仅供参考）</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_Toc5023 \h </w:instrText>
      </w:r>
      <w:r>
        <w:rPr>
          <w:rFonts w:hint="eastAsia" w:ascii="宋体" w:hAnsi="宋体" w:cs="宋体"/>
          <w:color w:val="auto"/>
        </w:rPr>
        <w:fldChar w:fldCharType="separate"/>
      </w:r>
      <w:r>
        <w:rPr>
          <w:rFonts w:hint="eastAsia" w:ascii="宋体" w:hAnsi="宋体" w:cs="宋体"/>
          <w:color w:val="auto"/>
        </w:rPr>
        <w:t>24</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8CF6422">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 xml:space="preserve">第七篇 </w:t>
      </w:r>
      <w:r>
        <w:rPr>
          <w:rFonts w:hint="eastAsia" w:ascii="宋体" w:hAnsi="宋体" w:eastAsia="宋体" w:cs="宋体"/>
          <w:color w:val="auto"/>
          <w:szCs w:val="36"/>
          <w:highlight w:val="none"/>
          <w:lang w:eastAsia="zh-CN"/>
        </w:rPr>
        <w:t>投标</w:t>
      </w:r>
      <w:r>
        <w:rPr>
          <w:rFonts w:hint="eastAsia" w:ascii="宋体" w:hAnsi="宋体" w:eastAsia="宋体" w:cs="宋体"/>
          <w:color w:val="auto"/>
          <w:szCs w:val="36"/>
          <w:highlight w:val="none"/>
        </w:rPr>
        <w:t>文件格式</w:t>
      </w:r>
      <w:r>
        <w:rPr>
          <w:rFonts w:hint="eastAsia" w:ascii="宋体" w:hAnsi="宋体" w:cs="宋体"/>
          <w:color w:val="auto"/>
        </w:rPr>
        <w:tab/>
      </w:r>
      <w:r>
        <w:rPr>
          <w:rFonts w:hint="eastAsia" w:ascii="宋体" w:hAnsi="宋体" w:cs="宋体"/>
          <w:color w:val="auto"/>
          <w:lang w:val="en-US" w:eastAsia="zh-CN"/>
        </w:rPr>
        <w:t xml:space="preserve"> </w:t>
      </w:r>
      <w:r>
        <w:rPr>
          <w:rFonts w:hint="eastAsia" w:ascii="宋体" w:hAnsi="宋体" w:cs="宋体"/>
          <w:color w:val="auto"/>
        </w:rPr>
        <w:fldChar w:fldCharType="begin"/>
      </w:r>
      <w:r>
        <w:rPr>
          <w:rFonts w:hint="eastAsia" w:ascii="宋体" w:hAnsi="宋体" w:cs="宋体"/>
          <w:color w:val="auto"/>
        </w:rPr>
        <w:instrText xml:space="preserve"> PAGEREF _Toc20532 \h </w:instrText>
      </w:r>
      <w:r>
        <w:rPr>
          <w:rFonts w:hint="eastAsia" w:ascii="宋体" w:hAnsi="宋体" w:cs="宋体"/>
          <w:color w:val="auto"/>
        </w:rPr>
        <w:fldChar w:fldCharType="separate"/>
      </w:r>
      <w:r>
        <w:rPr>
          <w:rFonts w:hint="eastAsia" w:ascii="宋体" w:hAnsi="宋体" w:cs="宋体"/>
          <w:color w:val="auto"/>
        </w:rPr>
        <w:t>- 25 -</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C6684D0">
      <w:pPr>
        <w:pStyle w:val="41"/>
        <w:tabs>
          <w:tab w:val="right" w:leader="dot" w:pos="9412"/>
        </w:tabs>
        <w:rPr>
          <w:color w:val="auto"/>
        </w:rPr>
      </w:pPr>
    </w:p>
    <w:p w14:paraId="61F95410">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AA1BEA5">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6" w:name="_Toc30464"/>
      <w:bookmarkStart w:id="7" w:name="_Toc14576"/>
    </w:p>
    <w:p w14:paraId="5CAF081E">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8" w:name="_Toc4060"/>
      <w:bookmarkStart w:id="9" w:name="_Toc9253"/>
      <w:bookmarkStart w:id="10" w:name="_Toc15897"/>
      <w:bookmarkStart w:id="11" w:name="_Toc5198"/>
      <w:bookmarkStart w:id="12" w:name="_Toc31818"/>
      <w:bookmarkStart w:id="13" w:name="_Toc7292"/>
      <w:bookmarkStart w:id="14" w:name="_Toc7417"/>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ascii="宋体" w:hAnsi="宋体" w:eastAsia="宋体" w:cs="宋体"/>
          <w:b/>
          <w:color w:val="auto"/>
          <w:sz w:val="32"/>
          <w:szCs w:val="32"/>
          <w:highlight w:val="none"/>
        </w:rPr>
        <w:t>比选邀请书</w:t>
      </w:r>
      <w:bookmarkEnd w:id="6"/>
      <w:bookmarkEnd w:id="7"/>
      <w:bookmarkEnd w:id="8"/>
      <w:bookmarkEnd w:id="9"/>
      <w:bookmarkEnd w:id="10"/>
      <w:bookmarkEnd w:id="11"/>
      <w:bookmarkEnd w:id="12"/>
      <w:bookmarkEnd w:id="13"/>
      <w:bookmarkEnd w:id="14"/>
    </w:p>
    <w:p w14:paraId="158E1F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cs="宋体" w:asciiTheme="minorEastAsia" w:hAnsiTheme="minorEastAsia"/>
          <w:color w:val="auto"/>
          <w:kern w:val="0"/>
          <w:sz w:val="24"/>
          <w:szCs w:val="24"/>
        </w:rPr>
        <w:t>育才幼儿园托育教室家具定制</w:t>
      </w:r>
      <w:r>
        <w:rPr>
          <w:rFonts w:hint="eastAsia" w:ascii="宋体" w:hAnsi="宋体" w:eastAsia="宋体" w:cs="宋体"/>
          <w:color w:val="auto"/>
          <w:sz w:val="24"/>
          <w:szCs w:val="24"/>
          <w:highlight w:val="none"/>
        </w:rPr>
        <w:t>进行竞争性比选，欢迎有资格的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0CD0C58F">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5" w:name="_Toc7758"/>
      <w:bookmarkStart w:id="16" w:name="_Toc18246"/>
      <w:bookmarkStart w:id="17" w:name="_Toc313893526"/>
      <w:bookmarkStart w:id="18" w:name="_Toc65660330"/>
      <w:bookmarkStart w:id="19" w:name="_Toc317775175"/>
      <w:bookmarkStart w:id="20" w:name="_Toc106034621"/>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竞争性比选内容</w:t>
      </w:r>
      <w:bookmarkEnd w:id="15"/>
      <w:bookmarkEnd w:id="16"/>
      <w:bookmarkEnd w:id="17"/>
      <w:bookmarkEnd w:id="18"/>
      <w:bookmarkEnd w:id="19"/>
      <w:bookmarkEnd w:id="20"/>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011"/>
        <w:gridCol w:w="1896"/>
        <w:gridCol w:w="2040"/>
        <w:gridCol w:w="999"/>
      </w:tblGrid>
      <w:tr w14:paraId="251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3690819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19E0488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14:paraId="0C2A5302">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14:paraId="77F5D0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14:paraId="6EA04BF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0E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3E061819">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21" w:name="_Hlk344477914"/>
            <w:r>
              <w:rPr>
                <w:rFonts w:hint="eastAsia" w:cs="宋体" w:asciiTheme="minorEastAsia" w:hAnsiTheme="minorEastAsia"/>
                <w:color w:val="auto"/>
                <w:kern w:val="0"/>
                <w:sz w:val="24"/>
                <w:szCs w:val="24"/>
              </w:rPr>
              <w:t>育才幼儿园托育教室家具定制</w:t>
            </w:r>
          </w:p>
        </w:tc>
        <w:tc>
          <w:tcPr>
            <w:tcW w:w="1045" w:type="pct"/>
            <w:tcBorders>
              <w:top w:val="single" w:color="auto" w:sz="4" w:space="0"/>
              <w:left w:val="single" w:color="auto" w:sz="4" w:space="0"/>
              <w:bottom w:val="single" w:color="auto" w:sz="4" w:space="0"/>
              <w:right w:val="single" w:color="auto" w:sz="4" w:space="0"/>
            </w:tcBorders>
            <w:vAlign w:val="center"/>
          </w:tcPr>
          <w:p w14:paraId="1306C3AF">
            <w:pPr>
              <w:pageBreakBefore w:val="0"/>
              <w:kinsoku w:val="0"/>
              <w:wordWrap/>
              <w:overflowPunct w:val="0"/>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121093</w:t>
            </w:r>
          </w:p>
        </w:tc>
        <w:tc>
          <w:tcPr>
            <w:tcW w:w="985" w:type="pct"/>
            <w:tcBorders>
              <w:top w:val="single" w:color="auto" w:sz="4" w:space="0"/>
              <w:left w:val="single" w:color="auto" w:sz="4" w:space="0"/>
              <w:bottom w:val="single" w:color="auto" w:sz="4" w:space="0"/>
              <w:right w:val="single" w:color="auto" w:sz="4" w:space="0"/>
            </w:tcBorders>
            <w:vAlign w:val="center"/>
          </w:tcPr>
          <w:p w14:paraId="6DFF75F2">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c>
          <w:tcPr>
            <w:tcW w:w="1060" w:type="pct"/>
            <w:tcBorders>
              <w:top w:val="single" w:color="auto" w:sz="4" w:space="0"/>
              <w:left w:val="single" w:color="auto" w:sz="4" w:space="0"/>
              <w:bottom w:val="single" w:color="auto" w:sz="4" w:space="0"/>
              <w:right w:val="single" w:color="auto" w:sz="4" w:space="0"/>
            </w:tcBorders>
            <w:vAlign w:val="center"/>
          </w:tcPr>
          <w:p w14:paraId="026A3970">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14:paraId="46EB1C6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21"/>
    </w:tbl>
    <w:p w14:paraId="2B0785E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2" w:name="_Toc65660331"/>
      <w:bookmarkStart w:id="23" w:name="_Toc3256"/>
      <w:bookmarkStart w:id="24" w:name="_Toc27028"/>
      <w:bookmarkStart w:id="25" w:name="_Toc106034622"/>
      <w:bookmarkStart w:id="26" w:name="_Toc317775178"/>
      <w:bookmarkStart w:id="27" w:name="_Toc373860293"/>
      <w:r>
        <w:rPr>
          <w:rFonts w:hint="eastAsia" w:ascii="宋体" w:hAnsi="宋体" w:eastAsia="宋体" w:cs="宋体"/>
          <w:b/>
          <w:bCs/>
          <w:color w:val="auto"/>
          <w:sz w:val="24"/>
          <w:szCs w:val="24"/>
          <w:highlight w:val="none"/>
        </w:rPr>
        <w:t>二、资金来源</w:t>
      </w:r>
      <w:bookmarkEnd w:id="22"/>
      <w:bookmarkEnd w:id="23"/>
      <w:bookmarkEnd w:id="24"/>
      <w:bookmarkEnd w:id="25"/>
    </w:p>
    <w:p w14:paraId="32C857D1">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8"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cs="宋体" w:asciiTheme="minorEastAsia" w:hAnsiTheme="minorEastAsia"/>
          <w:color w:val="auto"/>
          <w:kern w:val="0"/>
          <w:sz w:val="24"/>
          <w:szCs w:val="24"/>
          <w:lang w:val="en-US" w:eastAsia="zh-CN"/>
        </w:rPr>
        <w:t>121093</w:t>
      </w:r>
      <w:r>
        <w:rPr>
          <w:rFonts w:hint="eastAsia" w:ascii="宋体" w:hAnsi="宋体" w:eastAsia="宋体" w:cs="宋体"/>
          <w:color w:val="auto"/>
          <w:kern w:val="2"/>
          <w:sz w:val="24"/>
          <w:szCs w:val="24"/>
          <w:highlight w:val="none"/>
          <w:shd w:val="clear" w:color="auto" w:fill="auto"/>
          <w:lang w:bidi="ar"/>
        </w:rPr>
        <w:t>元。</w:t>
      </w:r>
      <w:bookmarkEnd w:id="28"/>
    </w:p>
    <w:p w14:paraId="7B719AE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9" w:name="_Toc106034623"/>
      <w:bookmarkStart w:id="30" w:name="_Toc65660332"/>
      <w:bookmarkStart w:id="31" w:name="_Toc13541"/>
      <w:bookmarkStart w:id="32" w:name="_Toc64731996"/>
      <w:bookmarkStart w:id="33" w:name="_Toc18548"/>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9"/>
      <w:bookmarkEnd w:id="30"/>
      <w:bookmarkEnd w:id="31"/>
      <w:bookmarkEnd w:id="32"/>
      <w:bookmarkEnd w:id="33"/>
    </w:p>
    <w:p w14:paraId="3EE17E02">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27210695">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BADB7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E3C09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85899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71BF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17E85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AB0D0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10068E2F">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r>
        <w:rPr>
          <w:rFonts w:hint="eastAsia" w:ascii="宋体" w:hAnsi="宋体" w:cs="宋体"/>
          <w:color w:val="auto"/>
          <w:kern w:val="2"/>
          <w:sz w:val="24"/>
          <w:szCs w:val="24"/>
          <w:highlight w:val="none"/>
          <w:shd w:val="clear" w:color="auto" w:fill="auto"/>
          <w:lang w:val="en-US" w:eastAsia="zh-CN" w:bidi="ar"/>
        </w:rPr>
        <w:t>无</w:t>
      </w:r>
      <w:r>
        <w:rPr>
          <w:rFonts w:hint="eastAsia" w:ascii="宋体" w:hAnsi="宋体" w:eastAsia="宋体" w:cs="宋体"/>
          <w:color w:val="auto"/>
          <w:kern w:val="2"/>
          <w:sz w:val="24"/>
          <w:szCs w:val="24"/>
          <w:highlight w:val="none"/>
          <w:shd w:val="clear"/>
          <w:lang w:bidi="ar"/>
        </w:rPr>
        <w:t>。</w:t>
      </w:r>
    </w:p>
    <w:p w14:paraId="39C2F358">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bookmarkStart w:id="34" w:name="_Toc11908"/>
      <w:bookmarkStart w:id="35" w:name="_Toc106034624"/>
      <w:bookmarkStart w:id="36" w:name="_Toc1386"/>
      <w:bookmarkStart w:id="37" w:name="_Toc65660333"/>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eastAsia="宋体" w:cs="宋体"/>
          <w:b/>
          <w:color w:val="auto"/>
          <w:sz w:val="24"/>
          <w:szCs w:val="24"/>
          <w:highlight w:val="none"/>
        </w:rPr>
        <w:t>比选有关说明</w:t>
      </w:r>
    </w:p>
    <w:p w14:paraId="35BE6E2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库”。</w:t>
      </w:r>
    </w:p>
    <w:p w14:paraId="4095F29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（二）凡有意参加比选的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，请在“行采家”网站（https://www.gec123.com/）网上下载本项目竞争性比选文件以及变更等比选前公布的所有项目资料，无论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下载与否，均视为已知晓所有比选实质性要求内容。</w:t>
      </w:r>
    </w:p>
    <w:p w14:paraId="4A8F272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 比选文件公告期限：自比选公告发布之日起三个工作日。</w:t>
      </w:r>
    </w:p>
    <w:p w14:paraId="79F23C0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）线上报价</w:t>
      </w:r>
    </w:p>
    <w:p w14:paraId="294B215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cs="宋体"/>
          <w:color w:val="auto"/>
          <w:sz w:val="24"/>
          <w:szCs w:val="24"/>
          <w:highlight w:val="none"/>
        </w:rPr>
        <w:t>网上报价及上传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电子档时间：202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：00时-1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：00时。</w:t>
      </w:r>
    </w:p>
    <w:p w14:paraId="58AC824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w:t>
      </w:r>
      <w:bookmarkStart w:id="295" w:name="_GoBack"/>
      <w:bookmarkEnd w:id="295"/>
      <w:r>
        <w:rPr>
          <w:rFonts w:hint="eastAsia" w:ascii="宋体" w:hAnsi="宋体" w:eastAsia="宋体" w:cs="宋体"/>
          <w:color w:val="auto"/>
          <w:sz w:val="24"/>
          <w:szCs w:val="24"/>
          <w:highlight w:val="none"/>
        </w:rPr>
        <w:t>要求：按本项目规定的时间在“行采家”网站（https://www.gec123.com/）进行网上报价。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线上报价时需上传盖章后的电子文档（PDF）格式一份。上传电子文档必须按照要求制作，规定签字、盖章的地方必须按其规定签字、盖章，未按要求制作</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的按无效响应处理。</w:t>
      </w:r>
    </w:p>
    <w:p w14:paraId="30DB97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须满足以下要件，其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才被接受：</w:t>
      </w:r>
    </w:p>
    <w:p w14:paraId="513650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按时在“行采家”网站（https://www.gec123.com/）报名，并上传了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电子档</w:t>
      </w:r>
      <w:r>
        <w:rPr>
          <w:rFonts w:hint="eastAsia" w:ascii="宋体" w:hAnsi="宋体" w:cs="宋体"/>
          <w:color w:val="auto"/>
          <w:sz w:val="24"/>
          <w:szCs w:val="24"/>
          <w:highlight w:val="none"/>
          <w:lang w:eastAsia="zh-CN"/>
        </w:rPr>
        <w:t>。</w:t>
      </w:r>
      <w:bookmarkEnd w:id="26"/>
      <w:bookmarkEnd w:id="27"/>
      <w:bookmarkEnd w:id="34"/>
      <w:bookmarkEnd w:id="35"/>
      <w:bookmarkEnd w:id="36"/>
      <w:bookmarkEnd w:id="37"/>
      <w:bookmarkStart w:id="38" w:name="_Toc4355"/>
      <w:bookmarkStart w:id="39" w:name="_Toc106034626"/>
      <w:bookmarkStart w:id="40" w:name="_Toc479668114"/>
      <w:bookmarkStart w:id="41" w:name="_Toc525047162"/>
      <w:bookmarkStart w:id="42" w:name="_Toc65660335"/>
      <w:bookmarkStart w:id="43" w:name="_Toc2945"/>
      <w:bookmarkStart w:id="44" w:name="_Toc521053054"/>
    </w:p>
    <w:p w14:paraId="2AFE14F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38"/>
      <w:bookmarkEnd w:id="39"/>
      <w:bookmarkEnd w:id="40"/>
      <w:bookmarkEnd w:id="41"/>
      <w:bookmarkEnd w:id="42"/>
      <w:bookmarkEnd w:id="43"/>
      <w:bookmarkEnd w:id="44"/>
      <w:bookmarkStart w:id="45" w:name="_Toc65660336"/>
      <w:bookmarkStart w:id="46" w:name="_Toc6563"/>
      <w:bookmarkStart w:id="47" w:name="_Toc521053055"/>
      <w:bookmarkStart w:id="48" w:name="_Toc525047163"/>
      <w:bookmarkStart w:id="49" w:name="_Toc106034627"/>
      <w:bookmarkStart w:id="50" w:name="_Toc16269"/>
      <w:r>
        <w:rPr>
          <w:rFonts w:hint="eastAsia" w:ascii="宋体" w:hAnsi="宋体" w:eastAsia="宋体" w:cs="宋体"/>
          <w:b/>
          <w:bCs/>
          <w:color w:val="auto"/>
          <w:sz w:val="24"/>
          <w:szCs w:val="24"/>
          <w:highlight w:val="none"/>
        </w:rPr>
        <w:t>其它有关规定</w:t>
      </w:r>
      <w:bookmarkEnd w:id="45"/>
      <w:bookmarkEnd w:id="46"/>
      <w:bookmarkEnd w:id="47"/>
      <w:bookmarkEnd w:id="48"/>
      <w:bookmarkEnd w:id="49"/>
      <w:bookmarkEnd w:id="50"/>
    </w:p>
    <w:p w14:paraId="24DF0C9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，不得参加同一合同项（包）下的采购活动，否则均为无效响应。</w:t>
      </w:r>
    </w:p>
    <w:p w14:paraId="3A10A3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4ED79C0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568BE2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，恕不接收。</w:t>
      </w:r>
    </w:p>
    <w:p w14:paraId="2A1866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FC3C597">
      <w:pPr>
        <w:pStyle w:val="4"/>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056395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EE35A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w:t>
      </w:r>
    </w:p>
    <w:p w14:paraId="1ED693EF">
      <w:pPr>
        <w:pStyle w:val="2"/>
        <w:ind w:left="0" w:leftChars="0" w:firstLine="480" w:firstLineChars="200"/>
        <w:rPr>
          <w:rFonts w:hint="default" w:eastAsia="宋体"/>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九）专家评审费：由中标公司承担。</w:t>
      </w:r>
    </w:p>
    <w:p w14:paraId="3A1A0227">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02720B3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cs="宋体"/>
          <w:color w:val="auto"/>
          <w:kern w:val="2"/>
          <w:sz w:val="24"/>
          <w:szCs w:val="24"/>
          <w:highlight w:val="none"/>
          <w:shd w:val="clear" w:color="auto" w:fill="auto"/>
          <w:lang w:val="en-US" w:eastAsia="zh-CN" w:bidi="ar"/>
        </w:rPr>
        <w:t xml:space="preserve">无 </w:t>
      </w:r>
      <w:r>
        <w:rPr>
          <w:rFonts w:hint="eastAsia" w:ascii="宋体" w:hAnsi="宋体" w:eastAsia="宋体" w:cs="宋体"/>
          <w:color w:val="auto"/>
          <w:sz w:val="24"/>
          <w:szCs w:val="24"/>
          <w:highlight w:val="none"/>
          <w:shd w:val="clear" w:color="auto" w:fill="auto"/>
          <w:lang w:bidi="ar"/>
        </w:rPr>
        <w:t>。</w:t>
      </w:r>
    </w:p>
    <w:p w14:paraId="6B48AF11">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7C9985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育才幼儿园定制</w:t>
      </w:r>
      <w:r>
        <w:rPr>
          <w:rFonts w:hint="eastAsia" w:ascii="宋体" w:hAnsi="宋体" w:cs="宋体"/>
          <w:color w:val="auto"/>
          <w:kern w:val="2"/>
          <w:sz w:val="24"/>
          <w:szCs w:val="24"/>
          <w:highlight w:val="none"/>
          <w:shd w:val="clear"/>
          <w:lang w:val="en-US" w:eastAsia="zh-CN" w:bidi="ar"/>
        </w:rPr>
        <w:t>家具</w:t>
      </w:r>
      <w:r>
        <w:rPr>
          <w:rFonts w:hint="eastAsia" w:ascii="宋体" w:hAnsi="宋体" w:eastAsia="宋体" w:cs="宋体"/>
          <w:color w:val="auto"/>
          <w:kern w:val="2"/>
          <w:sz w:val="24"/>
          <w:szCs w:val="24"/>
          <w:highlight w:val="none"/>
          <w:shd w:val="clear" w:color="auto" w:fill="auto"/>
          <w:lang w:bidi="ar"/>
        </w:rPr>
        <w:t>履约保证金）。</w:t>
      </w:r>
    </w:p>
    <w:p w14:paraId="1C542676">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1" w:name="_Toc1733"/>
      <w:bookmarkStart w:id="52" w:name="_Toc521053056"/>
      <w:bookmarkStart w:id="53" w:name="_Toc106034628"/>
      <w:bookmarkStart w:id="54" w:name="_Toc525047164"/>
      <w:bookmarkStart w:id="55" w:name="_Toc10415"/>
      <w:bookmarkStart w:id="56" w:name="_Toc65660337"/>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1"/>
      <w:bookmarkEnd w:id="52"/>
      <w:bookmarkEnd w:id="53"/>
      <w:bookmarkEnd w:id="54"/>
      <w:bookmarkEnd w:id="55"/>
      <w:bookmarkEnd w:id="56"/>
    </w:p>
    <w:p w14:paraId="49AC69A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57" w:name="OLE_LINK1"/>
      <w:r>
        <w:rPr>
          <w:rFonts w:hint="eastAsia" w:ascii="宋体" w:hAnsi="宋体" w:cs="宋体"/>
          <w:color w:val="auto"/>
          <w:sz w:val="24"/>
          <w:szCs w:val="24"/>
          <w:highlight w:val="none"/>
          <w:lang w:eastAsia="zh-CN"/>
        </w:rPr>
        <w:t>重庆市大渡口区育才幼儿园</w:t>
      </w:r>
    </w:p>
    <w:bookmarkEnd w:id="57"/>
    <w:p w14:paraId="605D26F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14:paraId="4853EEC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13883293593</w:t>
      </w:r>
    </w:p>
    <w:p w14:paraId="5F3F5A74">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14:paraId="659C1D84">
      <w:pPr>
        <w:pStyle w:val="64"/>
        <w:spacing w:line="360" w:lineRule="auto"/>
        <w:rPr>
          <w:rFonts w:hint="eastAsia" w:ascii="宋体" w:hAnsi="宋体" w:cs="宋体"/>
          <w:color w:val="auto"/>
        </w:rPr>
      </w:pPr>
    </w:p>
    <w:p w14:paraId="707E7D40">
      <w:pPr>
        <w:rPr>
          <w:rFonts w:hint="eastAsia" w:ascii="宋体" w:hAnsi="宋体" w:cs="宋体"/>
          <w:color w:val="auto"/>
        </w:rPr>
      </w:pPr>
    </w:p>
    <w:p w14:paraId="6B63856E">
      <w:pPr>
        <w:rPr>
          <w:rFonts w:hint="eastAsia" w:ascii="宋体" w:hAnsi="宋体" w:cs="宋体"/>
          <w:color w:val="auto"/>
        </w:rPr>
      </w:pPr>
    </w:p>
    <w:p w14:paraId="4C836638">
      <w:pPr>
        <w:rPr>
          <w:rFonts w:hint="eastAsia" w:ascii="宋体" w:hAnsi="宋体" w:cs="宋体"/>
          <w:color w:val="auto"/>
        </w:rPr>
      </w:pPr>
    </w:p>
    <w:p w14:paraId="7B0D3FB3">
      <w:pPr>
        <w:rPr>
          <w:rFonts w:hint="eastAsia" w:ascii="宋体" w:hAnsi="宋体" w:cs="宋体"/>
          <w:color w:val="auto"/>
        </w:rPr>
      </w:pPr>
    </w:p>
    <w:p w14:paraId="5A803A29">
      <w:pPr>
        <w:rPr>
          <w:rFonts w:hint="eastAsia" w:ascii="宋体" w:hAnsi="宋体" w:cs="宋体"/>
          <w:color w:val="auto"/>
        </w:rPr>
      </w:pPr>
    </w:p>
    <w:p w14:paraId="3A3FD62A">
      <w:pPr>
        <w:rPr>
          <w:rFonts w:hint="eastAsia" w:ascii="宋体" w:hAnsi="宋体" w:cs="宋体"/>
          <w:color w:val="auto"/>
        </w:rPr>
      </w:pPr>
    </w:p>
    <w:p w14:paraId="6941EEF6">
      <w:pPr>
        <w:rPr>
          <w:rFonts w:hint="eastAsia" w:ascii="宋体" w:hAnsi="宋体" w:cs="宋体"/>
          <w:color w:val="auto"/>
        </w:rPr>
      </w:pPr>
    </w:p>
    <w:p w14:paraId="73F975D0">
      <w:pPr>
        <w:rPr>
          <w:rFonts w:hint="eastAsia" w:ascii="宋体" w:hAnsi="宋体" w:cs="宋体"/>
          <w:color w:val="auto"/>
        </w:rPr>
      </w:pPr>
    </w:p>
    <w:p w14:paraId="341E58AC">
      <w:pPr>
        <w:rPr>
          <w:rFonts w:hint="eastAsia" w:ascii="宋体" w:hAnsi="宋体" w:cs="宋体"/>
          <w:color w:val="auto"/>
        </w:rPr>
      </w:pPr>
    </w:p>
    <w:p w14:paraId="3CFB8A50">
      <w:pPr>
        <w:rPr>
          <w:rFonts w:hint="eastAsia" w:ascii="宋体" w:hAnsi="宋体" w:cs="宋体"/>
          <w:color w:val="auto"/>
        </w:rPr>
      </w:pPr>
    </w:p>
    <w:p w14:paraId="3553F376">
      <w:pPr>
        <w:rPr>
          <w:rFonts w:hint="eastAsia" w:ascii="宋体" w:hAnsi="宋体" w:cs="宋体"/>
          <w:color w:val="auto"/>
        </w:rPr>
      </w:pPr>
    </w:p>
    <w:p w14:paraId="74DDE1D0">
      <w:pPr>
        <w:rPr>
          <w:rFonts w:hint="eastAsia" w:ascii="宋体" w:hAnsi="宋体" w:cs="宋体"/>
          <w:color w:val="auto"/>
        </w:rPr>
      </w:pPr>
    </w:p>
    <w:p w14:paraId="2EB11A8E">
      <w:pPr>
        <w:rPr>
          <w:rFonts w:hint="eastAsia" w:ascii="宋体" w:hAnsi="宋体" w:cs="宋体"/>
          <w:color w:val="auto"/>
        </w:rPr>
      </w:pPr>
    </w:p>
    <w:p w14:paraId="32C5A9EA">
      <w:pPr>
        <w:rPr>
          <w:rFonts w:hint="eastAsia" w:ascii="宋体" w:hAnsi="宋体" w:cs="宋体"/>
          <w:color w:val="auto"/>
        </w:rPr>
      </w:pPr>
    </w:p>
    <w:p w14:paraId="4090AFE0">
      <w:pPr>
        <w:rPr>
          <w:rFonts w:hint="eastAsia" w:ascii="宋体" w:hAnsi="宋体" w:cs="宋体"/>
          <w:color w:val="auto"/>
        </w:rPr>
      </w:pPr>
    </w:p>
    <w:p w14:paraId="66829ED5">
      <w:pPr>
        <w:rPr>
          <w:rFonts w:hint="eastAsia" w:ascii="宋体" w:hAnsi="宋体" w:cs="宋体"/>
          <w:color w:val="auto"/>
        </w:rPr>
      </w:pPr>
    </w:p>
    <w:p w14:paraId="05F9FF7A">
      <w:pPr>
        <w:rPr>
          <w:rFonts w:hint="eastAsia" w:ascii="宋体" w:hAnsi="宋体" w:cs="宋体"/>
          <w:color w:val="auto"/>
        </w:rPr>
      </w:pPr>
    </w:p>
    <w:p w14:paraId="4D385751">
      <w:pPr>
        <w:rPr>
          <w:rFonts w:hint="eastAsia" w:ascii="宋体" w:hAnsi="宋体" w:cs="宋体"/>
          <w:color w:val="auto"/>
        </w:rPr>
      </w:pPr>
    </w:p>
    <w:p w14:paraId="061D5536">
      <w:pPr>
        <w:rPr>
          <w:rFonts w:hint="eastAsia" w:ascii="宋体" w:hAnsi="宋体" w:cs="宋体"/>
          <w:color w:val="auto"/>
        </w:rPr>
      </w:pPr>
    </w:p>
    <w:p w14:paraId="0C7379FA">
      <w:pPr>
        <w:rPr>
          <w:rFonts w:hint="eastAsia" w:ascii="宋体" w:hAnsi="宋体" w:cs="宋体"/>
          <w:color w:val="auto"/>
        </w:rPr>
      </w:pPr>
    </w:p>
    <w:p w14:paraId="37AB0268">
      <w:pPr>
        <w:rPr>
          <w:rFonts w:hint="eastAsia" w:ascii="宋体" w:hAnsi="宋体" w:cs="宋体"/>
          <w:color w:val="auto"/>
        </w:rPr>
      </w:pPr>
    </w:p>
    <w:p w14:paraId="3685A4A5">
      <w:pPr>
        <w:rPr>
          <w:rFonts w:hint="eastAsia" w:ascii="宋体" w:hAnsi="宋体" w:cs="宋体"/>
          <w:color w:val="auto"/>
        </w:rPr>
      </w:pPr>
    </w:p>
    <w:p w14:paraId="4DD92FAE">
      <w:pPr>
        <w:rPr>
          <w:rFonts w:hint="eastAsia" w:ascii="宋体" w:hAnsi="宋体" w:cs="宋体"/>
          <w:color w:val="auto"/>
        </w:rPr>
      </w:pPr>
    </w:p>
    <w:p w14:paraId="2D862F18">
      <w:pPr>
        <w:rPr>
          <w:rFonts w:hint="eastAsia" w:ascii="宋体" w:hAnsi="宋体" w:cs="宋体"/>
          <w:color w:val="auto"/>
        </w:rPr>
      </w:pPr>
    </w:p>
    <w:p w14:paraId="210DF615">
      <w:pPr>
        <w:rPr>
          <w:rFonts w:hint="eastAsia" w:ascii="宋体" w:hAnsi="宋体" w:cs="宋体"/>
          <w:color w:val="auto"/>
        </w:rPr>
      </w:pPr>
    </w:p>
    <w:p w14:paraId="313EDE7F">
      <w:pPr>
        <w:rPr>
          <w:ins w:id="0" w:author="陌生" w:date="2025-08-01T17:42:01Z"/>
          <w:rFonts w:hint="eastAsia" w:ascii="宋体" w:hAnsi="宋体" w:cs="宋体"/>
          <w:color w:val="auto"/>
        </w:rPr>
      </w:pPr>
    </w:p>
    <w:p w14:paraId="3FB01A1F">
      <w:pPr>
        <w:pStyle w:val="2"/>
        <w:rPr>
          <w:ins w:id="1" w:author="陌生" w:date="2025-08-01T17:42:01Z"/>
          <w:rFonts w:hint="eastAsia" w:ascii="宋体" w:hAnsi="宋体" w:cs="宋体"/>
          <w:color w:val="auto"/>
        </w:rPr>
      </w:pPr>
    </w:p>
    <w:p w14:paraId="0E774535">
      <w:pPr>
        <w:rPr>
          <w:ins w:id="2" w:author="陌生" w:date="2025-08-01T17:42:01Z"/>
          <w:rFonts w:hint="eastAsia" w:ascii="宋体" w:hAnsi="宋体" w:cs="宋体"/>
          <w:color w:val="auto"/>
        </w:rPr>
      </w:pPr>
    </w:p>
    <w:p w14:paraId="5AA8708B">
      <w:pPr>
        <w:pStyle w:val="2"/>
        <w:rPr>
          <w:rFonts w:hint="eastAsia"/>
          <w:color w:val="auto"/>
        </w:rPr>
      </w:pPr>
    </w:p>
    <w:p w14:paraId="47C0EEC1">
      <w:pPr>
        <w:rPr>
          <w:rFonts w:hint="eastAsia" w:ascii="宋体" w:hAnsi="宋体" w:cs="宋体"/>
          <w:color w:val="auto"/>
        </w:rPr>
      </w:pPr>
    </w:p>
    <w:p w14:paraId="33A91D8F">
      <w:pPr>
        <w:rPr>
          <w:rFonts w:hint="eastAsia" w:ascii="宋体" w:hAnsi="宋体" w:cs="宋体"/>
          <w:color w:val="auto"/>
        </w:rPr>
      </w:pPr>
    </w:p>
    <w:p w14:paraId="1B95C3B7">
      <w:pPr>
        <w:pStyle w:val="3"/>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58" w:name="_Toc19562"/>
      <w:bookmarkStart w:id="59" w:name="_Toc24167"/>
      <w:bookmarkStart w:id="60" w:name="_Toc30544"/>
      <w:bookmarkStart w:id="61" w:name="_Toc102227313"/>
      <w:bookmarkStart w:id="62" w:name="_Toc106034632"/>
      <w:bookmarkStart w:id="63" w:name="_Toc65660341"/>
      <w:bookmarkStart w:id="64" w:name="_Toc15492"/>
      <w:bookmarkStart w:id="65" w:name="_Toc13356"/>
      <w:r>
        <w:rPr>
          <w:rFonts w:hint="eastAsia" w:ascii="宋体" w:hAnsi="宋体" w:eastAsia="宋体" w:cs="宋体"/>
          <w:b/>
          <w:bCs/>
          <w:color w:val="auto"/>
          <w:sz w:val="32"/>
          <w:szCs w:val="32"/>
          <w:highlight w:val="none"/>
        </w:rPr>
        <w:t xml:space="preserve"> </w:t>
      </w:r>
      <w:bookmarkStart w:id="66" w:name="_Toc23603"/>
      <w:bookmarkStart w:id="67" w:name="_Toc19862"/>
      <w:bookmarkStart w:id="68" w:name="_Toc21243"/>
      <w:bookmarkStart w:id="69" w:name="_Toc7161"/>
      <w:bookmarkStart w:id="70" w:name="_Toc24552"/>
      <w:bookmarkStart w:id="71" w:name="_Toc22678"/>
      <w:bookmarkStart w:id="72" w:name="_Toc8188"/>
      <w:bookmarkStart w:id="73" w:name="_Toc18563"/>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58"/>
      <w:bookmarkEnd w:id="59"/>
      <w:bookmarkEnd w:id="66"/>
      <w:bookmarkEnd w:id="67"/>
      <w:bookmarkEnd w:id="68"/>
      <w:bookmarkEnd w:id="69"/>
      <w:bookmarkEnd w:id="70"/>
      <w:bookmarkEnd w:id="71"/>
      <w:bookmarkEnd w:id="72"/>
      <w:bookmarkEnd w:id="73"/>
    </w:p>
    <w:p w14:paraId="0ABB8346">
      <w:pPr>
        <w:pStyle w:val="36"/>
        <w:spacing w:line="360" w:lineRule="auto"/>
        <w:ind w:firstLineChars="200"/>
        <w:rPr>
          <w:rFonts w:hint="eastAsia" w:ascii="宋体" w:hAnsi="宋体" w:eastAsia="宋体" w:cs="宋体"/>
          <w:color w:val="auto"/>
          <w:sz w:val="24"/>
          <w:szCs w:val="24"/>
          <w:highlight w:val="none"/>
        </w:rPr>
      </w:pPr>
      <w:bookmarkStart w:id="74" w:name="_Toc15391"/>
      <w:bookmarkStart w:id="75" w:name="_Toc8713"/>
      <w:bookmarkStart w:id="76" w:name="_Toc22268"/>
      <w:bookmarkStart w:id="77" w:name="_Toc2484"/>
      <w:bookmarkStart w:id="78" w:name="_Toc16238"/>
      <w:bookmarkStart w:id="79" w:name="_Toc1342"/>
      <w:bookmarkStart w:id="80" w:name="_Toc23236"/>
      <w:bookmarkStart w:id="81" w:name="_Toc23361"/>
      <w:bookmarkStart w:id="82" w:name="_Toc16659"/>
      <w:bookmarkStart w:id="83" w:name="_Toc149062814"/>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461DEB14">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项目一览表</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093"/>
        <w:gridCol w:w="2806"/>
      </w:tblGrid>
      <w:tr w14:paraId="74F9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36" w:type="pct"/>
            <w:tcBorders>
              <w:top w:val="single" w:color="auto" w:sz="4" w:space="0"/>
              <w:left w:val="single" w:color="auto" w:sz="4" w:space="0"/>
              <w:right w:val="single" w:color="auto" w:sz="4" w:space="0"/>
            </w:tcBorders>
            <w:vAlign w:val="center"/>
          </w:tcPr>
          <w:p w14:paraId="5B08900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606" w:type="pct"/>
            <w:tcBorders>
              <w:top w:val="single" w:color="auto" w:sz="4" w:space="0"/>
              <w:left w:val="single" w:color="auto" w:sz="4" w:space="0"/>
              <w:right w:val="single" w:color="auto" w:sz="4" w:space="0"/>
            </w:tcBorders>
            <w:vAlign w:val="center"/>
          </w:tcPr>
          <w:p w14:paraId="0C042AE4">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1457" w:type="pct"/>
            <w:tcBorders>
              <w:top w:val="single" w:color="auto" w:sz="4" w:space="0"/>
              <w:left w:val="single" w:color="auto" w:sz="4" w:space="0"/>
              <w:right w:val="single" w:color="auto" w:sz="4" w:space="0"/>
            </w:tcBorders>
            <w:vAlign w:val="center"/>
          </w:tcPr>
          <w:p w14:paraId="29E36FD7">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BF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36" w:type="pct"/>
            <w:tcBorders>
              <w:top w:val="single" w:color="auto" w:sz="4" w:space="0"/>
              <w:left w:val="single" w:color="auto" w:sz="4" w:space="0"/>
              <w:bottom w:val="single" w:color="auto" w:sz="4" w:space="0"/>
              <w:right w:val="single" w:color="auto" w:sz="4" w:space="0"/>
            </w:tcBorders>
            <w:vAlign w:val="center"/>
          </w:tcPr>
          <w:p w14:paraId="51ECE435">
            <w:pPr>
              <w:keepNext w:val="0"/>
              <w:keepLines w:val="0"/>
              <w:pageBreakBefore w:val="0"/>
              <w:kinsoku/>
              <w:overflowPunct/>
              <w:topLinePunct w:val="0"/>
              <w:autoSpaceDE/>
              <w:autoSpaceDN/>
              <w:bidi w:val="0"/>
              <w:spacing w:line="460" w:lineRule="exact"/>
              <w:ind w:firstLine="480" w:firstLineChars="200"/>
              <w:textAlignment w:val="auto"/>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育才幼儿园托育教室家具定制</w:t>
            </w:r>
          </w:p>
          <w:p w14:paraId="440673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p>
        </w:tc>
        <w:tc>
          <w:tcPr>
            <w:tcW w:w="1606" w:type="pct"/>
            <w:tcBorders>
              <w:top w:val="single" w:color="auto" w:sz="4" w:space="0"/>
              <w:left w:val="single" w:color="auto" w:sz="4" w:space="0"/>
              <w:bottom w:val="single" w:color="auto" w:sz="4" w:space="0"/>
              <w:right w:val="single" w:color="auto" w:sz="4" w:space="0"/>
            </w:tcBorders>
            <w:vAlign w:val="center"/>
          </w:tcPr>
          <w:p w14:paraId="73470303">
            <w:pPr>
              <w:pageBreakBefore w:val="0"/>
              <w:kinsoku w:val="0"/>
              <w:wordWrap/>
              <w:overflowPunct w:val="0"/>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lang w:val="en-US" w:eastAsia="zh-CN"/>
              </w:rPr>
              <w:t>121093</w:t>
            </w:r>
          </w:p>
        </w:tc>
        <w:tc>
          <w:tcPr>
            <w:tcW w:w="1457" w:type="pct"/>
            <w:tcBorders>
              <w:top w:val="single" w:color="auto" w:sz="4" w:space="0"/>
              <w:left w:val="single" w:color="auto" w:sz="4" w:space="0"/>
              <w:bottom w:val="single" w:color="auto" w:sz="4" w:space="0"/>
              <w:right w:val="single" w:color="auto" w:sz="4" w:space="0"/>
            </w:tcBorders>
            <w:vAlign w:val="center"/>
          </w:tcPr>
          <w:p w14:paraId="5C1AD53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lang w:eastAsia="zh-CN"/>
              </w:rPr>
              <w:t>所提供产品必须为中国关境内生产，若为进口产品按无效</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eastAsia="zh-CN"/>
              </w:rPr>
              <w:t>处理。</w:t>
            </w:r>
          </w:p>
        </w:tc>
      </w:tr>
    </w:tbl>
    <w:p w14:paraId="1A38C1B2">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项目技术需求</w:t>
      </w:r>
    </w:p>
    <w:p w14:paraId="388235E7">
      <w:pPr>
        <w:pStyle w:val="58"/>
        <w:widowControl/>
        <w:spacing w:beforeAutospacing="0" w:afterAutospacing="0" w:line="500" w:lineRule="exact"/>
        <w:ind w:firstLine="0"/>
        <w:rPr>
          <w:rFonts w:hint="eastAsia" w:ascii="宋体" w:hAnsi="宋体" w:eastAsia="宋体" w:cs="宋体"/>
          <w:color w:val="auto"/>
          <w:kern w:val="2"/>
          <w:sz w:val="24"/>
          <w:szCs w:val="24"/>
          <w:highlight w:val="none"/>
          <w:lang w:val="en-US" w:eastAsia="zh-CN" w:bidi="ar-SA"/>
        </w:rPr>
      </w:pPr>
    </w:p>
    <w:p w14:paraId="79279A7B">
      <w:pPr>
        <w:widowControl/>
        <w:numPr>
          <w:ilvl w:val="0"/>
          <w:numId w:val="0"/>
        </w:numPr>
        <w:snapToGrid w:val="0"/>
        <w:spacing w:beforeAutospacing="0" w:afterAutospacing="0" w:line="360" w:lineRule="auto"/>
        <w:ind w:firstLine="360" w:firstLineChars="150"/>
        <w:rPr>
          <w:rFonts w:hint="eastAsia" w:ascii="宋体" w:hAnsi="宋体" w:eastAsia="宋体" w:cs="宋体"/>
          <w:color w:val="auto"/>
          <w:kern w:val="2"/>
          <w:sz w:val="24"/>
          <w:szCs w:val="24"/>
          <w:highlight w:val="none"/>
          <w:lang w:val="en-US" w:eastAsia="zh-CN" w:bidi="ar-SA"/>
        </w:rPr>
      </w:pPr>
    </w:p>
    <w:p w14:paraId="4FECDAE6">
      <w:pPr>
        <w:pStyle w:val="4"/>
        <w:keepNext w:val="0"/>
        <w:keepLines w:val="0"/>
        <w:widowControl/>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25393"/>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、安全要求</w:t>
      </w:r>
      <w:bookmarkEnd w:id="84"/>
    </w:p>
    <w:p w14:paraId="1D437131">
      <w:pPr>
        <w:pStyle w:val="3"/>
        <w:spacing w:line="360" w:lineRule="auto"/>
        <w:ind w:firstLine="480" w:firstLineChars="200"/>
        <w:jc w:val="left"/>
        <w:rPr>
          <w:rFonts w:hint="eastAsia" w:ascii="宋体" w:hAnsi="宋体" w:eastAsia="宋体" w:cs="宋体"/>
          <w:b w:val="0"/>
          <w:color w:val="auto"/>
          <w:sz w:val="24"/>
          <w:szCs w:val="24"/>
          <w:highlight w:val="none"/>
          <w:shd w:val="clear"/>
          <w:lang w:bidi="ar-SA"/>
        </w:rPr>
      </w:pPr>
      <w:bookmarkStart w:id="85" w:name="_Toc27021"/>
      <w:bookmarkStart w:id="86" w:name="_Toc17150"/>
      <w:bookmarkStart w:id="87" w:name="_Toc32691"/>
      <w:bookmarkStart w:id="88" w:name="_Toc2390"/>
      <w:bookmarkStart w:id="89" w:name="_Toc791"/>
      <w:r>
        <w:rPr>
          <w:rFonts w:hint="eastAsia" w:ascii="宋体" w:hAnsi="宋体" w:eastAsia="宋体" w:cs="宋体"/>
          <w:b w:val="0"/>
          <w:bCs w:val="0"/>
          <w:color w:val="auto"/>
          <w:kern w:val="2"/>
          <w:sz w:val="24"/>
          <w:szCs w:val="24"/>
          <w:highlight w:val="none"/>
          <w:lang w:val="en-US" w:eastAsia="zh-CN" w:bidi="ar-SA"/>
        </w:rPr>
        <w:t>投标人应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bookmarkEnd w:id="85"/>
      <w:bookmarkEnd w:id="86"/>
      <w:bookmarkEnd w:id="87"/>
      <w:bookmarkEnd w:id="88"/>
      <w:bookmarkEnd w:id="89"/>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90" w:name="_Toc28038"/>
      <w:bookmarkStart w:id="91" w:name="_Toc14704"/>
      <w:bookmarkStart w:id="92" w:name="_Toc2189"/>
      <w:bookmarkStart w:id="93" w:name="_Toc14065"/>
    </w:p>
    <w:p w14:paraId="1356F22F">
      <w:pPr>
        <w:pStyle w:val="3"/>
        <w:jc w:val="center"/>
        <w:rPr>
          <w:rFonts w:hint="eastAsia" w:ascii="宋体" w:hAnsi="宋体" w:eastAsia="宋体" w:cs="宋体"/>
          <w:color w:val="auto"/>
          <w:szCs w:val="24"/>
          <w:highlight w:val="none"/>
          <w:shd w:val="clear" w:color="auto" w:fill="FFFFFF"/>
          <w:lang w:bidi="ar"/>
        </w:rPr>
      </w:pPr>
    </w:p>
    <w:p w14:paraId="7F54D931">
      <w:pPr>
        <w:pStyle w:val="3"/>
        <w:jc w:val="center"/>
        <w:rPr>
          <w:rFonts w:hint="eastAsia" w:ascii="宋体" w:hAnsi="宋体" w:eastAsia="宋体" w:cs="宋体"/>
          <w:color w:val="auto"/>
          <w:szCs w:val="24"/>
          <w:highlight w:val="none"/>
          <w:shd w:val="clear" w:color="auto" w:fill="FFFFFF"/>
          <w:lang w:bidi="ar"/>
        </w:rPr>
      </w:pPr>
    </w:p>
    <w:p w14:paraId="0622D1C8">
      <w:pPr>
        <w:rPr>
          <w:rFonts w:hint="eastAsia" w:ascii="宋体" w:hAnsi="宋体" w:eastAsia="宋体" w:cs="宋体"/>
          <w:color w:val="auto"/>
          <w:szCs w:val="24"/>
          <w:highlight w:val="none"/>
          <w:shd w:val="clear" w:color="auto" w:fill="FFFFFF"/>
          <w:lang w:bidi="ar"/>
        </w:rPr>
      </w:pPr>
    </w:p>
    <w:p w14:paraId="638DB136">
      <w:pPr>
        <w:pStyle w:val="63"/>
        <w:rPr>
          <w:rFonts w:hint="eastAsia" w:ascii="宋体" w:hAnsi="宋体" w:eastAsia="宋体" w:cs="宋体"/>
          <w:color w:val="auto"/>
          <w:szCs w:val="24"/>
          <w:highlight w:val="none"/>
          <w:shd w:val="clear" w:color="auto" w:fill="FFFFFF"/>
          <w:lang w:bidi="ar"/>
        </w:rPr>
      </w:pPr>
    </w:p>
    <w:p w14:paraId="3456BA8B">
      <w:pPr>
        <w:pStyle w:val="64"/>
        <w:rPr>
          <w:rFonts w:hint="eastAsia" w:ascii="宋体" w:hAnsi="宋体" w:eastAsia="宋体" w:cs="宋体"/>
          <w:color w:val="auto"/>
          <w:szCs w:val="24"/>
          <w:highlight w:val="none"/>
          <w:shd w:val="clear" w:color="auto" w:fill="FFFFFF"/>
          <w:lang w:bidi="ar"/>
        </w:rPr>
      </w:pPr>
    </w:p>
    <w:p w14:paraId="525BCD97">
      <w:pPr>
        <w:rPr>
          <w:rFonts w:hint="eastAsia" w:ascii="宋体" w:hAnsi="宋体" w:eastAsia="宋体" w:cs="宋体"/>
          <w:color w:val="auto"/>
          <w:szCs w:val="24"/>
          <w:highlight w:val="none"/>
          <w:shd w:val="clear" w:color="auto" w:fill="FFFFFF"/>
          <w:lang w:bidi="ar"/>
        </w:rPr>
      </w:pPr>
    </w:p>
    <w:p w14:paraId="431D9921">
      <w:pPr>
        <w:pStyle w:val="63"/>
        <w:rPr>
          <w:rFonts w:hint="eastAsia" w:ascii="宋体" w:hAnsi="宋体" w:eastAsia="宋体" w:cs="宋体"/>
          <w:color w:val="auto"/>
          <w:szCs w:val="24"/>
          <w:highlight w:val="none"/>
          <w:shd w:val="clear" w:color="auto" w:fill="FFFFFF"/>
          <w:lang w:bidi="ar"/>
        </w:rPr>
      </w:pPr>
    </w:p>
    <w:p w14:paraId="3D35AF85">
      <w:pPr>
        <w:pStyle w:val="64"/>
        <w:rPr>
          <w:rFonts w:hint="eastAsia" w:ascii="宋体" w:hAnsi="宋体" w:eastAsia="宋体" w:cs="宋体"/>
          <w:color w:val="auto"/>
          <w:szCs w:val="24"/>
          <w:highlight w:val="none"/>
          <w:shd w:val="clear" w:color="auto" w:fill="FFFFFF"/>
          <w:lang w:bidi="ar"/>
        </w:rPr>
      </w:pPr>
    </w:p>
    <w:p w14:paraId="7CFD55B6">
      <w:pPr>
        <w:rPr>
          <w:rFonts w:hint="eastAsia" w:ascii="宋体" w:hAnsi="宋体" w:eastAsia="宋体" w:cs="宋体"/>
          <w:color w:val="auto"/>
          <w:szCs w:val="24"/>
          <w:highlight w:val="none"/>
          <w:shd w:val="clear" w:color="auto" w:fill="FFFFFF"/>
          <w:lang w:bidi="ar"/>
        </w:rPr>
      </w:pPr>
    </w:p>
    <w:p w14:paraId="754C9E81">
      <w:pPr>
        <w:rPr>
          <w:ins w:id="3" w:author="陌生" w:date="2025-08-01T17:42:50Z"/>
          <w:rFonts w:hint="eastAsia" w:ascii="宋体" w:hAnsi="宋体" w:eastAsia="宋体" w:cs="宋体"/>
          <w:color w:val="auto"/>
          <w:szCs w:val="24"/>
          <w:highlight w:val="none"/>
          <w:shd w:val="clear" w:color="auto" w:fill="FFFFFF"/>
          <w:lang w:bidi="ar"/>
        </w:rPr>
      </w:pPr>
    </w:p>
    <w:p w14:paraId="08547140">
      <w:pPr>
        <w:pStyle w:val="2"/>
        <w:rPr>
          <w:rFonts w:hint="eastAsia"/>
          <w:color w:val="auto"/>
        </w:rPr>
      </w:pPr>
    </w:p>
    <w:p w14:paraId="4C946A24">
      <w:pPr>
        <w:rPr>
          <w:rFonts w:hint="default" w:ascii="宋体" w:hAnsi="宋体" w:eastAsia="宋体" w:cs="宋体"/>
          <w:color w:val="auto"/>
          <w:szCs w:val="24"/>
          <w:highlight w:val="none"/>
          <w:shd w:val="clear" w:color="auto" w:fill="FFFFFF"/>
          <w:lang w:bidi="ar"/>
        </w:rPr>
      </w:pPr>
    </w:p>
    <w:p w14:paraId="0C5B81B8">
      <w:pPr>
        <w:pStyle w:val="64"/>
        <w:ind w:left="0" w:leftChars="0" w:firstLine="0" w:firstLineChars="0"/>
        <w:rPr>
          <w:rFonts w:hint="eastAsia" w:ascii="宋体" w:hAnsi="宋体" w:cs="宋体"/>
          <w:color w:val="auto"/>
        </w:rPr>
      </w:pPr>
    </w:p>
    <w:p w14:paraId="4E2B5AFC">
      <w:pPr>
        <w:pStyle w:val="3"/>
        <w:jc w:val="center"/>
        <w:rPr>
          <w:rFonts w:hint="eastAsia" w:ascii="宋体" w:hAnsi="宋体" w:eastAsia="宋体" w:cs="宋体"/>
          <w:b/>
          <w:bCs/>
          <w:color w:val="auto"/>
          <w:sz w:val="36"/>
          <w:szCs w:val="36"/>
          <w:highlight w:val="none"/>
        </w:rPr>
      </w:pPr>
      <w:bookmarkStart w:id="94" w:name="_Toc18270"/>
      <w:bookmarkStart w:id="95" w:name="_Toc11671"/>
      <w:bookmarkStart w:id="96" w:name="_Toc13263"/>
      <w:bookmarkStart w:id="97" w:name="_Toc22410"/>
      <w:bookmarkStart w:id="98" w:name="_Toc11432"/>
      <w:bookmarkStart w:id="99" w:name="_Toc20442"/>
      <w:r>
        <w:rPr>
          <w:rFonts w:hint="eastAsia" w:ascii="宋体" w:hAnsi="宋体" w:eastAsia="宋体" w:cs="宋体"/>
          <w:b/>
          <w:bCs/>
          <w:color w:val="auto"/>
          <w:sz w:val="36"/>
          <w:szCs w:val="36"/>
          <w:highlight w:val="none"/>
        </w:rPr>
        <w:t>第三篇 项目商务需求</w:t>
      </w:r>
      <w:bookmarkEnd w:id="90"/>
      <w:bookmarkEnd w:id="91"/>
      <w:bookmarkEnd w:id="92"/>
      <w:bookmarkEnd w:id="93"/>
      <w:bookmarkEnd w:id="94"/>
      <w:bookmarkEnd w:id="95"/>
      <w:bookmarkEnd w:id="96"/>
      <w:bookmarkEnd w:id="97"/>
      <w:bookmarkEnd w:id="98"/>
      <w:bookmarkEnd w:id="99"/>
    </w:p>
    <w:p w14:paraId="1BC73EBF">
      <w:pPr>
        <w:pStyle w:val="36"/>
        <w:spacing w:line="360" w:lineRule="auto"/>
        <w:ind w:firstLineChars="200"/>
        <w:rPr>
          <w:rFonts w:hint="eastAsia" w:ascii="宋体" w:hAnsi="宋体" w:eastAsia="宋体" w:cs="宋体"/>
          <w:color w:val="auto"/>
          <w:sz w:val="24"/>
          <w:szCs w:val="24"/>
          <w:highlight w:val="none"/>
        </w:rPr>
      </w:pPr>
      <w:bookmarkStart w:id="100"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项目商务</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70337FA5">
      <w:pPr>
        <w:pStyle w:val="4"/>
        <w:keepNext w:val="0"/>
        <w:keepLines w:val="0"/>
        <w:widowControl/>
        <w:spacing w:line="360" w:lineRule="auto"/>
        <w:ind w:left="0" w:leftChars="0" w:firstLine="0" w:firstLineChars="0"/>
        <w:rPr>
          <w:rFonts w:hint="eastAsia" w:ascii="宋体" w:hAnsi="宋体" w:eastAsia="宋体" w:cs="宋体"/>
          <w:b/>
          <w:bCs/>
          <w:color w:val="auto"/>
          <w:sz w:val="24"/>
          <w:szCs w:val="24"/>
          <w:highlight w:val="none"/>
        </w:rPr>
      </w:pPr>
      <w:bookmarkStart w:id="101" w:name="_Toc18362"/>
      <w:bookmarkStart w:id="102" w:name="_Toc162947242"/>
      <w:bookmarkStart w:id="103" w:name="_Toc25242"/>
      <w:bookmarkStart w:id="104" w:name="_Toc32209"/>
      <w:bookmarkStart w:id="105" w:name="_Toc487009399"/>
      <w:bookmarkStart w:id="106" w:name="_Toc344475120"/>
      <w:bookmarkStart w:id="107" w:name="_Toc28371"/>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一、交货时间、地点及验收方式</w:t>
      </w:r>
      <w:bookmarkEnd w:id="101"/>
      <w:bookmarkEnd w:id="102"/>
      <w:bookmarkEnd w:id="103"/>
      <w:bookmarkEnd w:id="104"/>
      <w:bookmarkEnd w:id="105"/>
      <w:bookmarkEnd w:id="106"/>
    </w:p>
    <w:p w14:paraId="011649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（一）交货时间</w:t>
      </w:r>
    </w:p>
    <w:p w14:paraId="50A72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采购合同签订后</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个日历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内交货，并完成安装调试。</w:t>
      </w:r>
    </w:p>
    <w:p w14:paraId="5E0FFB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（二）交货地点</w:t>
      </w:r>
    </w:p>
    <w:p w14:paraId="67C997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交货地点：采购人指定地点。</w:t>
      </w:r>
    </w:p>
    <w:p w14:paraId="4206FE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78CBF2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1、货物到达现场后，</w:t>
      </w:r>
      <w:r>
        <w:rPr>
          <w:rFonts w:hint="eastAsia" w:ascii="宋体" w:hAnsi="宋体" w:eastAsia="宋体" w:cs="宋体"/>
          <w:color w:val="auto"/>
          <w:kern w:val="0"/>
          <w:sz w:val="24"/>
          <w:szCs w:val="24"/>
          <w:highlight w:val="none"/>
          <w:lang w:val="en-US" w:eastAsia="zh-CN"/>
        </w:rPr>
        <w:t>中标人</w:t>
      </w:r>
      <w:r>
        <w:rPr>
          <w:rFonts w:hint="eastAsia" w:ascii="宋体" w:hAnsi="宋体" w:cs="宋体"/>
          <w:color w:val="auto"/>
          <w:sz w:val="24"/>
          <w:szCs w:val="24"/>
          <w:highlight w:val="none"/>
        </w:rPr>
        <w:t>应在使用单位人员在场情况下当面开箱，共同清点、检查外观，作出开箱记录，双方签字确认。</w:t>
      </w:r>
    </w:p>
    <w:p w14:paraId="3CC9CF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应保证货物到达采购人所在地完好无损，如有缺漏、损坏，由</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负责调换、补齐或赔偿。</w:t>
      </w:r>
    </w:p>
    <w:p w14:paraId="44EC0E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应提供完备的技术资料、装箱单和合格证等，并派遣专业技术人员进行现场安装调试。验收合格条件如下：</w:t>
      </w:r>
    </w:p>
    <w:p w14:paraId="2F4974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3.1设备技术参数与采购合同一致，性能指标达到规定的标准。</w:t>
      </w:r>
    </w:p>
    <w:p w14:paraId="5AB0A0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3.2货物技术资料、装箱单、合格证等资料齐全。</w:t>
      </w:r>
    </w:p>
    <w:p w14:paraId="4751CA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在规定时间内完成交货并验收，并经采购人确认。</w:t>
      </w:r>
    </w:p>
    <w:p w14:paraId="472788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4、产品在安装调试并试运行符合要求后，才作为最终验收。</w:t>
      </w:r>
    </w:p>
    <w:p w14:paraId="36EA99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提供的货物未达到</w:t>
      </w:r>
      <w:r>
        <w:rPr>
          <w:rFonts w:hint="eastAsia" w:ascii="宋体" w:hAnsi="宋体" w:cs="宋体"/>
          <w:color w:val="auto"/>
          <w:sz w:val="24"/>
          <w:szCs w:val="24"/>
          <w:highlight w:val="none"/>
          <w:lang w:val="en-US" w:eastAsia="zh-CN"/>
        </w:rPr>
        <w:t>比选文件</w:t>
      </w:r>
      <w:r>
        <w:rPr>
          <w:rFonts w:hint="eastAsia" w:ascii="宋体" w:hAnsi="宋体" w:cs="宋体"/>
          <w:color w:val="auto"/>
          <w:sz w:val="24"/>
          <w:szCs w:val="24"/>
          <w:highlight w:val="none"/>
        </w:rPr>
        <w:t>规定要求，且对采购人造成损失的，由</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承担一切责任，并赔偿所造成的损失。</w:t>
      </w:r>
    </w:p>
    <w:p w14:paraId="4C7480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6、采购人需要制造商对</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交付的产品（包括质量、技术参数等）进行确认的，制造商应予以配合，并出具书面意见。</w:t>
      </w:r>
    </w:p>
    <w:p w14:paraId="4DCE3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7、产品包装材料归采购人所有。</w:t>
      </w:r>
    </w:p>
    <w:bookmarkEnd w:id="107"/>
    <w:p w14:paraId="21BF2CBC">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SA"/>
        </w:rPr>
      </w:pPr>
      <w:bookmarkStart w:id="108" w:name="_Toc76462329"/>
      <w:bookmarkEnd w:id="108"/>
      <w:bookmarkStart w:id="109" w:name="_Toc344475121"/>
      <w:bookmarkEnd w:id="109"/>
      <w:bookmarkStart w:id="110" w:name="_Toc1543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SA"/>
        </w:rPr>
        <w:t>二、报价要求</w:t>
      </w:r>
      <w:bookmarkEnd w:id="110"/>
    </w:p>
    <w:p w14:paraId="434BFC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bookmarkStart w:id="111" w:name="_Toc76462330"/>
      <w:bookmarkEnd w:id="111"/>
      <w:bookmarkStart w:id="112" w:name="_Toc23114"/>
      <w:bookmarkStart w:id="113" w:name="_Toc16922"/>
      <w:bookmarkStart w:id="114" w:name="_Toc23278"/>
      <w:bookmarkStart w:id="115" w:name="_Toc7344"/>
      <w:bookmarkStart w:id="116" w:name="_Toc344475122"/>
      <w:r>
        <w:rPr>
          <w:rFonts w:hint="eastAsia" w:ascii="宋体" w:hAnsi="宋体" w:eastAsia="宋体" w:cs="宋体"/>
          <w:color w:val="auto"/>
          <w:kern w:val="2"/>
          <w:sz w:val="24"/>
          <w:szCs w:val="24"/>
          <w:highlight w:val="none"/>
        </w:rPr>
        <w:t>本次报价须为人民币报价，</w:t>
      </w:r>
      <w:r>
        <w:rPr>
          <w:rFonts w:hint="eastAsia" w:ascii="宋体" w:hAnsi="宋体" w:eastAsia="宋体" w:cs="宋体"/>
          <w:bCs w:val="0"/>
          <w:color w:val="auto"/>
          <w:sz w:val="24"/>
          <w:szCs w:val="24"/>
          <w:highlight w:val="none"/>
          <w:lang w:val="en-US" w:eastAsia="zh-CN"/>
        </w:rPr>
        <w:t>报价</w:t>
      </w:r>
      <w:r>
        <w:rPr>
          <w:rFonts w:hint="eastAsia" w:ascii="宋体" w:hAnsi="宋体" w:eastAsia="宋体" w:cs="宋体"/>
          <w:color w:val="auto"/>
          <w:kern w:val="2"/>
          <w:sz w:val="24"/>
          <w:szCs w:val="24"/>
          <w:highlight w:val="none"/>
        </w:rPr>
        <w:t>包括完成本项目所需的货物购买（制造）费、辅材及配件费、人工费、运输费（含装卸费）、</w:t>
      </w:r>
      <w:r>
        <w:rPr>
          <w:rFonts w:hint="eastAsia" w:ascii="宋体" w:hAnsi="宋体" w:eastAsia="宋体" w:cs="宋体"/>
          <w:color w:val="auto"/>
          <w:kern w:val="2"/>
          <w:sz w:val="24"/>
          <w:szCs w:val="24"/>
          <w:highlight w:val="none"/>
          <w:lang w:val="en-US" w:eastAsia="zh-CN"/>
        </w:rPr>
        <w:t>二次及多次转运费、包装费、成品保护费、检测费、安装调试费、完工场地清理及垃圾清运费、售后服务费、保险费、规费、管理费、利润及</w:t>
      </w:r>
      <w:r>
        <w:rPr>
          <w:rFonts w:hint="eastAsia" w:ascii="宋体" w:hAnsi="宋体" w:eastAsia="宋体" w:cs="宋体"/>
          <w:color w:val="auto"/>
          <w:kern w:val="2"/>
          <w:sz w:val="24"/>
          <w:szCs w:val="24"/>
          <w:highlight w:val="none"/>
        </w:rPr>
        <w:t>各种应纳的税费等完成本项目所需的所有费用。因</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自身原因造成漏报、少报皆由其自行承担责任，采购人不再支付或补偿。</w:t>
      </w:r>
      <w:bookmarkEnd w:id="112"/>
      <w:bookmarkEnd w:id="113"/>
      <w:bookmarkEnd w:id="114"/>
      <w:bookmarkEnd w:id="115"/>
    </w:p>
    <w:p w14:paraId="6C985CD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本项目设置</w:t>
      </w:r>
      <w:r>
        <w:rPr>
          <w:rFonts w:hint="eastAsia" w:ascii="宋体" w:hAnsi="宋体" w:eastAsia="宋体" w:cs="宋体"/>
          <w:b w:val="0"/>
          <w:bCs w:val="0"/>
          <w:color w:val="auto"/>
          <w:kern w:val="2"/>
          <w:sz w:val="24"/>
          <w:szCs w:val="24"/>
          <w:highlight w:val="none"/>
          <w:lang w:val="en-US" w:eastAsia="zh-CN"/>
        </w:rPr>
        <w:t>投标</w:t>
      </w:r>
      <w:r>
        <w:rPr>
          <w:rFonts w:hint="eastAsia" w:ascii="宋体" w:hAnsi="宋体" w:eastAsia="宋体" w:cs="宋体"/>
          <w:b w:val="0"/>
          <w:bCs w:val="0"/>
          <w:color w:val="auto"/>
          <w:kern w:val="2"/>
          <w:sz w:val="24"/>
          <w:szCs w:val="24"/>
          <w:highlight w:val="none"/>
        </w:rPr>
        <w:t>总报价最高限价</w:t>
      </w:r>
      <w:r>
        <w:rPr>
          <w:rFonts w:hint="eastAsia" w:ascii="宋体" w:hAnsi="宋体" w:eastAsia="宋体" w:cs="宋体"/>
          <w:b w:val="0"/>
          <w:bCs w:val="0"/>
          <w:color w:val="auto"/>
          <w:kern w:val="2"/>
          <w:sz w:val="24"/>
          <w:szCs w:val="24"/>
          <w:highlight w:val="none"/>
          <w:lang w:val="en-US" w:eastAsia="zh-CN"/>
        </w:rPr>
        <w:t>和单价最高限价</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val="en-US" w:eastAsia="zh-CN"/>
        </w:rPr>
        <w:t>投标人</w:t>
      </w:r>
      <w:r>
        <w:rPr>
          <w:rFonts w:hint="eastAsia" w:ascii="宋体" w:hAnsi="宋体" w:eastAsia="宋体" w:cs="宋体"/>
          <w:b w:val="0"/>
          <w:bCs w:val="0"/>
          <w:color w:val="auto"/>
          <w:kern w:val="2"/>
          <w:sz w:val="24"/>
          <w:szCs w:val="24"/>
          <w:highlight w:val="none"/>
        </w:rPr>
        <w:t>在报价时</w:t>
      </w:r>
      <w:r>
        <w:rPr>
          <w:rFonts w:hint="eastAsia" w:ascii="宋体" w:hAnsi="宋体" w:eastAsia="宋体" w:cs="宋体"/>
          <w:b w:val="0"/>
          <w:bCs w:val="0"/>
          <w:color w:val="auto"/>
          <w:kern w:val="2"/>
          <w:sz w:val="24"/>
          <w:szCs w:val="24"/>
          <w:highlight w:val="none"/>
          <w:lang w:val="en-US" w:eastAsia="zh-CN"/>
        </w:rPr>
        <w:t>各产品的</w:t>
      </w:r>
      <w:r>
        <w:rPr>
          <w:rFonts w:hint="eastAsia" w:ascii="宋体" w:hAnsi="宋体" w:eastAsia="宋体" w:cs="宋体"/>
          <w:b w:val="0"/>
          <w:bCs w:val="0"/>
          <w:color w:val="auto"/>
          <w:kern w:val="2"/>
          <w:sz w:val="24"/>
          <w:szCs w:val="24"/>
          <w:highlight w:val="none"/>
        </w:rPr>
        <w:t>单价和总价均不得超过采购人给出的最高限价，否则按无效响应处理。</w:t>
      </w:r>
    </w:p>
    <w:bookmarkEnd w:id="116"/>
    <w:p w14:paraId="14668DAB">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17" w:name="_Toc574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
        </w:rPr>
        <w:t>三、质量保证及售后服务</w:t>
      </w:r>
      <w:bookmarkEnd w:id="117"/>
    </w:p>
    <w:p w14:paraId="047F3945">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bookmarkStart w:id="118" w:name="_Toc4112"/>
      <w:r>
        <w:rPr>
          <w:rFonts w:hint="eastAsia" w:ascii="宋体" w:hAnsi="宋体" w:eastAsia="宋体" w:cs="宋体"/>
          <w:color w:val="auto"/>
          <w:kern w:val="2"/>
          <w:sz w:val="24"/>
          <w:szCs w:val="24"/>
          <w:highlight w:val="none"/>
          <w:shd w:val="clear" w:color="auto" w:fill="FFFFFF"/>
          <w:lang w:bidi="ar"/>
        </w:rPr>
        <w:t>（一）产品质量保证期</w:t>
      </w:r>
    </w:p>
    <w:p w14:paraId="335D5F3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1.产品质量保证期：自验收合格之日起</w:t>
      </w:r>
      <w:r>
        <w:rPr>
          <w:rFonts w:hint="eastAsia" w:ascii="宋体" w:hAnsi="宋体" w:eastAsia="宋体" w:cs="宋体"/>
          <w:color w:val="auto"/>
          <w:kern w:val="2"/>
          <w:sz w:val="24"/>
          <w:szCs w:val="24"/>
          <w:highlight w:val="none"/>
          <w:shd w:val="clear" w:color="auto" w:fill="FFFFFF"/>
          <w:lang w:val="en-US" w:eastAsia="zh-CN" w:bidi="ar"/>
        </w:rPr>
        <w:t>计</w:t>
      </w:r>
      <w:r>
        <w:rPr>
          <w:rFonts w:hint="eastAsia" w:ascii="宋体" w:hAnsi="宋体" w:eastAsia="宋体" w:cs="宋体"/>
          <w:color w:val="auto"/>
          <w:kern w:val="2"/>
          <w:sz w:val="24"/>
          <w:szCs w:val="24"/>
          <w:highlight w:val="none"/>
          <w:shd w:val="clear" w:color="auto" w:fill="FFFFFF"/>
          <w:lang w:bidi="ar"/>
        </w:rPr>
        <w:t>算，免费质保期不低于</w:t>
      </w:r>
      <w:r>
        <w:rPr>
          <w:rFonts w:hint="eastAsia" w:ascii="宋体" w:hAnsi="宋体" w:cs="宋体"/>
          <w:color w:val="auto"/>
          <w:kern w:val="2"/>
          <w:sz w:val="24"/>
          <w:szCs w:val="24"/>
          <w:highlight w:val="none"/>
          <w:shd w:val="clear" w:color="auto" w:fill="FFFFFF"/>
          <w:lang w:val="en-US" w:eastAsia="zh-CN" w:bidi="ar"/>
        </w:rPr>
        <w:t>3</w:t>
      </w:r>
      <w:r>
        <w:rPr>
          <w:rFonts w:hint="eastAsia" w:ascii="宋体" w:hAnsi="宋体" w:eastAsia="宋体" w:cs="宋体"/>
          <w:color w:val="auto"/>
          <w:kern w:val="2"/>
          <w:sz w:val="24"/>
          <w:szCs w:val="24"/>
          <w:highlight w:val="none"/>
          <w:shd w:val="clear" w:color="auto" w:fill="FFFFFF"/>
          <w:lang w:bidi="ar"/>
        </w:rPr>
        <w:t>年。</w:t>
      </w:r>
    </w:p>
    <w:p w14:paraId="0F258D8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2.货物属于国家规定“三包”范围的，其产品质量保证期不得低于“三包”规定。</w:t>
      </w:r>
    </w:p>
    <w:p w14:paraId="527C8B1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的质量保证期承诺优于国家“三包”规定的，按</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实际承诺执行。</w:t>
      </w:r>
    </w:p>
    <w:p w14:paraId="752B4E7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4.货物由产品制造商（指产品生产制造商以下同）负责标准售后服务，应当在</w:t>
      </w:r>
      <w:r>
        <w:rPr>
          <w:rFonts w:hint="eastAsia" w:ascii="宋体" w:hAnsi="宋体" w:cs="宋体"/>
          <w:color w:val="auto"/>
          <w:kern w:val="2"/>
          <w:sz w:val="24"/>
          <w:szCs w:val="24"/>
          <w:highlight w:val="none"/>
          <w:shd w:val="clear" w:color="auto" w:fill="FFFFFF"/>
          <w:lang w:eastAsia="zh-CN" w:bidi="ar"/>
        </w:rPr>
        <w:t>投标文件</w:t>
      </w:r>
      <w:r>
        <w:rPr>
          <w:rFonts w:hint="eastAsia" w:ascii="宋体" w:hAnsi="宋体" w:eastAsia="宋体" w:cs="宋体"/>
          <w:color w:val="auto"/>
          <w:kern w:val="2"/>
          <w:sz w:val="24"/>
          <w:szCs w:val="24"/>
          <w:highlight w:val="none"/>
          <w:shd w:val="clear" w:color="auto" w:fill="FFFFFF"/>
          <w:lang w:bidi="ar"/>
        </w:rPr>
        <w:t>中予以明确说明，并提供相关文件。</w:t>
      </w:r>
    </w:p>
    <w:p w14:paraId="56CC515F">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5.质量</w:t>
      </w:r>
      <w:r>
        <w:rPr>
          <w:rFonts w:hint="eastAsia" w:ascii="宋体" w:hAnsi="宋体" w:eastAsia="宋体" w:cs="宋体"/>
          <w:color w:val="auto"/>
          <w:sz w:val="24"/>
          <w:szCs w:val="24"/>
          <w:highlight w:val="none"/>
          <w:shd w:val="clear" w:color="auto" w:fill="FFFFFF"/>
          <w:lang w:bidi="ar"/>
        </w:rPr>
        <w:t>保证期内，</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负责对其提供的设备进行维修和维护，不再收取任何费用，但不可抗力（如火灾、雷击等）与采购人人为损坏、操作不当造成的故障除外。</w:t>
      </w:r>
    </w:p>
    <w:p w14:paraId="06CAA9A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6.所有设备保修服务方式均为上门保修，即由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派员到设备使用现场维修，由此产生的一切费用均由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承担。</w:t>
      </w:r>
    </w:p>
    <w:p w14:paraId="5748388D">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（二）售后服务内容</w:t>
      </w:r>
    </w:p>
    <w:p w14:paraId="1EE4FAE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和制造商在质量保证期内应当为采购人提供以下技术支持服务：</w:t>
      </w:r>
    </w:p>
    <w:p w14:paraId="2C2E841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1.质量保证期内服务要求</w:t>
      </w:r>
    </w:p>
    <w:p w14:paraId="755D3EB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1.1电话咨询</w:t>
      </w:r>
    </w:p>
    <w:p w14:paraId="6EA4310F">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和制造商应当为用户提供技术援助电话，解答用户在使用中遇到的问题，及时为用户提出解决问题的建议。</w:t>
      </w:r>
    </w:p>
    <w:p w14:paraId="4A689A6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1.2现场响应</w:t>
      </w:r>
    </w:p>
    <w:p w14:paraId="55F470B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用户遇到使用及技术问题，电话咨询不能解决的，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或制造商应在4小时内采取相应响应措施；无法在4小时内解决的，应在48小时内派出专业人员进行技术支持。</w:t>
      </w:r>
    </w:p>
    <w:p w14:paraId="7E040DD1">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1.3技术升级</w:t>
      </w:r>
    </w:p>
    <w:p w14:paraId="53C524DB">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在质保期内，如果</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和制造商的产品技术升级，</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应及时通知采购人，如采购人有相应要求，</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和制造商应对采购人进行免费升级服务。</w:t>
      </w:r>
    </w:p>
    <w:p w14:paraId="3D1F3D2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2.质保期外服务要求</w:t>
      </w:r>
    </w:p>
    <w:p w14:paraId="6377692D">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2.1质量保证期过后，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和制造商应同样提供免费电话咨询服务，并应承诺提供产品上门维护服务。</w:t>
      </w:r>
    </w:p>
    <w:p w14:paraId="62986F27">
      <w:pPr>
        <w:widowControl/>
        <w:snapToGrid w:val="0"/>
        <w:spacing w:beforeAutospacing="0" w:afterAutospacing="0" w:line="360" w:lineRule="auto"/>
        <w:ind w:firstLine="480" w:firstLineChars="200"/>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2.2质量保证期过后，除前述已明确免费的服务外，采购人需要继续由原</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和制造商提供售后服务的，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和制造商应以优惠价格提供售后服务。</w:t>
      </w:r>
    </w:p>
    <w:p w14:paraId="498E0E87">
      <w:pPr>
        <w:pStyle w:val="4"/>
        <w:spacing w:line="360" w:lineRule="auto"/>
        <w:ind w:firstLine="0" w:firstLineChars="0"/>
        <w:rPr>
          <w:rFonts w:hint="eastAsia" w:ascii="宋体" w:hAnsi="宋体" w:eastAsia="宋体" w:cs="宋体"/>
          <w:b/>
          <w:bCs/>
          <w:color w:val="auto"/>
          <w:kern w:val="2"/>
          <w:sz w:val="24"/>
          <w:szCs w:val="24"/>
          <w:highlight w:val="none"/>
          <w:shd w:val="clear" w:color="auto" w:fill="FFFFFF"/>
          <w:lang w:bidi="ar"/>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shd w:val="clear"/>
          <w:lang w:eastAsia="zh-CN" w:bidi="ar"/>
        </w:rPr>
        <w:t>四</w:t>
      </w:r>
      <w:r>
        <w:rPr>
          <w:rFonts w:hint="eastAsia" w:ascii="宋体" w:hAnsi="宋体" w:eastAsia="宋体" w:cs="宋体"/>
          <w:b/>
          <w:bCs/>
          <w:color w:val="auto"/>
          <w:kern w:val="2"/>
          <w:sz w:val="24"/>
          <w:szCs w:val="24"/>
          <w:highlight w:val="none"/>
          <w:shd w:val="clear" w:color="auto" w:fill="FFFFFF"/>
          <w:lang w:bidi="ar"/>
        </w:rPr>
        <w:t>、付款方式</w:t>
      </w:r>
    </w:p>
    <w:p w14:paraId="45EB28D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1.合同签订后，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按采购合同交货，经验收合格后采购人出具验收报告；采购人对提交的付款资料审核通过后，以转账方式向</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支付至合同款的100%。</w:t>
      </w:r>
    </w:p>
    <w:p w14:paraId="3174634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应在付款前最迟7个工作日向采购人开具真实足额的增值税发票，否则采购人有权拒绝付款且不承担任何责任。</w:t>
      </w:r>
    </w:p>
    <w:p w14:paraId="517D5600">
      <w:pPr>
        <w:pStyle w:val="4"/>
        <w:pageBreakBefore w:val="0"/>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color w:val="auto"/>
          <w:sz w:val="24"/>
          <w:szCs w:val="24"/>
          <w:highlight w:val="none"/>
          <w:lang w:bidi="ar"/>
        </w:rPr>
      </w:pPr>
      <w:bookmarkStart w:id="119" w:name="_Toc21100"/>
      <w:r>
        <w:rPr>
          <w:rFonts w:hint="eastAsia" w:ascii="宋体" w:hAnsi="宋体" w:eastAsia="宋体" w:cs="宋体"/>
          <w:b/>
          <w:bCs/>
          <w:color w:val="auto"/>
          <w:sz w:val="24"/>
          <w:szCs w:val="24"/>
          <w:highlight w:val="none"/>
          <w:lang w:bidi="ar"/>
        </w:rPr>
        <w:t>五、知识产权</w:t>
      </w:r>
      <w:bookmarkEnd w:id="119"/>
    </w:p>
    <w:p w14:paraId="3E25EE42">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应当保证采购人在中华人民共和国境内使用</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提供的货物及服务时免受第三方提出的侵犯其专利权或其它知识产权的起诉。如果第三方提出侵权指控，</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应承担由此而引起的一切法律责任和费用，并赔偿采购人因此遭受的全部损失。</w:t>
      </w:r>
    </w:p>
    <w:p w14:paraId="7C91B17A">
      <w:pPr>
        <w:pStyle w:val="4"/>
        <w:pageBreakBefore w:val="0"/>
        <w:kinsoku/>
        <w:wordWrap/>
        <w:overflowPunct/>
        <w:topLinePunct w:val="0"/>
        <w:autoSpaceDE/>
        <w:autoSpaceDN/>
        <w:bidi w:val="0"/>
        <w:adjustRightInd/>
        <w:snapToGrid w:val="0"/>
        <w:spacing w:before="0" w:after="0" w:line="360" w:lineRule="auto"/>
        <w:ind w:firstLine="0" w:firstLineChars="0"/>
        <w:textAlignment w:val="auto"/>
        <w:rPr>
          <w:rFonts w:hint="eastAsia" w:ascii="宋体" w:hAnsi="宋体" w:eastAsia="宋体" w:cs="宋体"/>
          <w:b/>
          <w:bCs/>
          <w:color w:val="auto"/>
          <w:sz w:val="24"/>
          <w:szCs w:val="24"/>
          <w:highlight w:val="none"/>
          <w:lang w:bidi="ar"/>
        </w:rPr>
      </w:pPr>
      <w:bookmarkStart w:id="120" w:name="_Toc22916"/>
      <w:bookmarkStart w:id="121" w:name="_Toc23606"/>
      <w:bookmarkStart w:id="122" w:name="_Toc29165"/>
      <w:r>
        <w:rPr>
          <w:rFonts w:hint="eastAsia" w:ascii="宋体" w:hAnsi="宋体" w:eastAsia="宋体" w:cs="宋体"/>
          <w:b/>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bidi="ar"/>
        </w:rPr>
        <w:t>六、</w:t>
      </w:r>
      <w:bookmarkStart w:id="123" w:name="_Toc29578"/>
      <w:bookmarkStart w:id="124" w:name="_Toc17102"/>
      <w:r>
        <w:rPr>
          <w:rFonts w:hint="eastAsia" w:ascii="宋体" w:hAnsi="宋体" w:eastAsia="宋体" w:cs="宋体"/>
          <w:b/>
          <w:bCs/>
          <w:color w:val="auto"/>
          <w:sz w:val="24"/>
          <w:szCs w:val="24"/>
          <w:highlight w:val="none"/>
          <w:lang w:bidi="ar"/>
        </w:rPr>
        <w:t>培训</w:t>
      </w:r>
      <w:bookmarkEnd w:id="120"/>
      <w:bookmarkEnd w:id="121"/>
      <w:bookmarkEnd w:id="122"/>
      <w:bookmarkEnd w:id="123"/>
      <w:bookmarkEnd w:id="124"/>
    </w:p>
    <w:p w14:paraId="08D9B275">
      <w:pPr>
        <w:pStyle w:val="2"/>
        <w:snapToGrid w:val="0"/>
        <w:spacing w:line="360" w:lineRule="auto"/>
        <w:ind w:firstLine="480" w:firstLineChars="200"/>
        <w:rPr>
          <w:rFonts w:hint="eastAsia" w:ascii="宋体" w:hAnsi="宋体" w:eastAsia="宋体" w:cs="宋体"/>
          <w:color w:val="auto"/>
          <w:sz w:val="24"/>
          <w:szCs w:val="24"/>
          <w:highlight w:val="yellow"/>
          <w:lang w:val="en-US" w:eastAsia="zh-CN"/>
        </w:rPr>
      </w:pPr>
      <w:bookmarkStart w:id="125" w:name="_Toc16151"/>
      <w:bookmarkStart w:id="126" w:name="_Toc10405"/>
      <w:bookmarkStart w:id="127" w:name="_Toc3546"/>
      <w:bookmarkStart w:id="128" w:name="_Toc19328"/>
      <w:bookmarkStart w:id="129" w:name="_Toc5127"/>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对其提供产品的使用和操作应尽培训义务。</w:t>
      </w:r>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应向采购人提供免费培训，使采购人使用人员能够正常操作。</w:t>
      </w:r>
      <w:bookmarkEnd w:id="125"/>
      <w:bookmarkEnd w:id="126"/>
      <w:bookmarkEnd w:id="127"/>
      <w:bookmarkEnd w:id="128"/>
      <w:bookmarkEnd w:id="129"/>
    </w:p>
    <w:bookmarkEnd w:id="118"/>
    <w:p w14:paraId="0F20862F">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30" w:name="_Toc19873"/>
      <w:r>
        <w:rPr>
          <w:rFonts w:hint="eastAsia" w:ascii="宋体" w:hAnsi="宋体" w:eastAsia="宋体" w:cs="宋体"/>
          <w:color w:val="auto"/>
          <w:kern w:val="2"/>
          <w:sz w:val="24"/>
          <w:szCs w:val="24"/>
          <w:highlight w:val="none"/>
          <w:shd w:val="clear" w:color="auto" w:fill="FFFFFF"/>
          <w:lang w:val="en-US" w:eastAsia="zh-CN" w:bidi="ar"/>
        </w:rPr>
        <w:t>七</w:t>
      </w:r>
      <w:r>
        <w:rPr>
          <w:rFonts w:hint="eastAsia" w:ascii="宋体" w:hAnsi="宋体" w:eastAsia="宋体" w:cs="宋体"/>
          <w:b/>
          <w:bCs/>
          <w:color w:val="auto"/>
          <w:sz w:val="24"/>
          <w:szCs w:val="24"/>
          <w:highlight w:val="none"/>
          <w:shd w:val="clear" w:color="auto" w:fill="FFFFFF"/>
          <w:lang w:bidi="ar"/>
        </w:rPr>
        <w:t>、其他</w:t>
      </w:r>
      <w:bookmarkEnd w:id="130"/>
    </w:p>
    <w:p w14:paraId="0888DC7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其他未尽事宜由供需双方在采购合同中详细约定。</w:t>
      </w:r>
    </w:p>
    <w:p w14:paraId="205DA51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461D73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721258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2DA0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9C53A1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B2751E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140E55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543EFD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39501A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50F7C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44D0B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7175A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F71F94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B860C6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DAA87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35153F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00DDD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4C0399C">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A6FEBD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78B44E2">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0"/>
    <w:p w14:paraId="20B5D2F0">
      <w:pPr>
        <w:widowControl/>
        <w:tabs>
          <w:tab w:val="left" w:pos="2370"/>
          <w:tab w:val="center" w:pos="4320"/>
        </w:tabs>
        <w:spacing w:line="360" w:lineRule="auto"/>
        <w:outlineLvl w:val="0"/>
        <w:rPr>
          <w:rStyle w:val="83"/>
          <w:rFonts w:hint="eastAsia" w:ascii="宋体" w:hAnsi="宋体" w:eastAsia="宋体" w:cs="宋体"/>
          <w:b/>
          <w:bCs/>
          <w:color w:val="auto"/>
          <w:sz w:val="36"/>
          <w:szCs w:val="36"/>
          <w:highlight w:val="none"/>
        </w:rPr>
      </w:pPr>
      <w:bookmarkStart w:id="131" w:name="_Toc29822"/>
      <w:bookmarkStart w:id="132" w:name="_Toc25960"/>
      <w:bookmarkStart w:id="133" w:name="_Toc106034789"/>
      <w:bookmarkStart w:id="134" w:name="_Toc24301"/>
      <w:bookmarkStart w:id="135" w:name="_Toc3807"/>
      <w:bookmarkStart w:id="136" w:name="_Toc31282"/>
      <w:bookmarkStart w:id="137" w:name="_Toc7512"/>
      <w:bookmarkStart w:id="138" w:name="_Toc24542"/>
      <w:bookmarkStart w:id="139" w:name="_Toc6361"/>
      <w:bookmarkStart w:id="140" w:name="_Toc32593"/>
      <w:bookmarkStart w:id="141" w:name="_Toc25013"/>
      <w:bookmarkStart w:id="142" w:name="_Toc6137"/>
      <w:r>
        <w:rPr>
          <w:rStyle w:val="83"/>
          <w:rFonts w:hint="eastAsia" w:ascii="宋体" w:hAnsi="宋体" w:eastAsia="宋体" w:cs="宋体"/>
          <w:b/>
          <w:bCs/>
          <w:color w:val="auto"/>
          <w:sz w:val="36"/>
          <w:szCs w:val="36"/>
          <w:highlight w:val="none"/>
        </w:rPr>
        <w:t xml:space="preserve">第四篇 </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程序、评定</w:t>
      </w:r>
      <w:r>
        <w:rPr>
          <w:rStyle w:val="83"/>
          <w:rFonts w:hint="eastAsia" w:ascii="宋体" w:hAnsi="宋体" w:eastAsia="宋体" w:cs="宋体"/>
          <w:b/>
          <w:bCs/>
          <w:color w:val="auto"/>
          <w:sz w:val="36"/>
          <w:szCs w:val="36"/>
          <w:highlight w:val="none"/>
          <w:lang w:eastAsia="zh-CN"/>
        </w:rPr>
        <w:t>中标</w:t>
      </w:r>
      <w:r>
        <w:rPr>
          <w:rStyle w:val="83"/>
          <w:rFonts w:hint="eastAsia" w:ascii="宋体" w:hAnsi="宋体" w:eastAsia="宋体" w:cs="宋体"/>
          <w:b/>
          <w:bCs/>
          <w:color w:val="auto"/>
          <w:sz w:val="36"/>
          <w:szCs w:val="36"/>
          <w:highlight w:val="none"/>
        </w:rPr>
        <w:t>的标准、无效报价及</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终止</w:t>
      </w:r>
      <w:bookmarkEnd w:id="131"/>
      <w:bookmarkEnd w:id="132"/>
      <w:bookmarkEnd w:id="133"/>
      <w:bookmarkEnd w:id="134"/>
      <w:bookmarkEnd w:id="135"/>
      <w:bookmarkEnd w:id="136"/>
      <w:bookmarkEnd w:id="137"/>
      <w:bookmarkEnd w:id="138"/>
      <w:bookmarkEnd w:id="139"/>
      <w:bookmarkEnd w:id="140"/>
      <w:bookmarkEnd w:id="141"/>
      <w:bookmarkEnd w:id="142"/>
    </w:p>
    <w:p w14:paraId="76DBE245">
      <w:pPr>
        <w:pStyle w:val="4"/>
        <w:adjustRightInd w:val="0"/>
        <w:snapToGrid w:val="0"/>
        <w:spacing w:before="0" w:after="0" w:line="560" w:lineRule="exact"/>
        <w:rPr>
          <w:rFonts w:hint="eastAsia" w:ascii="宋体" w:hAnsi="宋体" w:eastAsia="宋体" w:cs="宋体"/>
          <w:b/>
          <w:bCs/>
          <w:color w:val="auto"/>
          <w:sz w:val="24"/>
          <w:highlight w:val="none"/>
        </w:rPr>
      </w:pPr>
      <w:bookmarkStart w:id="143" w:name="_Toc11926"/>
      <w:bookmarkStart w:id="144" w:name="_Toc11973"/>
      <w:bookmarkStart w:id="145" w:name="_Toc27932"/>
      <w:bookmarkStart w:id="146" w:name="_Toc106034790"/>
      <w:bookmarkStart w:id="147" w:name="_Toc11767"/>
      <w:bookmarkStart w:id="148" w:name="_Toc6046"/>
      <w:r>
        <w:rPr>
          <w:rFonts w:hint="eastAsia" w:ascii="宋体" w:hAnsi="宋体" w:eastAsia="宋体" w:cs="宋体"/>
          <w:b/>
          <w:bCs/>
          <w:color w:val="auto"/>
          <w:sz w:val="24"/>
          <w:highlight w:val="none"/>
        </w:rPr>
        <w:t>一、</w:t>
      </w:r>
      <w:r>
        <w:rPr>
          <w:rFonts w:hint="eastAsia" w:ascii="宋体" w:hAnsi="宋体" w:cs="宋体"/>
          <w:b/>
          <w:bCs/>
          <w:color w:val="auto"/>
          <w:sz w:val="24"/>
          <w:highlight w:val="none"/>
          <w:lang w:eastAsia="zh-CN"/>
        </w:rPr>
        <w:t>比选</w:t>
      </w:r>
      <w:r>
        <w:rPr>
          <w:rFonts w:hint="eastAsia" w:ascii="宋体" w:hAnsi="宋体" w:eastAsia="宋体" w:cs="宋体"/>
          <w:b/>
          <w:bCs/>
          <w:color w:val="auto"/>
          <w:sz w:val="24"/>
          <w:highlight w:val="none"/>
        </w:rPr>
        <w:t>程序</w:t>
      </w:r>
      <w:bookmarkEnd w:id="143"/>
      <w:bookmarkEnd w:id="144"/>
      <w:bookmarkEnd w:id="145"/>
      <w:bookmarkEnd w:id="146"/>
      <w:bookmarkEnd w:id="147"/>
      <w:bookmarkEnd w:id="148"/>
    </w:p>
    <w:p w14:paraId="4930EF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规定的时间和地点进行。</w:t>
      </w:r>
    </w:p>
    <w:p w14:paraId="0BC82FF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3E30115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的规定，对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中的资格证明材料等进行审查。资格性审查内容如下：</w:t>
      </w:r>
    </w:p>
    <w:tbl>
      <w:tblPr>
        <w:tblStyle w:val="6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7B9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14654718">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07B07B6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6B1BF7FD">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FE8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621B29D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28549AA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DE27B8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21B0039D">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454028B2">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505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25AB9A4">
            <w:pPr>
              <w:rPr>
                <w:rFonts w:hint="eastAsia" w:ascii="宋体" w:hAnsi="宋体" w:eastAsia="宋体" w:cs="宋体"/>
                <w:color w:val="auto"/>
                <w:sz w:val="21"/>
                <w:szCs w:val="21"/>
                <w:highlight w:val="none"/>
              </w:rPr>
            </w:pPr>
          </w:p>
        </w:tc>
        <w:tc>
          <w:tcPr>
            <w:tcW w:w="851" w:type="dxa"/>
            <w:vMerge w:val="continue"/>
            <w:noWrap w:val="0"/>
            <w:vAlign w:val="center"/>
          </w:tcPr>
          <w:p w14:paraId="2BE82DC6">
            <w:pPr>
              <w:rPr>
                <w:rFonts w:hint="eastAsia" w:ascii="宋体" w:hAnsi="宋体" w:eastAsia="宋体" w:cs="宋体"/>
                <w:color w:val="auto"/>
                <w:sz w:val="21"/>
                <w:szCs w:val="21"/>
                <w:highlight w:val="none"/>
              </w:rPr>
            </w:pPr>
          </w:p>
        </w:tc>
        <w:tc>
          <w:tcPr>
            <w:tcW w:w="4421" w:type="dxa"/>
            <w:noWrap w:val="0"/>
            <w:vAlign w:val="center"/>
          </w:tcPr>
          <w:p w14:paraId="44A2ED3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65904176">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22ED041A">
            <w:pPr>
              <w:snapToGrid w:val="0"/>
              <w:rPr>
                <w:rFonts w:hint="eastAsia" w:ascii="宋体" w:hAnsi="宋体" w:eastAsia="宋体" w:cs="宋体"/>
                <w:color w:val="auto"/>
                <w:sz w:val="21"/>
                <w:szCs w:val="21"/>
                <w:highlight w:val="none"/>
              </w:rPr>
            </w:pPr>
          </w:p>
        </w:tc>
      </w:tr>
      <w:tr w14:paraId="0E4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545076F9">
            <w:pPr>
              <w:rPr>
                <w:rFonts w:hint="eastAsia" w:ascii="宋体" w:hAnsi="宋体" w:eastAsia="宋体" w:cs="宋体"/>
                <w:color w:val="auto"/>
                <w:sz w:val="21"/>
                <w:szCs w:val="21"/>
                <w:highlight w:val="none"/>
              </w:rPr>
            </w:pPr>
          </w:p>
        </w:tc>
        <w:tc>
          <w:tcPr>
            <w:tcW w:w="851" w:type="dxa"/>
            <w:vMerge w:val="continue"/>
            <w:noWrap w:val="0"/>
            <w:vAlign w:val="center"/>
          </w:tcPr>
          <w:p w14:paraId="2A01A0B0">
            <w:pPr>
              <w:rPr>
                <w:rFonts w:hint="eastAsia" w:ascii="宋体" w:hAnsi="宋体" w:eastAsia="宋体" w:cs="宋体"/>
                <w:color w:val="auto"/>
                <w:sz w:val="21"/>
                <w:szCs w:val="21"/>
                <w:highlight w:val="none"/>
              </w:rPr>
            </w:pPr>
          </w:p>
        </w:tc>
        <w:tc>
          <w:tcPr>
            <w:tcW w:w="4421" w:type="dxa"/>
            <w:noWrap w:val="0"/>
            <w:vAlign w:val="center"/>
          </w:tcPr>
          <w:p w14:paraId="1965D5C3">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5BAAFBBC">
            <w:pPr>
              <w:snapToGrid w:val="0"/>
              <w:rPr>
                <w:rFonts w:hint="eastAsia" w:ascii="宋体" w:hAnsi="宋体" w:eastAsia="宋体" w:cs="宋体"/>
                <w:color w:val="auto"/>
                <w:sz w:val="21"/>
                <w:szCs w:val="21"/>
                <w:highlight w:val="none"/>
              </w:rPr>
            </w:pPr>
          </w:p>
        </w:tc>
      </w:tr>
      <w:tr w14:paraId="6F68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600D4DE0">
            <w:pPr>
              <w:rPr>
                <w:rFonts w:hint="eastAsia" w:ascii="宋体" w:hAnsi="宋体" w:eastAsia="宋体" w:cs="宋体"/>
                <w:color w:val="auto"/>
                <w:sz w:val="21"/>
                <w:szCs w:val="21"/>
                <w:highlight w:val="none"/>
              </w:rPr>
            </w:pPr>
          </w:p>
        </w:tc>
        <w:tc>
          <w:tcPr>
            <w:tcW w:w="851" w:type="dxa"/>
            <w:vMerge w:val="continue"/>
            <w:noWrap w:val="0"/>
            <w:vAlign w:val="center"/>
          </w:tcPr>
          <w:p w14:paraId="7A43DA88">
            <w:pPr>
              <w:rPr>
                <w:rFonts w:hint="eastAsia" w:ascii="宋体" w:hAnsi="宋体" w:eastAsia="宋体" w:cs="宋体"/>
                <w:color w:val="auto"/>
                <w:sz w:val="21"/>
                <w:szCs w:val="21"/>
                <w:highlight w:val="none"/>
              </w:rPr>
            </w:pPr>
          </w:p>
        </w:tc>
        <w:tc>
          <w:tcPr>
            <w:tcW w:w="4421" w:type="dxa"/>
            <w:noWrap w:val="0"/>
            <w:vAlign w:val="center"/>
          </w:tcPr>
          <w:p w14:paraId="0CBD2B76">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740129CC">
            <w:pPr>
              <w:snapToGrid w:val="0"/>
              <w:rPr>
                <w:rFonts w:hint="eastAsia" w:ascii="宋体" w:hAnsi="宋体" w:eastAsia="宋体" w:cs="宋体"/>
                <w:color w:val="auto"/>
                <w:sz w:val="21"/>
                <w:szCs w:val="21"/>
                <w:highlight w:val="none"/>
              </w:rPr>
            </w:pPr>
          </w:p>
        </w:tc>
      </w:tr>
      <w:tr w14:paraId="01E5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426B3CE5">
            <w:pPr>
              <w:rPr>
                <w:rFonts w:hint="eastAsia" w:ascii="宋体" w:hAnsi="宋体" w:eastAsia="宋体" w:cs="宋体"/>
                <w:color w:val="auto"/>
                <w:sz w:val="21"/>
                <w:szCs w:val="21"/>
                <w:highlight w:val="none"/>
              </w:rPr>
            </w:pPr>
          </w:p>
        </w:tc>
        <w:tc>
          <w:tcPr>
            <w:tcW w:w="851" w:type="dxa"/>
            <w:vMerge w:val="continue"/>
            <w:noWrap w:val="0"/>
            <w:vAlign w:val="center"/>
          </w:tcPr>
          <w:p w14:paraId="498A6EDD">
            <w:pPr>
              <w:rPr>
                <w:rFonts w:hint="eastAsia" w:ascii="宋体" w:hAnsi="宋体" w:eastAsia="宋体" w:cs="宋体"/>
                <w:color w:val="auto"/>
                <w:sz w:val="21"/>
                <w:szCs w:val="21"/>
                <w:highlight w:val="none"/>
              </w:rPr>
            </w:pPr>
          </w:p>
        </w:tc>
        <w:tc>
          <w:tcPr>
            <w:tcW w:w="4421" w:type="dxa"/>
            <w:noWrap w:val="0"/>
            <w:vAlign w:val="center"/>
          </w:tcPr>
          <w:p w14:paraId="7B9C1B8E">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75068BEF">
            <w:pPr>
              <w:snapToGrid w:val="0"/>
              <w:rPr>
                <w:rFonts w:hint="eastAsia" w:ascii="宋体" w:hAnsi="宋体" w:eastAsia="宋体" w:cs="宋体"/>
                <w:b/>
                <w:color w:val="auto"/>
                <w:sz w:val="21"/>
                <w:szCs w:val="21"/>
                <w:highlight w:val="none"/>
              </w:rPr>
            </w:pPr>
          </w:p>
        </w:tc>
      </w:tr>
      <w:tr w14:paraId="447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noWrap w:val="0"/>
            <w:vAlign w:val="center"/>
          </w:tcPr>
          <w:p w14:paraId="0C495BDF">
            <w:pPr>
              <w:rPr>
                <w:rFonts w:hint="eastAsia" w:ascii="宋体" w:hAnsi="宋体" w:eastAsia="宋体" w:cs="宋体"/>
                <w:color w:val="auto"/>
                <w:sz w:val="21"/>
                <w:szCs w:val="21"/>
                <w:highlight w:val="none"/>
              </w:rPr>
            </w:pPr>
          </w:p>
        </w:tc>
        <w:tc>
          <w:tcPr>
            <w:tcW w:w="851" w:type="dxa"/>
            <w:vMerge w:val="continue"/>
            <w:noWrap w:val="0"/>
            <w:vAlign w:val="center"/>
          </w:tcPr>
          <w:p w14:paraId="016F165C">
            <w:pPr>
              <w:rPr>
                <w:rFonts w:hint="eastAsia" w:ascii="宋体" w:hAnsi="宋体" w:eastAsia="宋体" w:cs="宋体"/>
                <w:color w:val="auto"/>
                <w:sz w:val="21"/>
                <w:szCs w:val="21"/>
                <w:highlight w:val="none"/>
              </w:rPr>
            </w:pPr>
          </w:p>
        </w:tc>
        <w:tc>
          <w:tcPr>
            <w:tcW w:w="4421" w:type="dxa"/>
            <w:noWrap w:val="0"/>
            <w:vAlign w:val="center"/>
          </w:tcPr>
          <w:p w14:paraId="6D8D4B6A">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02D92972">
            <w:pPr>
              <w:snapToGrid w:val="0"/>
              <w:rPr>
                <w:rFonts w:hint="eastAsia" w:ascii="宋体" w:hAnsi="宋体" w:eastAsia="宋体" w:cs="宋体"/>
                <w:color w:val="auto"/>
                <w:sz w:val="21"/>
                <w:szCs w:val="21"/>
                <w:highlight w:val="none"/>
              </w:rPr>
            </w:pPr>
          </w:p>
        </w:tc>
      </w:tr>
    </w:tbl>
    <w:p w14:paraId="3F0A1BDE">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54669E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递交截止时间前通过 “信用中国”网站(www.creditchina.gov.cn)、"中国政府采购网"(www.ccgp.gov.cn)等渠道查询信用记录。</w:t>
      </w:r>
    </w:p>
    <w:p w14:paraId="5D128039">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进行评审，并根据网上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7C4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98C587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595CE4D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54B9BD3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4AE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7B0B1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1DA97CA4">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签署或盖章</w:t>
            </w:r>
          </w:p>
        </w:tc>
        <w:tc>
          <w:tcPr>
            <w:tcW w:w="6259" w:type="dxa"/>
            <w:noWrap w:val="0"/>
            <w:vAlign w:val="center"/>
          </w:tcPr>
          <w:p w14:paraId="04B75F1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14:paraId="7F4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DAFE440">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14C85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6F5183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规定的格式，签署或盖章齐全。</w:t>
            </w:r>
          </w:p>
        </w:tc>
      </w:tr>
      <w:tr w14:paraId="00F1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64E494F">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0314A6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16F7284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2B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D133B45">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4C1363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628D5A8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12B9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176ECB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1911EBC2">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val="zh-CN"/>
              </w:rPr>
              <w:t>份数</w:t>
            </w:r>
          </w:p>
        </w:tc>
        <w:tc>
          <w:tcPr>
            <w:tcW w:w="6259" w:type="dxa"/>
            <w:noWrap w:val="0"/>
            <w:vAlign w:val="center"/>
          </w:tcPr>
          <w:p w14:paraId="4048E50A">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tc>
      </w:tr>
      <w:tr w14:paraId="56EA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AF7B6C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4422F5CC">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内容</w:t>
            </w:r>
          </w:p>
        </w:tc>
        <w:tc>
          <w:tcPr>
            <w:tcW w:w="6259" w:type="dxa"/>
            <w:noWrap w:val="0"/>
            <w:vAlign w:val="center"/>
          </w:tcPr>
          <w:p w14:paraId="202B857A">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2E30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1C98B27D">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D408C45">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有效期</w:t>
            </w:r>
          </w:p>
        </w:tc>
        <w:tc>
          <w:tcPr>
            <w:tcW w:w="6259" w:type="dxa"/>
            <w:noWrap w:val="0"/>
            <w:vAlign w:val="center"/>
          </w:tcPr>
          <w:p w14:paraId="3B461DF6">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14:paraId="497D275F">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在对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的有效性、完整性和响应程度进行审查时，可以要求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中含义不明确、同类问题表述不一致或者有明显文字和计算错误的内容等作出必要的澄清、说明或者更正。</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的澄清、说明或者更正不得超出</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的实质性内容。</w:t>
      </w:r>
    </w:p>
    <w:p w14:paraId="2C977B77">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澄清、说明或者更正</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应当以书面形式作出。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的澄清、说明或者更正应当由法定代表人（或其授权代表）或自然人（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为自然人）签署或者加盖公章。由授权代表签署的，应当附法定代表人授权书。</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为自然人的，应当由本人签署并附身份证明。</w:t>
      </w:r>
    </w:p>
    <w:p w14:paraId="43D33169">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（四）评审的依据为网上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和</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（含有效的补充文件）。</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判断</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对网上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的响应，仅基于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本身而不靠外部证据。</w:t>
      </w:r>
    </w:p>
    <w:p w14:paraId="72B0E767">
      <w:pPr>
        <w:pStyle w:val="4"/>
        <w:adjustRightInd w:val="0"/>
        <w:snapToGrid w:val="0"/>
        <w:spacing w:before="0" w:after="0" w:line="360" w:lineRule="auto"/>
        <w:ind w:firstLine="482" w:firstLineChars="200"/>
        <w:rPr>
          <w:rFonts w:hint="default" w:ascii="Times New Roman" w:hAnsi="Times New Roman" w:eastAsia="宋体" w:cs="Times New Roman"/>
          <w:b/>
          <w:bCs/>
          <w:color w:val="auto"/>
          <w:sz w:val="24"/>
          <w:szCs w:val="20"/>
          <w:highlight w:val="none"/>
        </w:rPr>
      </w:pPr>
      <w:bookmarkStart w:id="149" w:name="_Toc5149"/>
      <w:bookmarkStart w:id="150" w:name="_Toc27998"/>
      <w:bookmarkStart w:id="151" w:name="_Toc22303"/>
      <w:bookmarkStart w:id="152" w:name="_Toc106034791"/>
      <w:bookmarkStart w:id="153" w:name="_Toc26139"/>
      <w:bookmarkStart w:id="154" w:name="_Toc27567"/>
      <w:r>
        <w:rPr>
          <w:rFonts w:hint="default" w:ascii="Times New Roman" w:hAnsi="Times New Roman" w:eastAsia="宋体" w:cs="Times New Roman"/>
          <w:b/>
          <w:bCs/>
          <w:color w:val="auto"/>
          <w:sz w:val="24"/>
          <w:szCs w:val="20"/>
          <w:highlight w:val="none"/>
        </w:rPr>
        <w:t>二、评定</w:t>
      </w:r>
      <w:r>
        <w:rPr>
          <w:rFonts w:hint="default" w:ascii="Times New Roman" w:hAnsi="Times New Roman" w:cs="Times New Roman"/>
          <w:b/>
          <w:bCs/>
          <w:color w:val="auto"/>
          <w:sz w:val="24"/>
          <w:szCs w:val="20"/>
          <w:highlight w:val="none"/>
          <w:lang w:eastAsia="zh-CN"/>
        </w:rPr>
        <w:t>中标</w:t>
      </w:r>
      <w:r>
        <w:rPr>
          <w:rFonts w:hint="default" w:ascii="Times New Roman" w:hAnsi="Times New Roman" w:eastAsia="宋体" w:cs="Times New Roman"/>
          <w:b/>
          <w:bCs/>
          <w:color w:val="auto"/>
          <w:sz w:val="24"/>
          <w:szCs w:val="20"/>
          <w:highlight w:val="none"/>
        </w:rPr>
        <w:t>的标准</w:t>
      </w:r>
      <w:bookmarkEnd w:id="149"/>
      <w:bookmarkEnd w:id="150"/>
      <w:bookmarkEnd w:id="151"/>
      <w:bookmarkEnd w:id="152"/>
      <w:bookmarkEnd w:id="153"/>
      <w:bookmarkEnd w:id="154"/>
    </w:p>
    <w:p w14:paraId="538B1EF3">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将依照本</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rPr>
        <w:t>相关规定对技术和商务条款均能满足</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实质性响应要求的</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报价按照由低到高的顺序提出3名以上</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候选人，并编写评审报告。</w:t>
      </w:r>
    </w:p>
    <w:p w14:paraId="48C51B10">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的价格相同，按技术的优劣顺序排列；以上都相同的，按商务条款的优劣顺序排列；以上所有都相同的，由采购人委托</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采取随机抽取方式确定。</w:t>
      </w:r>
    </w:p>
    <w:p w14:paraId="619323C2">
      <w:pPr>
        <w:pStyle w:val="36"/>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val="en-US" w:eastAsia="zh-CN"/>
        </w:rPr>
        <w:t>中标人的</w:t>
      </w:r>
      <w:r>
        <w:rPr>
          <w:rFonts w:hint="eastAsia" w:ascii="宋体" w:hAnsi="宋体" w:eastAsia="宋体" w:cs="宋体"/>
          <w:color w:val="auto"/>
          <w:kern w:val="0"/>
          <w:sz w:val="24"/>
          <w:szCs w:val="24"/>
          <w:highlight w:val="none"/>
        </w:rPr>
        <w:t>报价。</w:t>
      </w:r>
    </w:p>
    <w:p w14:paraId="661BC3DE">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认为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的报价，有可能影响质量或者不能诚信履约的，应当要求其在评审现场合理的时间内提供书面说明，必要时提交相关证明材料；</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不能证明其报价合理性的，</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应当将其作为无效响应处理。</w:t>
      </w:r>
    </w:p>
    <w:p w14:paraId="16701887">
      <w:pPr>
        <w:pStyle w:val="36"/>
        <w:spacing w:line="360" w:lineRule="auto"/>
        <w:ind w:firstLine="0" w:firstLineChars="0"/>
        <w:rPr>
          <w:rFonts w:hint="eastAsia" w:ascii="宋体" w:hAnsi="宋体" w:eastAsia="宋体" w:cs="宋体"/>
          <w:color w:val="auto"/>
          <w:sz w:val="24"/>
          <w:szCs w:val="24"/>
          <w:highlight w:val="none"/>
        </w:rPr>
      </w:pPr>
    </w:p>
    <w:p w14:paraId="6F0A595B">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5" w:name="_Toc12644"/>
      <w:bookmarkStart w:id="156" w:name="_Toc65660352"/>
      <w:bookmarkStart w:id="157" w:name="_Toc29113"/>
      <w:bookmarkStart w:id="158" w:name="_Toc961"/>
      <w:bookmarkStart w:id="159" w:name="_Toc13822"/>
      <w:bookmarkStart w:id="160" w:name="_Toc27414"/>
      <w:bookmarkStart w:id="161" w:name="_Toc19473"/>
      <w:bookmarkStart w:id="162" w:name="_Toc27957"/>
      <w:bookmarkStart w:id="163" w:name="_Toc106034792"/>
      <w:r>
        <w:rPr>
          <w:rFonts w:hint="eastAsia" w:ascii="宋体" w:hAnsi="宋体" w:eastAsia="宋体" w:cs="宋体"/>
          <w:color w:val="auto"/>
          <w:sz w:val="24"/>
          <w:highlight w:val="none"/>
        </w:rPr>
        <w:t>三、无效</w:t>
      </w:r>
      <w:bookmarkEnd w:id="155"/>
      <w:bookmarkEnd w:id="156"/>
      <w:bookmarkEnd w:id="157"/>
      <w:r>
        <w:rPr>
          <w:rFonts w:hint="eastAsia" w:ascii="宋体" w:hAnsi="宋体" w:eastAsia="宋体" w:cs="宋体"/>
          <w:color w:val="auto"/>
          <w:sz w:val="24"/>
          <w:highlight w:val="none"/>
        </w:rPr>
        <w:t>报价</w:t>
      </w:r>
      <w:bookmarkEnd w:id="158"/>
      <w:bookmarkEnd w:id="159"/>
      <w:bookmarkEnd w:id="160"/>
      <w:bookmarkEnd w:id="161"/>
      <w:bookmarkEnd w:id="162"/>
      <w:bookmarkEnd w:id="163"/>
    </w:p>
    <w:p w14:paraId="6A393A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520AFCA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0FCD7D1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103616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121757C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未按“第七篇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格式要求”要求签署或盖章的；</w:t>
      </w:r>
    </w:p>
    <w:p w14:paraId="35A0349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67B421D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55476E6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，参加同一合同项（包）报价的；</w:t>
      </w:r>
    </w:p>
    <w:p w14:paraId="7E8CD2C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p>
    <w:p w14:paraId="62FA95D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2B5802C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0CDA16A">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规定的其他无效情形。</w:t>
      </w:r>
    </w:p>
    <w:p w14:paraId="25252C2E">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64" w:name="_Toc65660353"/>
      <w:bookmarkStart w:id="165" w:name="_Toc22457"/>
      <w:bookmarkStart w:id="166" w:name="_Toc106034793"/>
      <w:bookmarkStart w:id="167" w:name="_Toc19421"/>
      <w:bookmarkStart w:id="168" w:name="_Toc28422"/>
      <w:bookmarkStart w:id="169" w:name="_Toc29298"/>
      <w:bookmarkStart w:id="170" w:name="_Toc13488"/>
      <w:bookmarkStart w:id="171" w:name="_Toc9262"/>
      <w:bookmarkStart w:id="172" w:name="_Toc22716"/>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终止</w:t>
      </w:r>
      <w:bookmarkEnd w:id="164"/>
      <w:bookmarkEnd w:id="165"/>
      <w:bookmarkEnd w:id="166"/>
      <w:bookmarkEnd w:id="167"/>
      <w:bookmarkEnd w:id="168"/>
      <w:bookmarkEnd w:id="169"/>
      <w:bookmarkEnd w:id="170"/>
      <w:bookmarkEnd w:id="171"/>
      <w:bookmarkEnd w:id="172"/>
    </w:p>
    <w:p w14:paraId="56DF4B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应当终止</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活动，发布项目终止公告并说明原因，重新开展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0BE8BC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方式适用情形的；</w:t>
      </w:r>
    </w:p>
    <w:p w14:paraId="410725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公正的违法、违规行为的；</w:t>
      </w:r>
    </w:p>
    <w:p w14:paraId="27713B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0"/>
    <w:bookmarkEnd w:id="61"/>
    <w:bookmarkEnd w:id="62"/>
    <w:bookmarkEnd w:id="63"/>
    <w:bookmarkEnd w:id="64"/>
    <w:bookmarkEnd w:id="65"/>
    <w:bookmarkEnd w:id="81"/>
    <w:bookmarkEnd w:id="82"/>
    <w:bookmarkEnd w:id="83"/>
    <w:p w14:paraId="07A1AC8A">
      <w:pPr>
        <w:pStyle w:val="3"/>
        <w:pageBreakBefore w:val="0"/>
        <w:wordWrap/>
        <w:topLinePunct w:val="0"/>
        <w:bidi w:val="0"/>
        <w:adjustRightInd w:val="0"/>
        <w:snapToGrid w:val="0"/>
        <w:ind w:firstLineChars="200"/>
        <w:jc w:val="center"/>
        <w:textAlignment w:val="auto"/>
        <w:outlineLvl w:val="0"/>
        <w:rPr>
          <w:rFonts w:hint="eastAsia" w:ascii="宋体" w:hAnsi="宋体" w:eastAsia="宋体" w:cs="宋体"/>
          <w:color w:val="auto"/>
          <w:highlight w:val="none"/>
        </w:rPr>
      </w:pPr>
      <w:bookmarkStart w:id="173" w:name="_Toc342913389"/>
      <w:r>
        <w:rPr>
          <w:rFonts w:hint="eastAsia" w:ascii="宋体" w:hAnsi="宋体" w:eastAsia="宋体" w:cs="宋体"/>
          <w:color w:val="auto"/>
          <w:sz w:val="24"/>
          <w:szCs w:val="24"/>
          <w:highlight w:val="none"/>
        </w:rPr>
        <w:br w:type="page"/>
      </w:r>
      <w:bookmarkStart w:id="174" w:name="_Toc10566"/>
      <w:bookmarkStart w:id="175" w:name="_Toc32330"/>
      <w:bookmarkStart w:id="176" w:name="_Toc18181"/>
      <w:bookmarkStart w:id="177" w:name="_Toc17387"/>
      <w:bookmarkStart w:id="178" w:name="_Toc2089"/>
      <w:bookmarkStart w:id="179" w:name="_Toc10956"/>
      <w:bookmarkStart w:id="180" w:name="_Toc4534"/>
      <w:bookmarkStart w:id="181" w:name="_Toc20491"/>
      <w:bookmarkStart w:id="182" w:name="_Toc24094"/>
      <w:r>
        <w:rPr>
          <w:rFonts w:hint="default" w:ascii="宋体" w:hAnsi="Courier New" w:eastAsia="宋体" w:cs="Times New Roman"/>
          <w:b/>
          <w:bCs/>
          <w:color w:val="auto"/>
          <w:sz w:val="36"/>
          <w:szCs w:val="36"/>
          <w:highlight w:val="none"/>
        </w:rPr>
        <w:t xml:space="preserve">第五篇  </w:t>
      </w:r>
      <w:r>
        <w:rPr>
          <w:rFonts w:hint="default" w:hAnsi="Courier New" w:cs="Times New Roman"/>
          <w:b/>
          <w:bCs/>
          <w:color w:val="auto"/>
          <w:sz w:val="36"/>
          <w:szCs w:val="36"/>
          <w:highlight w:val="none"/>
          <w:lang w:eastAsia="zh-CN"/>
        </w:rPr>
        <w:t>投标人</w:t>
      </w:r>
      <w:r>
        <w:rPr>
          <w:rFonts w:hint="default" w:ascii="宋体" w:hAnsi="Courier New" w:eastAsia="宋体" w:cs="Times New Roman"/>
          <w:b/>
          <w:bCs/>
          <w:color w:val="auto"/>
          <w:sz w:val="36"/>
          <w:szCs w:val="36"/>
          <w:highlight w:val="none"/>
        </w:rPr>
        <w:t>须知</w:t>
      </w:r>
      <w:bookmarkEnd w:id="174"/>
      <w:bookmarkEnd w:id="175"/>
      <w:bookmarkEnd w:id="176"/>
      <w:bookmarkEnd w:id="177"/>
      <w:bookmarkEnd w:id="178"/>
      <w:bookmarkEnd w:id="179"/>
      <w:bookmarkEnd w:id="180"/>
      <w:bookmarkEnd w:id="181"/>
      <w:bookmarkEnd w:id="182"/>
    </w:p>
    <w:p w14:paraId="02011F27">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83" w:name="_Toc106034650"/>
      <w:bookmarkStart w:id="184" w:name="_Toc65660359"/>
      <w:bookmarkStart w:id="185" w:name="_Toc1092"/>
      <w:bookmarkStart w:id="186" w:name="_Toc29821"/>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52C0B5D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71618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、参加公开竞争的法人、其他组织或者自然人。</w:t>
      </w:r>
    </w:p>
    <w:p w14:paraId="7B2002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3CD367B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作出实质性响应。</w:t>
      </w:r>
    </w:p>
    <w:p w14:paraId="0A5F6E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1FC57C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5AED44F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1A27FA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2D698958">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比选文件</w:t>
      </w:r>
    </w:p>
    <w:p w14:paraId="4DB69CB6">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42E7FC5C">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邀请书、项目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33722E0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14:paraId="73721B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14:paraId="6E3A7DE1">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对已发出的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14:paraId="26850E05">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2A7E67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2D75E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3015191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1FB981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0F5E47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71073F7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327FE2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24161E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204AF1A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线上报名、报价时需上传盖章后完整的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电子文档一份。</w:t>
      </w:r>
    </w:p>
    <w:p w14:paraId="640280B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中，网上</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编制要求中规定签字、盖章的地方必须按其规定签字、盖章。</w:t>
      </w:r>
    </w:p>
    <w:p w14:paraId="5D8B5A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概不接受。</w:t>
      </w:r>
    </w:p>
    <w:p w14:paraId="34B007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075093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6B1AB9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5153EE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60F179D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3AC1FE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52242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C66C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5A3FA2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2467F0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2E78F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665679A2">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0F9A99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比选邀请书</w:t>
      </w:r>
      <w:r>
        <w:rPr>
          <w:rFonts w:hint="eastAsia" w:ascii="宋体" w:hAnsi="宋体" w:eastAsia="宋体" w:cs="宋体"/>
          <w:color w:val="auto"/>
          <w:sz w:val="24"/>
          <w:szCs w:val="24"/>
          <w:highlight w:val="none"/>
        </w:rPr>
        <w:t>”确定的时间和地点公开进行。</w:t>
      </w:r>
    </w:p>
    <w:p w14:paraId="2CFA62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ins w:id="4" w:author="陌生" w:date="2025-08-01T17:55:33Z">
        <w:r>
          <w:rPr>
            <w:rFonts w:hint="eastAsia" w:ascii="宋体" w:hAnsi="宋体" w:cs="宋体"/>
            <w:color w:val="auto"/>
            <w:sz w:val="24"/>
            <w:szCs w:val="24"/>
            <w:highlight w:val="none"/>
            <w:lang w:val="en-US" w:eastAsia="zh-CN"/>
          </w:rPr>
          <w:t>人</w:t>
        </w:r>
      </w:ins>
      <w:r>
        <w:rPr>
          <w:rFonts w:hint="eastAsia" w:ascii="宋体" w:hAnsi="宋体" w:eastAsia="宋体" w:cs="宋体"/>
          <w:color w:val="auto"/>
          <w:sz w:val="24"/>
          <w:szCs w:val="24"/>
          <w:highlight w:val="none"/>
        </w:rPr>
        <w:t>可视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w:t>
      </w:r>
    </w:p>
    <w:p w14:paraId="26F8167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598BC13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330F33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018AC8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指定专人负责记录，并存档备查。</w:t>
      </w:r>
    </w:p>
    <w:p w14:paraId="3592CD4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3F6D4A4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3D6135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7F1A45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67D0CB9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1B1C9B2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31FFE9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796E9F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630717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应当在评标结束后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个工作日内按评标报告推荐的中标候选人顺序确定中标人；</w:t>
      </w:r>
    </w:p>
    <w:p w14:paraId="3101D7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人应当自中标人确定之日起2个工作日内，在行采家（https://www.gec123.com）网上发布。中标公告期限为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工作日</w:t>
      </w:r>
      <w:r>
        <w:rPr>
          <w:rFonts w:hint="eastAsia" w:ascii="宋体" w:hAnsi="宋体" w:eastAsia="宋体" w:cs="宋体"/>
          <w:color w:val="auto"/>
          <w:sz w:val="24"/>
          <w:szCs w:val="24"/>
          <w:highlight w:val="none"/>
        </w:rPr>
        <w:t>；</w:t>
      </w:r>
    </w:p>
    <w:p w14:paraId="6203FCC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.中标人变更</w:t>
      </w:r>
    </w:p>
    <w:p w14:paraId="4370ED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1CBEB535">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7AB55B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依法确定中标人后，以书面形式发出中选通知书。</w:t>
      </w:r>
    </w:p>
    <w:p w14:paraId="38D073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1802B45A">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2E860975">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0D2F61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544400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21D47FE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以书面形式提出质疑。</w:t>
      </w:r>
    </w:p>
    <w:p w14:paraId="007C6F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514D7B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15C1B8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提出质疑的，应在依法获取</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公告期限届满之日起七个工作日内提出；</w:t>
      </w:r>
    </w:p>
    <w:p w14:paraId="3893FC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过程提出质疑的，应在各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程序环节结束之日起七个工作日内提出；</w:t>
      </w:r>
    </w:p>
    <w:p w14:paraId="4A7BAA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7EE12EF3">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DB85D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w:t>
      </w:r>
    </w:p>
    <w:p w14:paraId="34CDD91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5DEB5B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00DFD6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6D0A49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32B4DD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69DE15D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BA3E0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63CEFD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3BBA67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22F04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28507E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程序环节的质疑；</w:t>
      </w:r>
    </w:p>
    <w:p w14:paraId="6E1340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0D06FC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1CE2DC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6B8900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未在规定时间内作出答复的，可以在答复期满后15个工作日内按照相关法律法规向相关部门提起投诉。</w:t>
      </w:r>
    </w:p>
    <w:p w14:paraId="3C6D5F0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44C42D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7291B7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2177520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83"/>
      <w:bookmarkEnd w:id="184"/>
      <w:bookmarkEnd w:id="185"/>
      <w:bookmarkEnd w:id="186"/>
    </w:p>
    <w:p w14:paraId="42C0DF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578D0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将以书面形式发出《中选通知书》，《中选通知书》一经发出即发生法律效力。</w:t>
      </w:r>
    </w:p>
    <w:p w14:paraId="3252F21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2E4FEC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6E0E279B">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2906D0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29B6FF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1416DF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73"/>
    <w:p w14:paraId="215991E3">
      <w:pPr>
        <w:pageBreakBefore w:val="0"/>
        <w:wordWrap/>
        <w:topLinePunct w:val="0"/>
        <w:bidi w:val="0"/>
        <w:spacing w:line="360" w:lineRule="auto"/>
        <w:textAlignment w:val="auto"/>
        <w:rPr>
          <w:rFonts w:hint="eastAsia" w:ascii="宋体" w:hAnsi="宋体" w:eastAsia="宋体" w:cs="宋体"/>
          <w:color w:val="auto"/>
          <w:highlight w:val="none"/>
        </w:rPr>
      </w:pPr>
      <w:bookmarkStart w:id="187" w:name="_Toc14861"/>
      <w:bookmarkStart w:id="188" w:name="_Toc11641055"/>
      <w:bookmarkStart w:id="189" w:name="_Toc65660365"/>
      <w:bookmarkStart w:id="190" w:name="_Toc28162"/>
      <w:bookmarkStart w:id="191" w:name="_Toc8232"/>
      <w:bookmarkStart w:id="192" w:name="_Toc12789059"/>
      <w:bookmarkStart w:id="193" w:name="_Toc106034657"/>
      <w:r>
        <w:rPr>
          <w:rFonts w:hint="eastAsia" w:ascii="宋体" w:hAnsi="宋体" w:eastAsia="宋体" w:cs="宋体"/>
          <w:color w:val="auto"/>
          <w:highlight w:val="none"/>
        </w:rPr>
        <w:br w:type="page"/>
      </w:r>
    </w:p>
    <w:bookmarkEnd w:id="187"/>
    <w:bookmarkEnd w:id="188"/>
    <w:bookmarkEnd w:id="189"/>
    <w:bookmarkEnd w:id="190"/>
    <w:bookmarkEnd w:id="191"/>
    <w:bookmarkEnd w:id="192"/>
    <w:bookmarkEnd w:id="193"/>
    <w:p w14:paraId="17EF9DD3">
      <w:pPr>
        <w:pStyle w:val="3"/>
        <w:pageBreakBefore w:val="0"/>
        <w:wordWrap/>
        <w:topLinePunct w:val="0"/>
        <w:bidi w:val="0"/>
        <w:adjustRightInd w:val="0"/>
        <w:spacing w:line="360" w:lineRule="auto"/>
        <w:ind w:left="0"/>
        <w:textAlignment w:val="auto"/>
        <w:outlineLvl w:val="0"/>
        <w:rPr>
          <w:rFonts w:hint="default"/>
          <w:color w:val="auto"/>
          <w:sz w:val="36"/>
          <w:szCs w:val="36"/>
        </w:rPr>
      </w:pPr>
      <w:bookmarkStart w:id="194" w:name="_Toc5023"/>
      <w:bookmarkStart w:id="195" w:name="_Toc23764521"/>
      <w:bookmarkStart w:id="196" w:name="_Toc13468"/>
      <w:bookmarkStart w:id="197" w:name="_Toc18215"/>
      <w:bookmarkStart w:id="198" w:name="_Toc32031"/>
      <w:bookmarkStart w:id="199" w:name="_Toc76462348"/>
      <w:bookmarkStart w:id="200" w:name="_Toc303945820"/>
      <w:bookmarkStart w:id="201" w:name="_Toc342913395"/>
      <w:bookmarkStart w:id="202" w:name="_Toc106030898"/>
      <w:bookmarkStart w:id="203" w:name="_Toc76462342"/>
      <w:bookmarkStart w:id="204" w:name="_Toc29416"/>
      <w:bookmarkStart w:id="205" w:name="_Toc106030897"/>
      <w:bookmarkStart w:id="206" w:name="_Toc76462343"/>
      <w:bookmarkStart w:id="207" w:name="_Toc102227321"/>
      <w:bookmarkStart w:id="208" w:name="_Toc148265480"/>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 xml:space="preserve">篇 </w:t>
      </w:r>
      <w:r>
        <w:rPr>
          <w:rFonts w:hint="eastAsia" w:ascii="宋体" w:hAnsi="宋体" w:eastAsia="宋体" w:cs="宋体"/>
          <w:color w:val="auto"/>
          <w:sz w:val="36"/>
          <w:szCs w:val="36"/>
          <w:highlight w:val="none"/>
          <w:lang w:val="en-US" w:eastAsia="zh-CN"/>
        </w:rPr>
        <w:t>采购合同（仅供参考）</w:t>
      </w:r>
      <w:bookmarkEnd w:id="194"/>
    </w:p>
    <w:bookmarkEnd w:id="195"/>
    <w:p w14:paraId="1F2B7498">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12E9ECB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608C1C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6897F1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818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71E23C3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7D83E9A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2228F13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1E2F450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4B8F9C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14:paraId="68EB64B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304A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1DF5744B">
            <w:pPr>
              <w:spacing w:line="240" w:lineRule="auto"/>
              <w:jc w:val="center"/>
              <w:rPr>
                <w:rFonts w:hint="eastAsia" w:ascii="宋体" w:hAnsi="宋体" w:eastAsia="宋体" w:cs="宋体"/>
                <w:color w:val="auto"/>
                <w:sz w:val="21"/>
                <w:szCs w:val="21"/>
                <w:highlight w:val="none"/>
              </w:rPr>
            </w:pPr>
          </w:p>
        </w:tc>
        <w:tc>
          <w:tcPr>
            <w:tcW w:w="984" w:type="dxa"/>
            <w:noWrap w:val="0"/>
            <w:vAlign w:val="center"/>
          </w:tcPr>
          <w:p w14:paraId="7DDFD4C5">
            <w:pPr>
              <w:spacing w:line="240" w:lineRule="auto"/>
              <w:jc w:val="center"/>
              <w:rPr>
                <w:rFonts w:hint="eastAsia" w:ascii="宋体" w:hAnsi="宋体" w:eastAsia="宋体" w:cs="宋体"/>
                <w:color w:val="auto"/>
                <w:sz w:val="21"/>
                <w:szCs w:val="21"/>
                <w:highlight w:val="none"/>
              </w:rPr>
            </w:pPr>
          </w:p>
        </w:tc>
        <w:tc>
          <w:tcPr>
            <w:tcW w:w="1298" w:type="dxa"/>
            <w:gridSpan w:val="2"/>
            <w:noWrap w:val="0"/>
            <w:vAlign w:val="center"/>
          </w:tcPr>
          <w:p w14:paraId="7B624358">
            <w:pPr>
              <w:spacing w:line="240" w:lineRule="auto"/>
              <w:jc w:val="center"/>
              <w:rPr>
                <w:rFonts w:hint="eastAsia" w:ascii="宋体" w:hAnsi="宋体" w:eastAsia="宋体" w:cs="宋体"/>
                <w:color w:val="auto"/>
                <w:sz w:val="21"/>
                <w:szCs w:val="21"/>
                <w:highlight w:val="none"/>
              </w:rPr>
            </w:pPr>
          </w:p>
        </w:tc>
        <w:tc>
          <w:tcPr>
            <w:tcW w:w="1134" w:type="dxa"/>
            <w:noWrap w:val="0"/>
            <w:vAlign w:val="center"/>
          </w:tcPr>
          <w:p w14:paraId="44920131">
            <w:pPr>
              <w:spacing w:line="240" w:lineRule="auto"/>
              <w:jc w:val="center"/>
              <w:rPr>
                <w:rFonts w:hint="eastAsia" w:ascii="宋体" w:hAnsi="宋体" w:eastAsia="宋体" w:cs="宋体"/>
                <w:color w:val="auto"/>
                <w:sz w:val="21"/>
                <w:szCs w:val="21"/>
                <w:highlight w:val="none"/>
              </w:rPr>
            </w:pPr>
          </w:p>
        </w:tc>
        <w:tc>
          <w:tcPr>
            <w:tcW w:w="1559" w:type="dxa"/>
            <w:noWrap w:val="0"/>
            <w:vAlign w:val="center"/>
          </w:tcPr>
          <w:p w14:paraId="513480AD">
            <w:pPr>
              <w:spacing w:line="240" w:lineRule="auto"/>
              <w:jc w:val="center"/>
              <w:rPr>
                <w:rFonts w:hint="eastAsia" w:ascii="宋体" w:hAnsi="宋体" w:eastAsia="宋体" w:cs="宋体"/>
                <w:color w:val="auto"/>
                <w:sz w:val="21"/>
                <w:szCs w:val="21"/>
                <w:highlight w:val="none"/>
              </w:rPr>
            </w:pPr>
          </w:p>
        </w:tc>
        <w:tc>
          <w:tcPr>
            <w:tcW w:w="1567" w:type="dxa"/>
            <w:noWrap w:val="0"/>
            <w:vAlign w:val="center"/>
          </w:tcPr>
          <w:p w14:paraId="2B189F1C">
            <w:pPr>
              <w:spacing w:line="240" w:lineRule="auto"/>
              <w:jc w:val="center"/>
              <w:rPr>
                <w:rFonts w:hint="eastAsia" w:ascii="宋体" w:hAnsi="宋体" w:eastAsia="宋体" w:cs="宋体"/>
                <w:color w:val="auto"/>
                <w:sz w:val="21"/>
                <w:szCs w:val="21"/>
                <w:highlight w:val="none"/>
              </w:rPr>
            </w:pPr>
          </w:p>
        </w:tc>
      </w:tr>
      <w:tr w14:paraId="3637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5B6A35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096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35FC2B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848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top"/>
          </w:tcPr>
          <w:p w14:paraId="03D3A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2DF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9C762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w:t>
            </w:r>
          </w:p>
        </w:tc>
      </w:tr>
      <w:tr w14:paraId="27A7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52398D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57B3924">
            <w:pPr>
              <w:spacing w:line="240" w:lineRule="auto"/>
              <w:rPr>
                <w:rFonts w:hint="eastAsia" w:ascii="宋体" w:hAnsi="宋体" w:eastAsia="宋体" w:cs="宋体"/>
                <w:color w:val="auto"/>
                <w:highlight w:val="none"/>
              </w:rPr>
            </w:pPr>
          </w:p>
        </w:tc>
      </w:tr>
      <w:tr w14:paraId="7571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0249B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214C7F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0E76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64D755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A550B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比选文件</w:t>
            </w:r>
            <w:r>
              <w:rPr>
                <w:rFonts w:hint="eastAsia" w:ascii="宋体" w:hAnsi="宋体" w:eastAsia="宋体" w:cs="宋体"/>
                <w:color w:val="auto"/>
                <w:sz w:val="21"/>
                <w:szCs w:val="21"/>
                <w:highlight w:val="none"/>
              </w:rPr>
              <w:t>及其澄清文件、</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和承诺是本合同不可分割的部分。</w:t>
            </w:r>
          </w:p>
          <w:p w14:paraId="55C322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74D609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54BE29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3078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gridSpan w:val="3"/>
            <w:noWrap w:val="0"/>
            <w:vAlign w:val="top"/>
          </w:tcPr>
          <w:p w14:paraId="5EC972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35CEB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4D8DC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F1719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7DC8F3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3B4AE4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C1584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31B50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1D3BA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92266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03E708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25BCE7F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5EA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3A8752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903C698">
            <w:pPr>
              <w:spacing w:line="240" w:lineRule="auto"/>
              <w:rPr>
                <w:rFonts w:hint="eastAsia" w:ascii="宋体" w:hAnsi="宋体" w:eastAsia="宋体" w:cs="宋体"/>
                <w:color w:val="auto"/>
                <w:sz w:val="21"/>
                <w:szCs w:val="21"/>
                <w:highlight w:val="none"/>
              </w:rPr>
            </w:pPr>
          </w:p>
          <w:p w14:paraId="43356A24">
            <w:pPr>
              <w:spacing w:line="240" w:lineRule="auto"/>
              <w:rPr>
                <w:rFonts w:hint="eastAsia" w:ascii="宋体" w:hAnsi="宋体" w:eastAsia="宋体" w:cs="宋体"/>
                <w:color w:val="auto"/>
                <w:sz w:val="21"/>
                <w:szCs w:val="21"/>
                <w:highlight w:val="none"/>
              </w:rPr>
            </w:pPr>
          </w:p>
        </w:tc>
      </w:tr>
    </w:tbl>
    <w:p w14:paraId="0B097C39">
      <w:pPr>
        <w:rPr>
          <w:rFonts w:hint="eastAsia" w:ascii="宋体" w:hAnsi="宋体" w:eastAsia="宋体" w:cs="宋体"/>
          <w:color w:val="auto"/>
          <w:sz w:val="21"/>
          <w:szCs w:val="21"/>
          <w:highlight w:val="none"/>
        </w:rPr>
        <w:sectPr>
          <w:pgSz w:w="11907" w:h="16840"/>
          <w:pgMar w:top="1134" w:right="1191" w:bottom="1134" w:left="1304" w:header="964" w:footer="992" w:gutter="0"/>
          <w:cols w:space="720" w:num="1"/>
          <w:docGrid w:linePitch="312" w:charSpace="0"/>
        </w:sectPr>
      </w:pPr>
      <w:r>
        <w:rPr>
          <w:rFonts w:hint="eastAsia" w:ascii="宋体" w:hAnsi="宋体" w:eastAsia="宋体" w:cs="宋体"/>
          <w:color w:val="auto"/>
          <w:sz w:val="24"/>
          <w:highlight w:val="none"/>
        </w:rPr>
        <w:t>签约时间：           年   月   日      签约地点</w:t>
      </w:r>
      <w:r>
        <w:rPr>
          <w:rFonts w:hint="eastAsia" w:ascii="宋体" w:hAnsi="宋体" w:eastAsia="宋体" w:cs="宋体"/>
          <w:color w:val="auto"/>
          <w:sz w:val="24"/>
          <w:highlight w:val="none"/>
          <w:lang w:eastAsia="zh-CN"/>
        </w:rPr>
        <w:t>：</w:t>
      </w:r>
    </w:p>
    <w:bookmarkEnd w:id="196"/>
    <w:bookmarkEnd w:id="197"/>
    <w:bookmarkEnd w:id="198"/>
    <w:bookmarkEnd w:id="199"/>
    <w:p w14:paraId="2B200C34">
      <w:pPr>
        <w:pageBreakBefore w:val="0"/>
        <w:wordWrap/>
        <w:topLinePunct w:val="0"/>
        <w:bidi w:val="0"/>
        <w:ind w:left="0" w:leftChars="0" w:firstLineChars="0"/>
        <w:textAlignment w:val="auto"/>
        <w:rPr>
          <w:rFonts w:hint="eastAsia" w:ascii="宋体" w:hAnsi="宋体" w:eastAsia="宋体" w:cs="宋体"/>
          <w:color w:val="auto"/>
          <w:szCs w:val="28"/>
          <w:highlight w:val="none"/>
        </w:rPr>
      </w:pPr>
    </w:p>
    <w:p w14:paraId="754023E3">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209" w:name="_Toc8367"/>
      <w:bookmarkStart w:id="210" w:name="_Toc22630"/>
      <w:bookmarkStart w:id="211" w:name="_Toc20532"/>
      <w:bookmarkStart w:id="212" w:name="_Toc20204"/>
      <w:bookmarkStart w:id="213" w:name="_Toc25566"/>
      <w:bookmarkStart w:id="214" w:name="_Toc20959"/>
      <w:bookmarkStart w:id="215" w:name="_Toc1421"/>
      <w:bookmarkStart w:id="216" w:name="_Toc7805"/>
      <w:r>
        <w:rPr>
          <w:rFonts w:hint="eastAsia" w:ascii="宋体" w:hAnsi="宋体" w:eastAsia="宋体" w:cs="宋体"/>
          <w:color w:val="auto"/>
          <w:sz w:val="36"/>
          <w:szCs w:val="36"/>
          <w:highlight w:val="none"/>
        </w:rPr>
        <w:t xml:space="preserve">第七篇 </w:t>
      </w:r>
      <w:bookmarkEnd w:id="200"/>
      <w:bookmarkEnd w:id="201"/>
      <w:bookmarkEnd w:id="202"/>
      <w:bookmarkEnd w:id="203"/>
      <w:bookmarkEnd w:id="204"/>
      <w:bookmarkEnd w:id="205"/>
      <w:bookmarkEnd w:id="206"/>
      <w:bookmarkEnd w:id="207"/>
      <w:bookmarkEnd w:id="208"/>
      <w:bookmarkStart w:id="217" w:name="_Toc12789072"/>
      <w:bookmarkStart w:id="218" w:name="_Toc65660378"/>
      <w:bookmarkStart w:id="219" w:name="_Toc106034658"/>
      <w:bookmarkStart w:id="220" w:name="_Toc6968"/>
      <w:bookmarkStart w:id="221" w:name="_Toc19762"/>
      <w:bookmarkStart w:id="222" w:name="_Toc9538"/>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4810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73B2E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报价函</w:t>
      </w:r>
    </w:p>
    <w:p w14:paraId="7C9D2C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shd w:val="clear" w:color="auto" w:fill="auto"/>
          <w:lang w:val="en-US" w:eastAsia="zh-CN"/>
        </w:rPr>
        <w:t>明细报价表</w:t>
      </w:r>
    </w:p>
    <w:p w14:paraId="5B35E7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技术部分</w:t>
      </w:r>
    </w:p>
    <w:p w14:paraId="194C43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条款差异表</w:t>
      </w:r>
    </w:p>
    <w:p w14:paraId="18D1F08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(二) </w:t>
      </w:r>
      <w:r>
        <w:rPr>
          <w:rFonts w:hint="eastAsia" w:ascii="宋体" w:hAnsi="宋体" w:cs="宋体"/>
          <w:color w:val="auto"/>
          <w:sz w:val="24"/>
          <w:szCs w:val="24"/>
          <w:highlight w:val="none"/>
          <w:lang w:val="en-US" w:eastAsia="zh-CN"/>
        </w:rPr>
        <w:t>其他资料</w:t>
      </w:r>
    </w:p>
    <w:p w14:paraId="4696B6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三、商务文件</w:t>
      </w:r>
    </w:p>
    <w:p w14:paraId="444CC5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5B2CA3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7173AC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4A5B23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法人营业执照(副本) 或事业单位法人证书(副本)或个体工商户营业执照或有效的自然人身份证明或社会团体法人登记证书复印件</w:t>
      </w:r>
    </w:p>
    <w:p w14:paraId="4B33F3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5A6DA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ECCC0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70DA77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（五）特定资格条件证书或证明文件</w:t>
      </w:r>
    </w:p>
    <w:p w14:paraId="3B2170A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五、其他资料</w:t>
      </w:r>
    </w:p>
    <w:p w14:paraId="6C42DC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106AB8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3" w:type="default"/>
          <w:footerReference r:id="rId4" w:type="default"/>
          <w:footerReference r:id="rId5" w:type="even"/>
          <w:pgSz w:w="11907" w:h="16840"/>
          <w:pgMar w:top="1134" w:right="1191" w:bottom="1134" w:left="1304" w:header="851" w:footer="992" w:gutter="0"/>
          <w:pgNumType w:fmt="numberInDash"/>
          <w:cols w:space="720" w:num="1"/>
          <w:docGrid w:linePitch="380" w:charSpace="-5735"/>
        </w:sectPr>
      </w:pPr>
    </w:p>
    <w:p w14:paraId="2B3994C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23" w:name="_Toc106034659"/>
      <w:bookmarkStart w:id="224" w:name="_Toc65660379"/>
      <w:bookmarkStart w:id="225" w:name="_Toc342913419"/>
      <w:bookmarkStart w:id="226" w:name="_Toc26343"/>
      <w:bookmarkStart w:id="227" w:name="_Toc313888360"/>
      <w:bookmarkStart w:id="228" w:name="_Toc14244"/>
      <w:bookmarkStart w:id="229" w:name="_Toc313008356"/>
      <w:bookmarkStart w:id="230" w:name="_Toc283382454"/>
      <w:bookmarkStart w:id="231" w:name="_Toc12789073"/>
      <w:r>
        <w:rPr>
          <w:rFonts w:hint="eastAsia" w:ascii="宋体" w:hAnsi="宋体" w:eastAsia="宋体" w:cs="宋体"/>
          <w:color w:val="auto"/>
          <w:sz w:val="24"/>
          <w:highlight w:val="none"/>
        </w:rPr>
        <w:t>一、经济部分</w:t>
      </w:r>
      <w:bookmarkEnd w:id="223"/>
      <w:bookmarkEnd w:id="224"/>
      <w:bookmarkEnd w:id="225"/>
      <w:bookmarkEnd w:id="226"/>
      <w:bookmarkEnd w:id="227"/>
      <w:bookmarkEnd w:id="228"/>
      <w:bookmarkEnd w:id="229"/>
    </w:p>
    <w:bookmarkEnd w:id="230"/>
    <w:bookmarkEnd w:id="231"/>
    <w:p w14:paraId="4ADC37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p>
    <w:p w14:paraId="68E2F20F">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比选</w:t>
      </w:r>
      <w:r>
        <w:rPr>
          <w:rFonts w:hint="eastAsia" w:ascii="宋体" w:hAnsi="宋体" w:eastAsia="宋体" w:cs="宋体"/>
          <w:b/>
          <w:color w:val="auto"/>
          <w:szCs w:val="28"/>
          <w:highlight w:val="none"/>
          <w:lang w:eastAsia="zh-CN"/>
        </w:rPr>
        <w:t>报价函</w:t>
      </w:r>
    </w:p>
    <w:p w14:paraId="3C22F244">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89D42D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297EE10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w:t>
      </w:r>
      <w:r>
        <w:rPr>
          <w:rFonts w:hint="eastAsia" w:ascii="宋体" w:hAnsi="宋体" w:cs="宋体"/>
          <w:color w:val="auto"/>
          <w:sz w:val="24"/>
          <w:szCs w:val="24"/>
          <w:highlight w:val="none"/>
          <w:shd w:val="clear" w:color="auto" w:fill="FFFFFF"/>
          <w:lang w:eastAsia="zh-CN"/>
        </w:rPr>
        <w:t>比选文件</w:t>
      </w:r>
      <w:r>
        <w:rPr>
          <w:rFonts w:hint="eastAsia" w:ascii="宋体" w:hAnsi="宋体" w:eastAsia="宋体" w:cs="宋体"/>
          <w:color w:val="auto"/>
          <w:sz w:val="24"/>
          <w:szCs w:val="24"/>
          <w:highlight w:val="none"/>
          <w:shd w:val="clear" w:color="auto" w:fill="FFFFFF"/>
        </w:rPr>
        <w:t>中的一切要求，提供本项目的</w:t>
      </w:r>
      <w:r>
        <w:rPr>
          <w:rFonts w:hint="eastAsia" w:ascii="宋体" w:hAnsi="宋体" w:eastAsia="宋体" w:cs="宋体"/>
          <w:color w:val="auto"/>
          <w:sz w:val="24"/>
          <w:szCs w:val="24"/>
          <w:highlight w:val="none"/>
        </w:rPr>
        <w:t>交货及</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14:paraId="4FDB835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网上投标</w:t>
      </w:r>
      <w:r>
        <w:rPr>
          <w:rFonts w:hint="eastAsia" w:ascii="宋体" w:hAnsi="宋体" w:eastAsia="宋体" w:cs="宋体"/>
          <w:color w:val="auto"/>
          <w:sz w:val="24"/>
          <w:szCs w:val="24"/>
          <w:highlight w:val="none"/>
        </w:rPr>
        <w:t>文件电子文档壹份。</w:t>
      </w:r>
      <w:r>
        <w:rPr>
          <w:rFonts w:hint="eastAsia" w:ascii="宋体" w:hAnsi="宋体" w:eastAsia="宋体" w:cs="宋体"/>
          <w:color w:val="auto"/>
          <w:sz w:val="24"/>
          <w:szCs w:val="24"/>
          <w:highlight w:val="none"/>
          <w:lang w:val="en-US" w:eastAsia="zh-CN"/>
        </w:rPr>
        <w:t xml:space="preserve"> </w:t>
      </w:r>
    </w:p>
    <w:p w14:paraId="3A12AF8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4738D0D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14:paraId="009E8FE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》之规定给予惩罚。</w:t>
      </w:r>
    </w:p>
    <w:p w14:paraId="1B067A9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187F945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014B850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p w14:paraId="581ED2E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val="en-US" w:eastAsia="zh-CN"/>
        </w:rPr>
        <w:t>专家评审</w:t>
      </w:r>
      <w:r>
        <w:rPr>
          <w:rFonts w:hint="eastAsia" w:ascii="宋体" w:hAnsi="宋体" w:eastAsia="宋体" w:cs="宋体"/>
          <w:color w:val="auto"/>
          <w:sz w:val="24"/>
          <w:szCs w:val="24"/>
          <w:highlight w:val="none"/>
        </w:rPr>
        <w:t>费。</w:t>
      </w:r>
    </w:p>
    <w:p w14:paraId="7DE82BF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25C78E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1254C0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7977232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2398AB47">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560FDB0A">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4ABF5A2D">
      <w:pPr>
        <w:pStyle w:val="41"/>
        <w:rPr>
          <w:rFonts w:hint="eastAsia" w:ascii="宋体" w:hAnsi="宋体" w:eastAsia="宋体" w:cs="宋体"/>
          <w:color w:val="auto"/>
          <w:sz w:val="24"/>
          <w:szCs w:val="24"/>
          <w:highlight w:val="none"/>
        </w:rPr>
      </w:pPr>
    </w:p>
    <w:p w14:paraId="06FD3DC9">
      <w:pPr>
        <w:rPr>
          <w:rFonts w:hint="eastAsia" w:ascii="宋体" w:hAnsi="宋体" w:eastAsia="宋体" w:cs="宋体"/>
          <w:color w:val="auto"/>
          <w:sz w:val="24"/>
          <w:szCs w:val="24"/>
          <w:highlight w:val="none"/>
        </w:rPr>
      </w:pPr>
    </w:p>
    <w:p w14:paraId="6C69B668">
      <w:pPr>
        <w:pStyle w:val="41"/>
        <w:rPr>
          <w:rFonts w:hint="eastAsia" w:ascii="宋体" w:hAnsi="宋体" w:eastAsia="宋体" w:cs="宋体"/>
          <w:color w:val="auto"/>
          <w:sz w:val="24"/>
          <w:szCs w:val="24"/>
          <w:highlight w:val="none"/>
        </w:rPr>
      </w:pPr>
    </w:p>
    <w:p w14:paraId="0BF54EF0">
      <w:pPr>
        <w:rPr>
          <w:rFonts w:hint="eastAsia" w:ascii="宋体" w:hAnsi="宋体" w:eastAsia="宋体" w:cs="宋体"/>
          <w:color w:val="auto"/>
          <w:sz w:val="24"/>
          <w:szCs w:val="24"/>
          <w:highlight w:val="none"/>
        </w:rPr>
      </w:pPr>
    </w:p>
    <w:p w14:paraId="333D3561">
      <w:pPr>
        <w:pStyle w:val="41"/>
        <w:rPr>
          <w:rFonts w:hint="eastAsia" w:ascii="宋体" w:hAnsi="宋体" w:eastAsia="宋体" w:cs="宋体"/>
          <w:color w:val="auto"/>
          <w:sz w:val="24"/>
          <w:szCs w:val="24"/>
          <w:highlight w:val="none"/>
        </w:rPr>
      </w:pPr>
    </w:p>
    <w:p w14:paraId="00B0096F">
      <w:pPr>
        <w:rPr>
          <w:rFonts w:hint="eastAsia" w:ascii="宋体" w:hAnsi="宋体" w:eastAsia="宋体" w:cs="宋体"/>
          <w:color w:val="auto"/>
          <w:sz w:val="24"/>
          <w:szCs w:val="24"/>
          <w:highlight w:val="none"/>
        </w:rPr>
      </w:pPr>
    </w:p>
    <w:p w14:paraId="256DAF0C">
      <w:pPr>
        <w:pStyle w:val="41"/>
        <w:rPr>
          <w:rFonts w:hint="eastAsia" w:ascii="宋体" w:hAnsi="宋体" w:eastAsia="宋体" w:cs="宋体"/>
          <w:color w:val="auto"/>
          <w:sz w:val="24"/>
          <w:szCs w:val="24"/>
          <w:highlight w:val="none"/>
        </w:rPr>
      </w:pPr>
    </w:p>
    <w:p w14:paraId="40CE4B95">
      <w:pPr>
        <w:rPr>
          <w:rFonts w:hint="eastAsia" w:ascii="宋体" w:hAnsi="宋体" w:eastAsia="宋体" w:cs="宋体"/>
          <w:color w:val="auto"/>
          <w:sz w:val="24"/>
          <w:szCs w:val="24"/>
          <w:highlight w:val="none"/>
        </w:rPr>
      </w:pPr>
    </w:p>
    <w:p w14:paraId="27CFEE3A">
      <w:pPr>
        <w:pStyle w:val="41"/>
        <w:rPr>
          <w:rFonts w:hint="eastAsia" w:ascii="宋体" w:hAnsi="宋体" w:eastAsia="宋体" w:cs="宋体"/>
          <w:color w:val="auto"/>
          <w:sz w:val="24"/>
          <w:szCs w:val="24"/>
          <w:highlight w:val="none"/>
        </w:rPr>
      </w:pPr>
    </w:p>
    <w:p w14:paraId="7C20BB1F">
      <w:pPr>
        <w:pStyle w:val="41"/>
        <w:jc w:val="both"/>
        <w:rPr>
          <w:rFonts w:hint="eastAsia" w:ascii="宋体" w:hAnsi="宋体" w:eastAsia="宋体" w:cs="宋体"/>
          <w:color w:val="auto"/>
          <w:sz w:val="24"/>
          <w:szCs w:val="24"/>
          <w:highlight w:val="none"/>
        </w:rPr>
      </w:pPr>
    </w:p>
    <w:p w14:paraId="3E8CCC34">
      <w:pPr>
        <w:rPr>
          <w:rFonts w:hint="eastAsia" w:ascii="宋体" w:hAnsi="宋体" w:eastAsia="宋体" w:cs="宋体"/>
          <w:color w:val="auto"/>
          <w:sz w:val="24"/>
          <w:szCs w:val="18"/>
          <w:highlight w:val="none"/>
        </w:rPr>
      </w:pPr>
      <w:bookmarkStart w:id="232" w:name="_Toc161727399"/>
    </w:p>
    <w:p w14:paraId="5BA48CB3">
      <w:pP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（二）分项报价明细表</w:t>
      </w:r>
      <w:bookmarkEnd w:id="232"/>
    </w:p>
    <w:p w14:paraId="283A18D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37"/>
        <w:gridCol w:w="960"/>
        <w:gridCol w:w="1185"/>
        <w:gridCol w:w="1508"/>
        <w:gridCol w:w="1508"/>
      </w:tblGrid>
      <w:tr w14:paraId="6D73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A48079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37" w:type="dxa"/>
            <w:vAlign w:val="center"/>
          </w:tcPr>
          <w:p w14:paraId="78C061B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960" w:type="dxa"/>
            <w:vAlign w:val="center"/>
          </w:tcPr>
          <w:p w14:paraId="4C2062F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85" w:type="dxa"/>
            <w:vAlign w:val="center"/>
          </w:tcPr>
          <w:p w14:paraId="45F2541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08" w:type="dxa"/>
            <w:vAlign w:val="center"/>
          </w:tcPr>
          <w:p w14:paraId="6D981D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单价报价（元）</w:t>
            </w:r>
          </w:p>
        </w:tc>
        <w:tc>
          <w:tcPr>
            <w:tcW w:w="1508" w:type="dxa"/>
            <w:vAlign w:val="center"/>
          </w:tcPr>
          <w:p w14:paraId="5524B1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53E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601AA31">
            <w:pPr>
              <w:pStyle w:val="23"/>
              <w:spacing w:line="240" w:lineRule="atLeast"/>
              <w:ind w:left="0"/>
              <w:jc w:val="center"/>
              <w:outlineLvl w:val="0"/>
              <w:rPr>
                <w:rFonts w:hint="eastAsia" w:ascii="宋体" w:hAnsi="宋体" w:eastAsia="宋体" w:cs="宋体"/>
                <w:color w:val="auto"/>
                <w:sz w:val="21"/>
                <w:szCs w:val="21"/>
                <w:highlight w:val="none"/>
              </w:rPr>
            </w:pPr>
            <w:bookmarkStart w:id="233" w:name="_Toc20867"/>
            <w:bookmarkStart w:id="234" w:name="_Toc6448"/>
            <w:bookmarkStart w:id="235" w:name="_Toc25720"/>
            <w:bookmarkStart w:id="236" w:name="_Toc24947"/>
            <w:bookmarkStart w:id="237" w:name="_Toc25531"/>
            <w:r>
              <w:rPr>
                <w:rFonts w:hint="eastAsia" w:ascii="宋体" w:hAnsi="宋体" w:eastAsia="宋体" w:cs="宋体"/>
                <w:color w:val="auto"/>
                <w:sz w:val="21"/>
                <w:szCs w:val="21"/>
                <w:highlight w:val="none"/>
              </w:rPr>
              <w:t>1</w:t>
            </w:r>
            <w:bookmarkEnd w:id="233"/>
            <w:bookmarkEnd w:id="234"/>
            <w:bookmarkEnd w:id="235"/>
            <w:bookmarkEnd w:id="236"/>
            <w:bookmarkEnd w:id="237"/>
          </w:p>
        </w:tc>
        <w:tc>
          <w:tcPr>
            <w:tcW w:w="2937" w:type="dxa"/>
            <w:vAlign w:val="center"/>
          </w:tcPr>
          <w:p w14:paraId="7ED2FCC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1BE991F6">
            <w:pPr>
              <w:jc w:val="center"/>
              <w:rPr>
                <w:rFonts w:hint="eastAsia" w:ascii="宋体" w:hAnsi="宋体" w:eastAsia="宋体" w:cs="宋体"/>
                <w:color w:val="auto"/>
                <w:sz w:val="21"/>
                <w:szCs w:val="21"/>
                <w:highlight w:val="none"/>
                <w:lang w:val="en-US" w:eastAsia="zh-CN"/>
              </w:rPr>
            </w:pPr>
          </w:p>
        </w:tc>
        <w:tc>
          <w:tcPr>
            <w:tcW w:w="1185" w:type="dxa"/>
            <w:vAlign w:val="center"/>
          </w:tcPr>
          <w:p w14:paraId="3064D2EC">
            <w:pPr>
              <w:jc w:val="center"/>
              <w:rPr>
                <w:rFonts w:hint="eastAsia" w:ascii="宋体" w:hAnsi="宋体" w:eastAsia="宋体" w:cs="宋体"/>
                <w:color w:val="auto"/>
                <w:sz w:val="21"/>
                <w:szCs w:val="21"/>
                <w:highlight w:val="none"/>
                <w:lang w:val="en-US" w:eastAsia="zh-CN"/>
              </w:rPr>
            </w:pPr>
          </w:p>
        </w:tc>
        <w:tc>
          <w:tcPr>
            <w:tcW w:w="1508" w:type="dxa"/>
            <w:vAlign w:val="center"/>
          </w:tcPr>
          <w:p w14:paraId="1FDF6C3A">
            <w:pPr>
              <w:jc w:val="center"/>
              <w:rPr>
                <w:rFonts w:hint="eastAsia" w:ascii="宋体" w:hAnsi="宋体" w:eastAsia="宋体" w:cs="宋体"/>
                <w:color w:val="auto"/>
                <w:sz w:val="21"/>
                <w:szCs w:val="21"/>
                <w:highlight w:val="none"/>
              </w:rPr>
            </w:pPr>
          </w:p>
        </w:tc>
        <w:tc>
          <w:tcPr>
            <w:tcW w:w="1508" w:type="dxa"/>
            <w:vAlign w:val="center"/>
          </w:tcPr>
          <w:p w14:paraId="7EEBEC2C">
            <w:pPr>
              <w:jc w:val="center"/>
              <w:rPr>
                <w:rFonts w:hint="eastAsia" w:ascii="宋体" w:hAnsi="宋体" w:eastAsia="宋体" w:cs="宋体"/>
                <w:color w:val="auto"/>
                <w:sz w:val="21"/>
                <w:szCs w:val="21"/>
                <w:highlight w:val="none"/>
              </w:rPr>
            </w:pPr>
          </w:p>
        </w:tc>
      </w:tr>
      <w:tr w14:paraId="0D2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D52607">
            <w:pPr>
              <w:pStyle w:val="23"/>
              <w:spacing w:line="240" w:lineRule="atLeast"/>
              <w:ind w:left="0"/>
              <w:jc w:val="center"/>
              <w:outlineLvl w:val="0"/>
              <w:rPr>
                <w:rFonts w:hint="eastAsia" w:ascii="宋体" w:hAnsi="宋体" w:eastAsia="宋体" w:cs="宋体"/>
                <w:color w:val="auto"/>
                <w:sz w:val="21"/>
                <w:szCs w:val="21"/>
                <w:highlight w:val="none"/>
              </w:rPr>
            </w:pPr>
            <w:bookmarkStart w:id="238" w:name="_Toc100"/>
            <w:bookmarkStart w:id="239" w:name="_Toc18201"/>
            <w:bookmarkStart w:id="240" w:name="_Toc22232"/>
            <w:bookmarkStart w:id="241" w:name="_Toc7075"/>
            <w:bookmarkStart w:id="242" w:name="_Toc13099"/>
            <w:r>
              <w:rPr>
                <w:rFonts w:hint="eastAsia" w:ascii="宋体" w:hAnsi="宋体" w:eastAsia="宋体" w:cs="宋体"/>
                <w:color w:val="auto"/>
                <w:sz w:val="21"/>
                <w:szCs w:val="21"/>
                <w:highlight w:val="none"/>
              </w:rPr>
              <w:t>2</w:t>
            </w:r>
            <w:bookmarkEnd w:id="238"/>
            <w:bookmarkEnd w:id="239"/>
            <w:bookmarkEnd w:id="240"/>
            <w:bookmarkEnd w:id="241"/>
            <w:bookmarkEnd w:id="242"/>
          </w:p>
        </w:tc>
        <w:tc>
          <w:tcPr>
            <w:tcW w:w="2937" w:type="dxa"/>
            <w:vAlign w:val="center"/>
          </w:tcPr>
          <w:p w14:paraId="692FA2A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413A70DD">
            <w:pPr>
              <w:jc w:val="center"/>
              <w:rPr>
                <w:rFonts w:hint="eastAsia" w:ascii="宋体" w:hAnsi="宋体" w:eastAsia="宋体" w:cs="宋体"/>
                <w:color w:val="auto"/>
                <w:sz w:val="21"/>
                <w:szCs w:val="21"/>
                <w:highlight w:val="none"/>
              </w:rPr>
            </w:pPr>
          </w:p>
        </w:tc>
        <w:tc>
          <w:tcPr>
            <w:tcW w:w="1185" w:type="dxa"/>
            <w:vAlign w:val="center"/>
          </w:tcPr>
          <w:p w14:paraId="2BD71355">
            <w:pPr>
              <w:jc w:val="center"/>
              <w:rPr>
                <w:rFonts w:hint="eastAsia" w:ascii="宋体" w:hAnsi="宋体" w:eastAsia="宋体" w:cs="宋体"/>
                <w:color w:val="auto"/>
                <w:sz w:val="21"/>
                <w:szCs w:val="21"/>
                <w:highlight w:val="none"/>
              </w:rPr>
            </w:pPr>
          </w:p>
        </w:tc>
        <w:tc>
          <w:tcPr>
            <w:tcW w:w="1508" w:type="dxa"/>
            <w:vAlign w:val="center"/>
          </w:tcPr>
          <w:p w14:paraId="3656769D">
            <w:pPr>
              <w:jc w:val="center"/>
              <w:rPr>
                <w:rFonts w:hint="eastAsia" w:ascii="宋体" w:hAnsi="宋体" w:eastAsia="宋体" w:cs="宋体"/>
                <w:color w:val="auto"/>
                <w:sz w:val="21"/>
                <w:szCs w:val="21"/>
                <w:highlight w:val="none"/>
              </w:rPr>
            </w:pPr>
          </w:p>
        </w:tc>
        <w:tc>
          <w:tcPr>
            <w:tcW w:w="1508" w:type="dxa"/>
            <w:vAlign w:val="center"/>
          </w:tcPr>
          <w:p w14:paraId="1EE0D095">
            <w:pPr>
              <w:jc w:val="center"/>
              <w:rPr>
                <w:rFonts w:hint="eastAsia" w:ascii="宋体" w:hAnsi="宋体" w:eastAsia="宋体" w:cs="宋体"/>
                <w:color w:val="auto"/>
                <w:sz w:val="21"/>
                <w:szCs w:val="21"/>
                <w:highlight w:val="none"/>
              </w:rPr>
            </w:pPr>
          </w:p>
        </w:tc>
      </w:tr>
      <w:tr w14:paraId="514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238A82">
            <w:pPr>
              <w:pStyle w:val="23"/>
              <w:spacing w:line="240" w:lineRule="atLeast"/>
              <w:ind w:left="0"/>
              <w:jc w:val="center"/>
              <w:outlineLvl w:val="0"/>
              <w:rPr>
                <w:rFonts w:hint="eastAsia" w:ascii="宋体" w:hAnsi="宋体" w:eastAsia="宋体" w:cs="宋体"/>
                <w:color w:val="auto"/>
                <w:sz w:val="21"/>
                <w:szCs w:val="21"/>
                <w:highlight w:val="none"/>
              </w:rPr>
            </w:pPr>
            <w:bookmarkStart w:id="243" w:name="_Toc523"/>
            <w:bookmarkStart w:id="244" w:name="_Toc22245"/>
            <w:bookmarkStart w:id="245" w:name="_Toc2725"/>
            <w:bookmarkStart w:id="246" w:name="_Toc9963"/>
            <w:bookmarkStart w:id="247" w:name="_Toc24276"/>
            <w:r>
              <w:rPr>
                <w:rFonts w:hint="eastAsia" w:ascii="宋体" w:hAnsi="宋体" w:eastAsia="宋体" w:cs="宋体"/>
                <w:color w:val="auto"/>
                <w:sz w:val="21"/>
                <w:szCs w:val="21"/>
                <w:highlight w:val="none"/>
              </w:rPr>
              <w:t>3</w:t>
            </w:r>
            <w:bookmarkEnd w:id="243"/>
            <w:bookmarkEnd w:id="244"/>
            <w:bookmarkEnd w:id="245"/>
            <w:bookmarkEnd w:id="246"/>
            <w:bookmarkEnd w:id="247"/>
          </w:p>
        </w:tc>
        <w:tc>
          <w:tcPr>
            <w:tcW w:w="2937" w:type="dxa"/>
            <w:vAlign w:val="center"/>
          </w:tcPr>
          <w:p w14:paraId="2479EAAA">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5954D69C">
            <w:pPr>
              <w:jc w:val="center"/>
              <w:rPr>
                <w:rFonts w:hint="eastAsia" w:ascii="宋体" w:hAnsi="宋体" w:eastAsia="宋体" w:cs="宋体"/>
                <w:color w:val="auto"/>
                <w:sz w:val="21"/>
                <w:szCs w:val="21"/>
                <w:highlight w:val="none"/>
              </w:rPr>
            </w:pPr>
          </w:p>
        </w:tc>
        <w:tc>
          <w:tcPr>
            <w:tcW w:w="1185" w:type="dxa"/>
            <w:vAlign w:val="center"/>
          </w:tcPr>
          <w:p w14:paraId="34FC9E3F">
            <w:pPr>
              <w:jc w:val="center"/>
              <w:rPr>
                <w:rFonts w:hint="eastAsia" w:ascii="宋体" w:hAnsi="宋体" w:eastAsia="宋体" w:cs="宋体"/>
                <w:color w:val="auto"/>
                <w:sz w:val="21"/>
                <w:szCs w:val="21"/>
                <w:highlight w:val="none"/>
              </w:rPr>
            </w:pPr>
          </w:p>
        </w:tc>
        <w:tc>
          <w:tcPr>
            <w:tcW w:w="1508" w:type="dxa"/>
            <w:vAlign w:val="center"/>
          </w:tcPr>
          <w:p w14:paraId="4EC74B3E">
            <w:pPr>
              <w:jc w:val="center"/>
              <w:rPr>
                <w:rFonts w:hint="eastAsia" w:ascii="宋体" w:hAnsi="宋体" w:eastAsia="宋体" w:cs="宋体"/>
                <w:color w:val="auto"/>
                <w:sz w:val="21"/>
                <w:szCs w:val="21"/>
                <w:highlight w:val="none"/>
              </w:rPr>
            </w:pPr>
          </w:p>
        </w:tc>
        <w:tc>
          <w:tcPr>
            <w:tcW w:w="1508" w:type="dxa"/>
            <w:vAlign w:val="center"/>
          </w:tcPr>
          <w:p w14:paraId="7E212095">
            <w:pPr>
              <w:jc w:val="center"/>
              <w:rPr>
                <w:rFonts w:hint="eastAsia" w:ascii="宋体" w:hAnsi="宋体" w:eastAsia="宋体" w:cs="宋体"/>
                <w:color w:val="auto"/>
                <w:sz w:val="21"/>
                <w:szCs w:val="21"/>
                <w:highlight w:val="none"/>
              </w:rPr>
            </w:pPr>
          </w:p>
        </w:tc>
      </w:tr>
      <w:tr w14:paraId="1280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94CEE5">
            <w:pPr>
              <w:pStyle w:val="23"/>
              <w:spacing w:line="240" w:lineRule="atLeast"/>
              <w:ind w:left="0"/>
              <w:jc w:val="center"/>
              <w:outlineLvl w:val="0"/>
              <w:rPr>
                <w:rFonts w:hint="eastAsia" w:ascii="宋体" w:hAnsi="宋体" w:eastAsia="宋体" w:cs="宋体"/>
                <w:color w:val="auto"/>
                <w:sz w:val="21"/>
                <w:szCs w:val="21"/>
                <w:highlight w:val="none"/>
              </w:rPr>
            </w:pPr>
            <w:bookmarkStart w:id="248" w:name="_Toc834"/>
            <w:bookmarkStart w:id="249" w:name="_Toc4472"/>
            <w:bookmarkStart w:id="250" w:name="_Toc17699"/>
            <w:bookmarkStart w:id="251" w:name="_Toc4328"/>
            <w:bookmarkStart w:id="252" w:name="_Toc14527"/>
            <w:r>
              <w:rPr>
                <w:rFonts w:hint="eastAsia" w:ascii="宋体" w:hAnsi="宋体" w:eastAsia="宋体" w:cs="宋体"/>
                <w:color w:val="auto"/>
                <w:sz w:val="21"/>
                <w:szCs w:val="21"/>
                <w:highlight w:val="none"/>
              </w:rPr>
              <w:t>4</w:t>
            </w:r>
            <w:bookmarkEnd w:id="248"/>
            <w:bookmarkEnd w:id="249"/>
            <w:bookmarkEnd w:id="250"/>
            <w:bookmarkEnd w:id="251"/>
            <w:bookmarkEnd w:id="252"/>
          </w:p>
        </w:tc>
        <w:tc>
          <w:tcPr>
            <w:tcW w:w="2937" w:type="dxa"/>
            <w:vAlign w:val="center"/>
          </w:tcPr>
          <w:p w14:paraId="0EECE72D">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5ACB060">
            <w:pPr>
              <w:jc w:val="center"/>
              <w:rPr>
                <w:rFonts w:hint="eastAsia" w:ascii="宋体" w:hAnsi="宋体" w:eastAsia="宋体" w:cs="宋体"/>
                <w:color w:val="auto"/>
                <w:sz w:val="21"/>
                <w:szCs w:val="21"/>
                <w:highlight w:val="none"/>
              </w:rPr>
            </w:pPr>
          </w:p>
        </w:tc>
        <w:tc>
          <w:tcPr>
            <w:tcW w:w="1185" w:type="dxa"/>
            <w:vAlign w:val="center"/>
          </w:tcPr>
          <w:p w14:paraId="1C8AED95">
            <w:pPr>
              <w:jc w:val="center"/>
              <w:rPr>
                <w:rFonts w:hint="eastAsia" w:ascii="宋体" w:hAnsi="宋体" w:eastAsia="宋体" w:cs="宋体"/>
                <w:color w:val="auto"/>
                <w:sz w:val="21"/>
                <w:szCs w:val="21"/>
                <w:highlight w:val="none"/>
              </w:rPr>
            </w:pPr>
          </w:p>
        </w:tc>
        <w:tc>
          <w:tcPr>
            <w:tcW w:w="1508" w:type="dxa"/>
            <w:vAlign w:val="center"/>
          </w:tcPr>
          <w:p w14:paraId="585FEF2C">
            <w:pPr>
              <w:jc w:val="center"/>
              <w:rPr>
                <w:rFonts w:hint="eastAsia" w:ascii="宋体" w:hAnsi="宋体" w:eastAsia="宋体" w:cs="宋体"/>
                <w:color w:val="auto"/>
                <w:sz w:val="21"/>
                <w:szCs w:val="21"/>
                <w:highlight w:val="none"/>
              </w:rPr>
            </w:pPr>
          </w:p>
        </w:tc>
        <w:tc>
          <w:tcPr>
            <w:tcW w:w="1508" w:type="dxa"/>
            <w:vAlign w:val="center"/>
          </w:tcPr>
          <w:p w14:paraId="49F9C4B8">
            <w:pPr>
              <w:jc w:val="center"/>
              <w:rPr>
                <w:rFonts w:hint="eastAsia" w:ascii="宋体" w:hAnsi="宋体" w:eastAsia="宋体" w:cs="宋体"/>
                <w:color w:val="auto"/>
                <w:sz w:val="21"/>
                <w:szCs w:val="21"/>
                <w:highlight w:val="none"/>
              </w:rPr>
            </w:pPr>
          </w:p>
        </w:tc>
      </w:tr>
      <w:tr w14:paraId="255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92EDC1">
            <w:pPr>
              <w:pStyle w:val="23"/>
              <w:spacing w:line="240" w:lineRule="atLeast"/>
              <w:ind w:left="0"/>
              <w:jc w:val="center"/>
              <w:outlineLvl w:val="0"/>
              <w:rPr>
                <w:rFonts w:hint="eastAsia" w:ascii="宋体" w:hAnsi="宋体" w:eastAsia="宋体" w:cs="宋体"/>
                <w:color w:val="auto"/>
                <w:sz w:val="21"/>
                <w:szCs w:val="21"/>
                <w:highlight w:val="none"/>
              </w:rPr>
            </w:pPr>
            <w:bookmarkStart w:id="253" w:name="_Toc11462"/>
            <w:bookmarkStart w:id="254" w:name="_Toc16949"/>
            <w:bookmarkStart w:id="255" w:name="_Toc9001"/>
            <w:bookmarkStart w:id="256" w:name="_Toc28647"/>
            <w:bookmarkStart w:id="257" w:name="_Toc24392"/>
            <w:r>
              <w:rPr>
                <w:rFonts w:hint="eastAsia" w:ascii="宋体" w:hAnsi="宋体" w:eastAsia="宋体" w:cs="宋体"/>
                <w:color w:val="auto"/>
                <w:sz w:val="21"/>
                <w:szCs w:val="21"/>
                <w:highlight w:val="none"/>
              </w:rPr>
              <w:t>5</w:t>
            </w:r>
            <w:bookmarkEnd w:id="253"/>
            <w:bookmarkEnd w:id="254"/>
            <w:bookmarkEnd w:id="255"/>
            <w:bookmarkEnd w:id="256"/>
            <w:bookmarkEnd w:id="257"/>
          </w:p>
        </w:tc>
        <w:tc>
          <w:tcPr>
            <w:tcW w:w="2937" w:type="dxa"/>
            <w:vAlign w:val="center"/>
          </w:tcPr>
          <w:p w14:paraId="6A046C00">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D96BDC6">
            <w:pPr>
              <w:jc w:val="center"/>
              <w:rPr>
                <w:rFonts w:hint="eastAsia" w:ascii="宋体" w:hAnsi="宋体" w:eastAsia="宋体" w:cs="宋体"/>
                <w:color w:val="auto"/>
                <w:sz w:val="21"/>
                <w:szCs w:val="21"/>
                <w:highlight w:val="none"/>
              </w:rPr>
            </w:pPr>
          </w:p>
        </w:tc>
        <w:tc>
          <w:tcPr>
            <w:tcW w:w="1185" w:type="dxa"/>
            <w:vAlign w:val="center"/>
          </w:tcPr>
          <w:p w14:paraId="2D8D3386">
            <w:pPr>
              <w:jc w:val="center"/>
              <w:rPr>
                <w:rFonts w:hint="eastAsia" w:ascii="宋体" w:hAnsi="宋体" w:eastAsia="宋体" w:cs="宋体"/>
                <w:color w:val="auto"/>
                <w:sz w:val="21"/>
                <w:szCs w:val="21"/>
                <w:highlight w:val="none"/>
              </w:rPr>
            </w:pPr>
          </w:p>
        </w:tc>
        <w:tc>
          <w:tcPr>
            <w:tcW w:w="1508" w:type="dxa"/>
            <w:vAlign w:val="center"/>
          </w:tcPr>
          <w:p w14:paraId="2D2F483B">
            <w:pPr>
              <w:jc w:val="center"/>
              <w:rPr>
                <w:rFonts w:hint="eastAsia" w:ascii="宋体" w:hAnsi="宋体" w:eastAsia="宋体" w:cs="宋体"/>
                <w:color w:val="auto"/>
                <w:sz w:val="21"/>
                <w:szCs w:val="21"/>
                <w:highlight w:val="none"/>
              </w:rPr>
            </w:pPr>
          </w:p>
        </w:tc>
        <w:tc>
          <w:tcPr>
            <w:tcW w:w="1508" w:type="dxa"/>
            <w:vAlign w:val="center"/>
          </w:tcPr>
          <w:p w14:paraId="66DEAE5C">
            <w:pPr>
              <w:jc w:val="center"/>
              <w:rPr>
                <w:rFonts w:hint="eastAsia" w:ascii="宋体" w:hAnsi="宋体" w:eastAsia="宋体" w:cs="宋体"/>
                <w:color w:val="auto"/>
                <w:sz w:val="21"/>
                <w:szCs w:val="21"/>
                <w:highlight w:val="none"/>
              </w:rPr>
            </w:pPr>
          </w:p>
        </w:tc>
      </w:tr>
      <w:tr w14:paraId="1312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5262CF">
            <w:pPr>
              <w:pStyle w:val="23"/>
              <w:spacing w:line="240" w:lineRule="atLeast"/>
              <w:ind w:left="0"/>
              <w:jc w:val="center"/>
              <w:outlineLvl w:val="0"/>
              <w:rPr>
                <w:rFonts w:hint="eastAsia" w:ascii="宋体" w:hAnsi="宋体" w:eastAsia="宋体" w:cs="宋体"/>
                <w:color w:val="auto"/>
                <w:sz w:val="21"/>
                <w:szCs w:val="21"/>
                <w:highlight w:val="none"/>
              </w:rPr>
            </w:pPr>
            <w:bookmarkStart w:id="258" w:name="_Toc20880"/>
            <w:bookmarkStart w:id="259" w:name="_Toc2801"/>
            <w:bookmarkStart w:id="260" w:name="_Toc3348"/>
            <w:bookmarkStart w:id="261" w:name="_Toc15214"/>
            <w:bookmarkStart w:id="262" w:name="_Toc5055"/>
            <w:r>
              <w:rPr>
                <w:rFonts w:hint="eastAsia" w:ascii="宋体" w:hAnsi="宋体" w:eastAsia="宋体" w:cs="宋体"/>
                <w:color w:val="auto"/>
                <w:sz w:val="21"/>
                <w:szCs w:val="21"/>
                <w:highlight w:val="none"/>
              </w:rPr>
              <w:t>8</w:t>
            </w:r>
            <w:bookmarkEnd w:id="258"/>
            <w:bookmarkEnd w:id="259"/>
            <w:bookmarkEnd w:id="260"/>
            <w:bookmarkEnd w:id="261"/>
            <w:bookmarkEnd w:id="262"/>
          </w:p>
        </w:tc>
        <w:tc>
          <w:tcPr>
            <w:tcW w:w="2937" w:type="dxa"/>
            <w:vAlign w:val="center"/>
          </w:tcPr>
          <w:p w14:paraId="5D97B346">
            <w:pPr>
              <w:jc w:val="center"/>
              <w:rPr>
                <w:rFonts w:hint="eastAsia" w:ascii="宋体" w:hAnsi="宋体" w:eastAsia="宋体" w:cs="宋体"/>
                <w:color w:val="auto"/>
                <w:sz w:val="21"/>
                <w:szCs w:val="21"/>
                <w:highlight w:val="none"/>
              </w:rPr>
            </w:pPr>
          </w:p>
        </w:tc>
        <w:tc>
          <w:tcPr>
            <w:tcW w:w="960" w:type="dxa"/>
            <w:vAlign w:val="center"/>
          </w:tcPr>
          <w:p w14:paraId="468F2846">
            <w:pPr>
              <w:jc w:val="center"/>
              <w:rPr>
                <w:rFonts w:hint="eastAsia" w:ascii="宋体" w:hAnsi="宋体" w:eastAsia="宋体" w:cs="宋体"/>
                <w:color w:val="auto"/>
                <w:sz w:val="21"/>
                <w:szCs w:val="21"/>
                <w:highlight w:val="none"/>
              </w:rPr>
            </w:pPr>
          </w:p>
        </w:tc>
        <w:tc>
          <w:tcPr>
            <w:tcW w:w="1185" w:type="dxa"/>
            <w:vAlign w:val="center"/>
          </w:tcPr>
          <w:p w14:paraId="78547886">
            <w:pPr>
              <w:jc w:val="center"/>
              <w:rPr>
                <w:rFonts w:hint="eastAsia" w:ascii="宋体" w:hAnsi="宋体" w:eastAsia="宋体" w:cs="宋体"/>
                <w:color w:val="auto"/>
                <w:sz w:val="21"/>
                <w:szCs w:val="21"/>
                <w:highlight w:val="none"/>
              </w:rPr>
            </w:pPr>
          </w:p>
        </w:tc>
        <w:tc>
          <w:tcPr>
            <w:tcW w:w="1508" w:type="dxa"/>
            <w:vAlign w:val="center"/>
          </w:tcPr>
          <w:p w14:paraId="4AA7FA46">
            <w:pPr>
              <w:jc w:val="center"/>
              <w:rPr>
                <w:rFonts w:hint="eastAsia" w:ascii="宋体" w:hAnsi="宋体" w:eastAsia="宋体" w:cs="宋体"/>
                <w:color w:val="auto"/>
                <w:sz w:val="21"/>
                <w:szCs w:val="21"/>
                <w:highlight w:val="none"/>
              </w:rPr>
            </w:pPr>
          </w:p>
        </w:tc>
        <w:tc>
          <w:tcPr>
            <w:tcW w:w="1508" w:type="dxa"/>
            <w:vAlign w:val="center"/>
          </w:tcPr>
          <w:p w14:paraId="494D5E4F">
            <w:pPr>
              <w:jc w:val="center"/>
              <w:rPr>
                <w:rFonts w:hint="eastAsia" w:ascii="宋体" w:hAnsi="宋体" w:eastAsia="宋体" w:cs="宋体"/>
                <w:color w:val="auto"/>
                <w:sz w:val="21"/>
                <w:szCs w:val="21"/>
                <w:highlight w:val="none"/>
              </w:rPr>
            </w:pPr>
          </w:p>
        </w:tc>
      </w:tr>
      <w:tr w14:paraId="2D53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D65C40">
            <w:pPr>
              <w:pStyle w:val="23"/>
              <w:spacing w:line="240" w:lineRule="atLeast"/>
              <w:ind w:left="0"/>
              <w:jc w:val="center"/>
              <w:outlineLvl w:val="0"/>
              <w:rPr>
                <w:rFonts w:hint="eastAsia" w:ascii="宋体" w:hAnsi="宋体" w:eastAsia="宋体" w:cs="宋体"/>
                <w:color w:val="auto"/>
                <w:sz w:val="21"/>
                <w:szCs w:val="21"/>
                <w:highlight w:val="none"/>
              </w:rPr>
            </w:pPr>
            <w:bookmarkStart w:id="263" w:name="_Toc22437"/>
            <w:bookmarkStart w:id="264" w:name="_Toc15096"/>
            <w:bookmarkStart w:id="265" w:name="_Toc6290"/>
            <w:bookmarkStart w:id="266" w:name="_Toc13130"/>
            <w:bookmarkStart w:id="267" w:name="_Toc24476"/>
            <w:r>
              <w:rPr>
                <w:rFonts w:hint="eastAsia" w:ascii="宋体" w:hAnsi="宋体" w:eastAsia="宋体" w:cs="宋体"/>
                <w:color w:val="auto"/>
                <w:sz w:val="21"/>
                <w:szCs w:val="21"/>
                <w:highlight w:val="none"/>
              </w:rPr>
              <w:t>9</w:t>
            </w:r>
            <w:bookmarkEnd w:id="263"/>
            <w:bookmarkEnd w:id="264"/>
            <w:bookmarkEnd w:id="265"/>
            <w:bookmarkEnd w:id="266"/>
            <w:bookmarkEnd w:id="267"/>
          </w:p>
        </w:tc>
        <w:tc>
          <w:tcPr>
            <w:tcW w:w="2937" w:type="dxa"/>
            <w:vAlign w:val="center"/>
          </w:tcPr>
          <w:p w14:paraId="51A4E6FD">
            <w:pPr>
              <w:jc w:val="center"/>
              <w:rPr>
                <w:rFonts w:hint="eastAsia" w:ascii="宋体" w:hAnsi="宋体" w:eastAsia="宋体" w:cs="宋体"/>
                <w:color w:val="auto"/>
                <w:sz w:val="21"/>
                <w:szCs w:val="21"/>
                <w:highlight w:val="none"/>
              </w:rPr>
            </w:pPr>
          </w:p>
        </w:tc>
        <w:tc>
          <w:tcPr>
            <w:tcW w:w="960" w:type="dxa"/>
            <w:vAlign w:val="center"/>
          </w:tcPr>
          <w:p w14:paraId="601441CC">
            <w:pPr>
              <w:jc w:val="center"/>
              <w:rPr>
                <w:rFonts w:hint="eastAsia" w:ascii="宋体" w:hAnsi="宋体" w:eastAsia="宋体" w:cs="宋体"/>
                <w:color w:val="auto"/>
                <w:sz w:val="21"/>
                <w:szCs w:val="21"/>
                <w:highlight w:val="none"/>
              </w:rPr>
            </w:pPr>
          </w:p>
        </w:tc>
        <w:tc>
          <w:tcPr>
            <w:tcW w:w="1185" w:type="dxa"/>
            <w:vAlign w:val="center"/>
          </w:tcPr>
          <w:p w14:paraId="31441C61">
            <w:pPr>
              <w:jc w:val="center"/>
              <w:rPr>
                <w:rFonts w:hint="eastAsia" w:ascii="宋体" w:hAnsi="宋体" w:eastAsia="宋体" w:cs="宋体"/>
                <w:color w:val="auto"/>
                <w:sz w:val="21"/>
                <w:szCs w:val="21"/>
                <w:highlight w:val="none"/>
              </w:rPr>
            </w:pPr>
          </w:p>
        </w:tc>
        <w:tc>
          <w:tcPr>
            <w:tcW w:w="1508" w:type="dxa"/>
            <w:vAlign w:val="center"/>
          </w:tcPr>
          <w:p w14:paraId="4A11A643">
            <w:pPr>
              <w:jc w:val="center"/>
              <w:rPr>
                <w:rFonts w:hint="eastAsia" w:ascii="宋体" w:hAnsi="宋体" w:eastAsia="宋体" w:cs="宋体"/>
                <w:color w:val="auto"/>
                <w:sz w:val="21"/>
                <w:szCs w:val="21"/>
                <w:highlight w:val="none"/>
              </w:rPr>
            </w:pPr>
          </w:p>
        </w:tc>
        <w:tc>
          <w:tcPr>
            <w:tcW w:w="1508" w:type="dxa"/>
            <w:vAlign w:val="center"/>
          </w:tcPr>
          <w:p w14:paraId="7573531F">
            <w:pPr>
              <w:jc w:val="center"/>
              <w:rPr>
                <w:rFonts w:hint="eastAsia" w:ascii="宋体" w:hAnsi="宋体" w:eastAsia="宋体" w:cs="宋体"/>
                <w:color w:val="auto"/>
                <w:sz w:val="21"/>
                <w:szCs w:val="21"/>
                <w:highlight w:val="none"/>
              </w:rPr>
            </w:pPr>
          </w:p>
        </w:tc>
      </w:tr>
      <w:tr w14:paraId="4BCF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021" w:type="dxa"/>
            <w:gridSpan w:val="4"/>
            <w:vAlign w:val="center"/>
          </w:tcPr>
          <w:p w14:paraId="3D519B3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3016" w:type="dxa"/>
            <w:gridSpan w:val="2"/>
            <w:vAlign w:val="center"/>
          </w:tcPr>
          <w:p w14:paraId="0B735715">
            <w:pPr>
              <w:jc w:val="center"/>
              <w:rPr>
                <w:rFonts w:hint="eastAsia" w:ascii="宋体" w:hAnsi="宋体" w:eastAsia="宋体" w:cs="宋体"/>
                <w:color w:val="auto"/>
                <w:sz w:val="21"/>
                <w:szCs w:val="21"/>
                <w:highlight w:val="none"/>
              </w:rPr>
            </w:pPr>
          </w:p>
        </w:tc>
      </w:tr>
    </w:tbl>
    <w:p w14:paraId="5A05C228">
      <w:pPr>
        <w:spacing w:line="500" w:lineRule="exact"/>
        <w:ind w:firstLine="480" w:firstLineChars="200"/>
        <w:rPr>
          <w:rFonts w:hint="eastAsia" w:ascii="宋体" w:hAnsi="宋体" w:eastAsia="宋体" w:cs="宋体"/>
          <w:color w:val="auto"/>
          <w:sz w:val="24"/>
          <w:szCs w:val="24"/>
          <w:highlight w:val="none"/>
        </w:rPr>
      </w:pPr>
    </w:p>
    <w:p w14:paraId="44315E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注：1.本表可根据项目实际情况调整格式。</w:t>
      </w:r>
    </w:p>
    <w:p w14:paraId="42F41F26">
      <w:pPr>
        <w:spacing w:line="5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0EAD94C5">
      <w:pPr>
        <w:spacing w:line="500" w:lineRule="exact"/>
        <w:rPr>
          <w:rFonts w:hint="eastAsia" w:ascii="宋体" w:hAnsi="宋体" w:eastAsia="宋体" w:cs="宋体"/>
          <w:color w:val="auto"/>
          <w:sz w:val="24"/>
          <w:szCs w:val="24"/>
          <w:highlight w:val="none"/>
        </w:rPr>
      </w:pPr>
    </w:p>
    <w:p w14:paraId="09B98A42">
      <w:pPr>
        <w:spacing w:line="500" w:lineRule="exact"/>
        <w:ind w:firstLine="480" w:firstLineChars="200"/>
        <w:rPr>
          <w:rFonts w:hint="eastAsia" w:ascii="宋体" w:hAnsi="宋体" w:eastAsia="宋体" w:cs="宋体"/>
          <w:color w:val="auto"/>
          <w:sz w:val="24"/>
          <w:szCs w:val="24"/>
          <w:highlight w:val="none"/>
        </w:rPr>
      </w:pPr>
    </w:p>
    <w:p w14:paraId="67782566">
      <w:pPr>
        <w:spacing w:line="500" w:lineRule="exact"/>
        <w:ind w:firstLine="480" w:firstLineChars="200"/>
        <w:rPr>
          <w:rFonts w:hint="eastAsia" w:ascii="宋体" w:hAnsi="宋体" w:eastAsia="宋体" w:cs="宋体"/>
          <w:color w:val="auto"/>
          <w:sz w:val="24"/>
          <w:szCs w:val="24"/>
          <w:highlight w:val="none"/>
        </w:rPr>
      </w:pPr>
    </w:p>
    <w:p w14:paraId="28C862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                  法定代表人（或法定代表人授权代表）：</w:t>
      </w:r>
    </w:p>
    <w:p w14:paraId="5652EA3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D709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0612F7DA">
      <w:pPr>
        <w:spacing w:line="500" w:lineRule="exact"/>
        <w:rPr>
          <w:rFonts w:hint="eastAsia" w:ascii="宋体" w:hAnsi="宋体" w:eastAsia="宋体" w:cs="宋体"/>
          <w:color w:val="auto"/>
          <w:sz w:val="24"/>
          <w:szCs w:val="24"/>
          <w:highlight w:val="none"/>
        </w:rPr>
      </w:pPr>
    </w:p>
    <w:p w14:paraId="37C871D4">
      <w:pPr>
        <w:spacing w:line="500" w:lineRule="exact"/>
        <w:rPr>
          <w:rFonts w:hint="eastAsia" w:ascii="宋体" w:hAnsi="宋体" w:eastAsia="宋体" w:cs="宋体"/>
          <w:color w:val="auto"/>
          <w:sz w:val="24"/>
          <w:szCs w:val="24"/>
          <w:highlight w:val="none"/>
        </w:rPr>
      </w:pPr>
    </w:p>
    <w:p w14:paraId="1AB5661E">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D97987">
      <w:pPr>
        <w:rPr>
          <w:rFonts w:hint="eastAsia" w:ascii="宋体" w:hAnsi="宋体" w:eastAsia="宋体" w:cs="宋体"/>
          <w:color w:val="auto"/>
        </w:rPr>
      </w:pPr>
    </w:p>
    <w:p w14:paraId="4E0BB19A">
      <w:pPr>
        <w:rPr>
          <w:rFonts w:hint="eastAsia" w:ascii="宋体" w:hAnsi="宋体" w:eastAsia="宋体" w:cs="宋体"/>
          <w:color w:val="auto"/>
        </w:rPr>
      </w:pPr>
    </w:p>
    <w:p w14:paraId="770804B4">
      <w:pPr>
        <w:bidi w:val="0"/>
        <w:spacing w:line="360" w:lineRule="auto"/>
        <w:ind w:right="480" w:firstLine="6480" w:firstLineChars="2700"/>
        <w:jc w:val="left"/>
        <w:rPr>
          <w:rFonts w:hint="eastAsia" w:ascii="宋体" w:hAnsi="宋体" w:eastAsia="宋体" w:cs="宋体"/>
          <w:color w:val="auto"/>
          <w:lang w:eastAsia="zh-CN"/>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w:t>
      </w:r>
    </w:p>
    <w:p w14:paraId="1E9B987F">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68" w:name="_Toc14073"/>
      <w:bookmarkStart w:id="269" w:name="_Toc22655"/>
      <w:bookmarkStart w:id="270" w:name="_Toc342913420"/>
      <w:bookmarkStart w:id="271" w:name="_Toc106034660"/>
      <w:bookmarkStart w:id="272" w:name="_Toc65660380"/>
      <w:bookmarkStart w:id="273" w:name="_Toc313888361"/>
      <w:bookmarkStart w:id="274" w:name="_Toc313008357"/>
      <w:r>
        <w:rPr>
          <w:rFonts w:hint="eastAsia" w:ascii="宋体" w:hAnsi="宋体" w:eastAsia="宋体" w:cs="宋体"/>
          <w:color w:val="auto"/>
          <w:sz w:val="24"/>
          <w:highlight w:val="none"/>
        </w:rPr>
        <w:t>二、</w:t>
      </w:r>
      <w:bookmarkEnd w:id="268"/>
      <w:bookmarkEnd w:id="269"/>
      <w:bookmarkEnd w:id="270"/>
      <w:bookmarkEnd w:id="271"/>
      <w:bookmarkEnd w:id="272"/>
      <w:bookmarkEnd w:id="273"/>
      <w:bookmarkEnd w:id="274"/>
      <w:r>
        <w:rPr>
          <w:rFonts w:hint="eastAsia" w:ascii="宋体" w:hAnsi="宋体" w:eastAsia="宋体" w:cs="宋体"/>
          <w:color w:val="auto"/>
          <w:sz w:val="24"/>
          <w:highlight w:val="none"/>
          <w:lang w:val="en-US" w:eastAsia="zh-CN"/>
        </w:rPr>
        <w:t>技术部分</w:t>
      </w:r>
    </w:p>
    <w:p w14:paraId="7E6BB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5B0D585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884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015DDC8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3755D95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59DAE56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74A7DE29">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7AB2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CDC5D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92C92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29103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29E69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19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5C2D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EF9B6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789FE9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FB502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6D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459F5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A9EC29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90C7B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2E38F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C22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9722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05A53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C12719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C300F8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154C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55B70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3C9F2F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23F75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C272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2CB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F9792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20B51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EFB8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0FEE52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76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92477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B8B759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9EC9AD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CEE6D0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7A9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935AA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F92DB5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24FA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152637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2A2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4EFF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6BCC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75D3BF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9C0C6B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51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6CFD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61A9B1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656159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E82C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623562B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5AC0DA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689550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0F02DC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BE12F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57B714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1D757F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比选文件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784BB83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7519780E">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0801DA49">
      <w:pPr>
        <w:pStyle w:val="2"/>
        <w:rPr>
          <w:rFonts w:hint="eastAsia" w:ascii="宋体" w:hAnsi="宋体" w:eastAsia="宋体" w:cs="宋体"/>
          <w:color w:val="auto"/>
          <w:sz w:val="24"/>
          <w:szCs w:val="24"/>
          <w:highlight w:val="none"/>
        </w:rPr>
      </w:pPr>
    </w:p>
    <w:p w14:paraId="6740CAF2">
      <w:pPr>
        <w:rPr>
          <w:rFonts w:hint="eastAsia" w:ascii="宋体" w:hAnsi="宋体" w:eastAsia="宋体" w:cs="宋体"/>
          <w:color w:val="auto"/>
          <w:sz w:val="24"/>
          <w:szCs w:val="24"/>
          <w:highlight w:val="none"/>
        </w:rPr>
      </w:pPr>
    </w:p>
    <w:p w14:paraId="465EED37">
      <w:pPr>
        <w:pStyle w:val="2"/>
        <w:rPr>
          <w:rFonts w:hint="eastAsia"/>
          <w:color w:val="auto"/>
        </w:rPr>
      </w:pPr>
    </w:p>
    <w:p w14:paraId="169EDC4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7458065">
      <w:pPr>
        <w:kinsoku/>
        <w:overflowPunct/>
        <w:topLinePunct w:val="0"/>
        <w:autoSpaceDE/>
        <w:autoSpaceDN/>
        <w:bidi w:val="0"/>
        <w:snapToGrid w:val="0"/>
        <w:spacing w:line="360" w:lineRule="auto"/>
        <w:jc w:val="center"/>
        <w:rPr>
          <w:rFonts w:hint="default" w:ascii="宋体" w:hAnsi="宋体" w:eastAsia="宋体" w:cs="宋体"/>
          <w:color w:val="auto"/>
          <w:sz w:val="24"/>
          <w:szCs w:val="24"/>
          <w:highlight w:val="none"/>
          <w:bdr w:val="single" w:color="auto" w:sz="4" w:space="0"/>
          <w:lang w:val="en-US"/>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其他资料</w:t>
      </w:r>
    </w:p>
    <w:p w14:paraId="46B915C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BEAC767">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75" w:name="_Toc32158"/>
      <w:bookmarkStart w:id="276" w:name="_Toc65660381"/>
      <w:bookmarkStart w:id="277" w:name="_Toc32339"/>
      <w:bookmarkStart w:id="278" w:name="_Toc106034661"/>
      <w:bookmarkStart w:id="279" w:name="_Toc342913421"/>
      <w:bookmarkStart w:id="280" w:name="_Toc313008358"/>
      <w:bookmarkStart w:id="281" w:name="_Toc313888362"/>
      <w:r>
        <w:rPr>
          <w:rFonts w:hint="eastAsia" w:ascii="宋体" w:hAnsi="宋体" w:eastAsia="宋体" w:cs="宋体"/>
          <w:color w:val="auto"/>
          <w:sz w:val="24"/>
          <w:highlight w:val="none"/>
        </w:rPr>
        <w:t>三、</w:t>
      </w:r>
      <w:bookmarkEnd w:id="275"/>
      <w:bookmarkEnd w:id="276"/>
      <w:bookmarkEnd w:id="277"/>
      <w:bookmarkEnd w:id="278"/>
      <w:r>
        <w:rPr>
          <w:rFonts w:hint="eastAsia" w:ascii="宋体" w:hAnsi="宋体" w:eastAsia="宋体" w:cs="宋体"/>
          <w:color w:val="auto"/>
          <w:sz w:val="24"/>
          <w:highlight w:val="none"/>
        </w:rPr>
        <w:t>商务文件</w:t>
      </w:r>
    </w:p>
    <w:p w14:paraId="305A43E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（一）商务条款差异表                               </w:t>
      </w:r>
    </w:p>
    <w:p w14:paraId="1F724C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11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4D125CAA">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3AE1146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195804C4">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09CB20C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252A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E083E7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1BCA1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E3F277E">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p>
        </w:tc>
        <w:tc>
          <w:tcPr>
            <w:tcW w:w="2359" w:type="dxa"/>
            <w:vAlign w:val="center"/>
          </w:tcPr>
          <w:p w14:paraId="23951D1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13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79D9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1B3CFD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6FA1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09207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B9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588ED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F8DD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36183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42864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5B3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60A66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B01708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3168F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8B748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A8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6F7F0E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6DD42E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F1429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5CD8B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2B2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FC2A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F2DF5F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291AAE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A0FC08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1BE9B1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D9397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086A4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95FDC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45AE84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140DE8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143D42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比选文件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3D0C02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6F0F8134">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p w14:paraId="1167CE6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0711DD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82" w:name="_Toc2082"/>
      <w:bookmarkStart w:id="283" w:name="_Toc106034662"/>
      <w:bookmarkStart w:id="284" w:name="_Toc20162"/>
      <w:bookmarkStart w:id="285" w:name="_Toc65660382"/>
      <w:r>
        <w:rPr>
          <w:rFonts w:hint="eastAsia" w:ascii="宋体" w:hAnsi="宋体" w:eastAsia="宋体" w:cs="宋体"/>
          <w:color w:val="auto"/>
          <w:sz w:val="24"/>
          <w:highlight w:val="none"/>
        </w:rPr>
        <w:t>四、</w:t>
      </w:r>
      <w:bookmarkEnd w:id="279"/>
      <w:bookmarkEnd w:id="280"/>
      <w:bookmarkEnd w:id="281"/>
      <w:r>
        <w:rPr>
          <w:rFonts w:hint="eastAsia" w:ascii="宋体" w:hAnsi="宋体" w:eastAsia="宋体" w:cs="宋体"/>
          <w:color w:val="auto"/>
          <w:sz w:val="24"/>
          <w:highlight w:val="none"/>
        </w:rPr>
        <w:t>资格条件及其他</w:t>
      </w:r>
      <w:bookmarkEnd w:id="282"/>
      <w:bookmarkEnd w:id="283"/>
      <w:bookmarkEnd w:id="284"/>
      <w:bookmarkEnd w:id="285"/>
      <w:bookmarkStart w:id="286" w:name="_Toc342913422"/>
      <w:bookmarkStart w:id="287" w:name="_Toc313888363"/>
      <w:bookmarkStart w:id="288" w:name="_Toc313008359"/>
    </w:p>
    <w:p w14:paraId="639496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2FC0724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C39599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2AC06C8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859CE3D">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D7A8A51">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560F529">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6FD9C1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45BE69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9B52395">
      <w:pPr>
        <w:tabs>
          <w:tab w:val="left" w:pos="6300"/>
        </w:tabs>
        <w:snapToGrid w:val="0"/>
        <w:spacing w:line="500" w:lineRule="exact"/>
        <w:ind w:firstLine="570"/>
        <w:rPr>
          <w:rFonts w:hint="eastAsia" w:ascii="宋体" w:hAnsi="宋体" w:eastAsia="宋体" w:cs="宋体"/>
          <w:color w:val="auto"/>
          <w:sz w:val="24"/>
          <w:szCs w:val="24"/>
          <w:highlight w:val="none"/>
        </w:rPr>
      </w:pPr>
    </w:p>
    <w:p w14:paraId="3ED6FC1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380FD0A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76AD252">
      <w:pPr>
        <w:tabs>
          <w:tab w:val="left" w:pos="6300"/>
        </w:tabs>
        <w:snapToGrid w:val="0"/>
        <w:spacing w:line="500" w:lineRule="exact"/>
        <w:ind w:firstLine="570"/>
        <w:rPr>
          <w:rFonts w:hint="eastAsia" w:ascii="宋体" w:hAnsi="宋体" w:eastAsia="宋体" w:cs="宋体"/>
          <w:color w:val="auto"/>
          <w:sz w:val="24"/>
          <w:szCs w:val="24"/>
          <w:highlight w:val="none"/>
        </w:rPr>
      </w:pPr>
    </w:p>
    <w:p w14:paraId="5532A4A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5B9A4C">
      <w:pPr>
        <w:tabs>
          <w:tab w:val="left" w:pos="6300"/>
        </w:tabs>
        <w:snapToGrid w:val="0"/>
        <w:spacing w:line="500" w:lineRule="exact"/>
        <w:ind w:firstLine="570"/>
        <w:rPr>
          <w:rFonts w:hint="eastAsia" w:ascii="宋体" w:hAnsi="宋体" w:eastAsia="宋体" w:cs="宋体"/>
          <w:color w:val="auto"/>
          <w:sz w:val="24"/>
          <w:szCs w:val="24"/>
          <w:highlight w:val="none"/>
        </w:rPr>
      </w:pPr>
    </w:p>
    <w:p w14:paraId="30686F49">
      <w:pPr>
        <w:tabs>
          <w:tab w:val="left" w:pos="6300"/>
        </w:tabs>
        <w:snapToGrid w:val="0"/>
        <w:spacing w:line="500" w:lineRule="exact"/>
        <w:ind w:firstLine="570"/>
        <w:rPr>
          <w:rFonts w:hint="eastAsia" w:ascii="宋体" w:hAnsi="宋体" w:eastAsia="宋体" w:cs="宋体"/>
          <w:color w:val="auto"/>
          <w:sz w:val="24"/>
          <w:szCs w:val="24"/>
          <w:highlight w:val="none"/>
        </w:rPr>
      </w:pPr>
    </w:p>
    <w:p w14:paraId="0C8E0DFE">
      <w:pPr>
        <w:tabs>
          <w:tab w:val="left" w:pos="6300"/>
        </w:tabs>
        <w:snapToGrid w:val="0"/>
        <w:spacing w:line="500" w:lineRule="exact"/>
        <w:ind w:firstLine="570"/>
        <w:rPr>
          <w:rFonts w:hint="eastAsia" w:ascii="宋体" w:hAnsi="宋体" w:eastAsia="宋体" w:cs="宋体"/>
          <w:color w:val="auto"/>
          <w:sz w:val="24"/>
          <w:szCs w:val="24"/>
          <w:highlight w:val="none"/>
        </w:rPr>
      </w:pPr>
    </w:p>
    <w:p w14:paraId="43CC1418">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3025AA17">
      <w:pPr>
        <w:tabs>
          <w:tab w:val="left" w:pos="6300"/>
        </w:tabs>
        <w:snapToGrid w:val="0"/>
        <w:spacing w:line="500" w:lineRule="exact"/>
        <w:ind w:firstLine="570"/>
        <w:rPr>
          <w:rFonts w:hint="eastAsia" w:ascii="宋体" w:hAnsi="宋体" w:eastAsia="宋体" w:cs="宋体"/>
          <w:color w:val="auto"/>
          <w:sz w:val="24"/>
          <w:szCs w:val="24"/>
          <w:highlight w:val="none"/>
        </w:rPr>
      </w:pPr>
    </w:p>
    <w:p w14:paraId="3F9CE47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47B31EA">
      <w:pPr>
        <w:tabs>
          <w:tab w:val="left" w:pos="6300"/>
        </w:tabs>
        <w:snapToGrid w:val="0"/>
        <w:spacing w:line="500" w:lineRule="exact"/>
        <w:ind w:firstLine="570"/>
        <w:rPr>
          <w:rFonts w:hint="eastAsia" w:ascii="宋体" w:hAnsi="宋体" w:eastAsia="宋体" w:cs="宋体"/>
          <w:color w:val="auto"/>
          <w:sz w:val="24"/>
          <w:szCs w:val="24"/>
          <w:highlight w:val="none"/>
        </w:rPr>
      </w:pPr>
    </w:p>
    <w:p w14:paraId="28FD1C5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的可不填写）</w:t>
      </w:r>
    </w:p>
    <w:p w14:paraId="3ADE0E7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64D619A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42D7C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1977B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F4F3FD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856E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D14FC4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7138CCE">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5308A50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8AD1F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1569593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08DB3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158DFA7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、签约等具体工作，并签署全部有关文件、协议及合同。</w:t>
      </w:r>
    </w:p>
    <w:p w14:paraId="1237543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7AF40B7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4DA315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E58558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02EB23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410411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25DD949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2A17518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6BDA52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056A57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4E738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098DB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2E43E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15AB26D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B8063A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的可不填写）</w:t>
      </w:r>
    </w:p>
    <w:p w14:paraId="59797DB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F27DE9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的，不提供此文件。</w:t>
      </w:r>
    </w:p>
    <w:p w14:paraId="7531D57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2D9CC35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2A9A46D9">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3948CB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93D96A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名称）：</w:t>
      </w:r>
    </w:p>
    <w:p w14:paraId="55123F4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40E944C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C5273E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4B9883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的检查验证，配合提供相关证明材料，证明符合《中华人民共和国政府采购法》及</w:t>
      </w:r>
      <w:r>
        <w:rPr>
          <w:rFonts w:hint="eastAsia" w:ascii="宋体" w:hAnsi="宋体" w:cs="宋体"/>
          <w:color w:val="auto"/>
          <w:sz w:val="24"/>
          <w:highlight w:val="none"/>
          <w:lang w:eastAsia="zh-CN"/>
        </w:rPr>
        <w:t>比选文件</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79ED051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6ED6C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AFD98D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A9B90F2">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5FEB29E2">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F5F0E3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89" w:name="_Toc3833"/>
      <w:bookmarkStart w:id="290" w:name="_Toc76462354"/>
      <w:bookmarkStart w:id="291" w:name="_Toc106034663"/>
      <w:bookmarkStart w:id="292" w:name="_Toc65660383"/>
      <w:bookmarkStart w:id="293" w:name="_Toc2080"/>
      <w:bookmarkStart w:id="294" w:name="_Toc17010"/>
    </w:p>
    <w:p w14:paraId="3218C45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605B3E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AD348F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89"/>
      <w:bookmarkEnd w:id="290"/>
    </w:p>
    <w:p w14:paraId="3D2266CE">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9F014C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CDCC8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C2BC6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73D100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E25F8F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A786C8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E966C4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475C2B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FCAB4E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1E8151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196CD6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D2F35F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1551C7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A2E370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1C7495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E66F00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EFFDD5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7FBC6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1368CDED">
      <w:pPr>
        <w:pageBreakBefore w:val="0"/>
        <w:wordWrap/>
        <w:topLinePunct w:val="0"/>
        <w:bidi w:val="0"/>
        <w:spacing w:line="360" w:lineRule="auto"/>
        <w:textAlignment w:val="auto"/>
        <w:outlineLvl w:val="9"/>
        <w:rPr>
          <w:rFonts w:hint="eastAsia" w:ascii="宋体" w:hAnsi="宋体" w:eastAsia="宋体" w:cs="宋体"/>
          <w:color w:val="auto"/>
          <w:highlight w:val="none"/>
        </w:rPr>
      </w:pPr>
    </w:p>
    <w:p w14:paraId="7DC91547">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86"/>
    <w:bookmarkEnd w:id="287"/>
    <w:bookmarkEnd w:id="288"/>
    <w:bookmarkEnd w:id="291"/>
    <w:bookmarkEnd w:id="292"/>
    <w:bookmarkEnd w:id="293"/>
    <w:bookmarkEnd w:id="294"/>
    <w:p w14:paraId="6442BC7A">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A3E2FBC-FC93-421F-B994-C07EB5C0F7F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F6F12F54-1233-4679-952E-F3B58F638C1A}"/>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C529">
    <w:pPr>
      <w:pStyle w:val="39"/>
      <w:jc w:val="center"/>
      <w:rPr>
        <w:rFonts w:ascii="宋体" w:hAnsi="宋体"/>
        <w:sz w:val="21"/>
        <w:szCs w:val="21"/>
      </w:rP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- 21 -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00F7">
    <w:pPr>
      <w:pStyle w:val="39"/>
      <w:framePr w:wrap="around" w:vAnchor="text" w:hAnchor="margin" w:xAlign="center" w:y="1"/>
      <w:rPr>
        <w:rStyle w:val="70"/>
      </w:rPr>
    </w:pPr>
    <w:r>
      <w:fldChar w:fldCharType="begin"/>
    </w:r>
    <w:r>
      <w:rPr>
        <w:rStyle w:val="70"/>
      </w:rPr>
      <w:instrText xml:space="preserve">PAGE  </w:instrText>
    </w:r>
    <w:r>
      <w:fldChar w:fldCharType="end"/>
    </w:r>
  </w:p>
  <w:p w14:paraId="70F7965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2B80">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E19D95B">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7E19D95B">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3987">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E1EC">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40"/>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
    <w15:presenceInfo w15:providerId="WPS Office" w15:userId="1085317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RiMzk0ZjI0NzZkY2I2ZGYzMjJmMmYwNWZhNjE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4B76"/>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0F1DA1"/>
    <w:rsid w:val="011473B7"/>
    <w:rsid w:val="013C06BC"/>
    <w:rsid w:val="01412B0B"/>
    <w:rsid w:val="01435D3B"/>
    <w:rsid w:val="014A102B"/>
    <w:rsid w:val="01602F33"/>
    <w:rsid w:val="01626374"/>
    <w:rsid w:val="016F2D4F"/>
    <w:rsid w:val="01787A1B"/>
    <w:rsid w:val="01814321"/>
    <w:rsid w:val="018A1356"/>
    <w:rsid w:val="019D115B"/>
    <w:rsid w:val="01B500F6"/>
    <w:rsid w:val="01C42B8B"/>
    <w:rsid w:val="01C744FB"/>
    <w:rsid w:val="01D33DF6"/>
    <w:rsid w:val="01D628BE"/>
    <w:rsid w:val="01E619E7"/>
    <w:rsid w:val="01FD609D"/>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5B751F"/>
    <w:rsid w:val="036767B8"/>
    <w:rsid w:val="037F1AAB"/>
    <w:rsid w:val="03866304"/>
    <w:rsid w:val="038F71C9"/>
    <w:rsid w:val="03977E2B"/>
    <w:rsid w:val="03B72EC1"/>
    <w:rsid w:val="03CB2F44"/>
    <w:rsid w:val="03DC3B6E"/>
    <w:rsid w:val="03E00D98"/>
    <w:rsid w:val="03E20FEC"/>
    <w:rsid w:val="0410030A"/>
    <w:rsid w:val="04166B3C"/>
    <w:rsid w:val="042711AF"/>
    <w:rsid w:val="04505E01"/>
    <w:rsid w:val="046E6DDE"/>
    <w:rsid w:val="0480254A"/>
    <w:rsid w:val="048C54B6"/>
    <w:rsid w:val="04AD7C70"/>
    <w:rsid w:val="04B50EB1"/>
    <w:rsid w:val="04B54A0D"/>
    <w:rsid w:val="04B769D7"/>
    <w:rsid w:val="04BD7D66"/>
    <w:rsid w:val="04C51D80"/>
    <w:rsid w:val="04D23811"/>
    <w:rsid w:val="04D31337"/>
    <w:rsid w:val="04D46D43"/>
    <w:rsid w:val="04D72BD5"/>
    <w:rsid w:val="04D7486A"/>
    <w:rsid w:val="04E84DE3"/>
    <w:rsid w:val="04E92909"/>
    <w:rsid w:val="04FC263C"/>
    <w:rsid w:val="050F05C1"/>
    <w:rsid w:val="0532384F"/>
    <w:rsid w:val="053C6CD4"/>
    <w:rsid w:val="053F69CD"/>
    <w:rsid w:val="055406CA"/>
    <w:rsid w:val="055C31C7"/>
    <w:rsid w:val="05636D99"/>
    <w:rsid w:val="05657278"/>
    <w:rsid w:val="056621AB"/>
    <w:rsid w:val="056A57F8"/>
    <w:rsid w:val="056E7736"/>
    <w:rsid w:val="057523EE"/>
    <w:rsid w:val="058A40EC"/>
    <w:rsid w:val="05946D18"/>
    <w:rsid w:val="05CB200E"/>
    <w:rsid w:val="05D709B3"/>
    <w:rsid w:val="05DD22CE"/>
    <w:rsid w:val="0616597F"/>
    <w:rsid w:val="061739B6"/>
    <w:rsid w:val="0629010A"/>
    <w:rsid w:val="06471FDD"/>
    <w:rsid w:val="064C75F3"/>
    <w:rsid w:val="06677F89"/>
    <w:rsid w:val="066E57BB"/>
    <w:rsid w:val="067B1C86"/>
    <w:rsid w:val="067F4BD4"/>
    <w:rsid w:val="068B011B"/>
    <w:rsid w:val="06AA76C1"/>
    <w:rsid w:val="06AC7A75"/>
    <w:rsid w:val="06B42448"/>
    <w:rsid w:val="06B70F10"/>
    <w:rsid w:val="06BE35C9"/>
    <w:rsid w:val="06C64179"/>
    <w:rsid w:val="06D6041C"/>
    <w:rsid w:val="06D870D9"/>
    <w:rsid w:val="06DB44D3"/>
    <w:rsid w:val="06E415DA"/>
    <w:rsid w:val="06EA4C3B"/>
    <w:rsid w:val="06F2019A"/>
    <w:rsid w:val="06F74F70"/>
    <w:rsid w:val="06FC2DC7"/>
    <w:rsid w:val="06FE6B3F"/>
    <w:rsid w:val="06FF0E81"/>
    <w:rsid w:val="071579E5"/>
    <w:rsid w:val="072B7208"/>
    <w:rsid w:val="072E0AA7"/>
    <w:rsid w:val="07412651"/>
    <w:rsid w:val="075732F0"/>
    <w:rsid w:val="07715D0A"/>
    <w:rsid w:val="07A0301B"/>
    <w:rsid w:val="07A1396F"/>
    <w:rsid w:val="07A177E9"/>
    <w:rsid w:val="07A82607"/>
    <w:rsid w:val="07B54A9B"/>
    <w:rsid w:val="07C32E23"/>
    <w:rsid w:val="07C531B9"/>
    <w:rsid w:val="07CB0DF0"/>
    <w:rsid w:val="07E15B19"/>
    <w:rsid w:val="07FB0E0D"/>
    <w:rsid w:val="080B044A"/>
    <w:rsid w:val="08135A2E"/>
    <w:rsid w:val="08161C67"/>
    <w:rsid w:val="08321D15"/>
    <w:rsid w:val="083E2F6B"/>
    <w:rsid w:val="08493DEA"/>
    <w:rsid w:val="084A7B62"/>
    <w:rsid w:val="086504F8"/>
    <w:rsid w:val="086E1CD9"/>
    <w:rsid w:val="08766BA9"/>
    <w:rsid w:val="08934195"/>
    <w:rsid w:val="089D21AE"/>
    <w:rsid w:val="08B46BE8"/>
    <w:rsid w:val="08BF22FE"/>
    <w:rsid w:val="08C52A1E"/>
    <w:rsid w:val="08D87BDA"/>
    <w:rsid w:val="08E73603"/>
    <w:rsid w:val="08EB30F3"/>
    <w:rsid w:val="08FF094D"/>
    <w:rsid w:val="09007C2E"/>
    <w:rsid w:val="0922463B"/>
    <w:rsid w:val="0926237D"/>
    <w:rsid w:val="093D1475"/>
    <w:rsid w:val="094F37C0"/>
    <w:rsid w:val="09582DA3"/>
    <w:rsid w:val="095C5D9F"/>
    <w:rsid w:val="095E1ED5"/>
    <w:rsid w:val="096156B5"/>
    <w:rsid w:val="097924AD"/>
    <w:rsid w:val="097E707D"/>
    <w:rsid w:val="099C619C"/>
    <w:rsid w:val="099E4EE1"/>
    <w:rsid w:val="09B2782C"/>
    <w:rsid w:val="09C32D30"/>
    <w:rsid w:val="09D2576F"/>
    <w:rsid w:val="09D3345E"/>
    <w:rsid w:val="09E40FC0"/>
    <w:rsid w:val="09EB0ED1"/>
    <w:rsid w:val="09FB45F7"/>
    <w:rsid w:val="09FE29B2"/>
    <w:rsid w:val="0A0A57FB"/>
    <w:rsid w:val="0A122902"/>
    <w:rsid w:val="0A14667A"/>
    <w:rsid w:val="0A222B45"/>
    <w:rsid w:val="0A232419"/>
    <w:rsid w:val="0A3C7C3D"/>
    <w:rsid w:val="0A4E393A"/>
    <w:rsid w:val="0A5F7231"/>
    <w:rsid w:val="0A776340"/>
    <w:rsid w:val="0A7852D1"/>
    <w:rsid w:val="0A9C4D1B"/>
    <w:rsid w:val="0AAC0660"/>
    <w:rsid w:val="0AB80568"/>
    <w:rsid w:val="0AC534D0"/>
    <w:rsid w:val="0ADD6AE9"/>
    <w:rsid w:val="0AE4110E"/>
    <w:rsid w:val="0AE44DD0"/>
    <w:rsid w:val="0B0C7351"/>
    <w:rsid w:val="0B0F62E8"/>
    <w:rsid w:val="0B464240"/>
    <w:rsid w:val="0B611E67"/>
    <w:rsid w:val="0B696551"/>
    <w:rsid w:val="0B763138"/>
    <w:rsid w:val="0B9C2483"/>
    <w:rsid w:val="0BAB0918"/>
    <w:rsid w:val="0BC13363"/>
    <w:rsid w:val="0BCF2858"/>
    <w:rsid w:val="0BE107DE"/>
    <w:rsid w:val="0BE70C6E"/>
    <w:rsid w:val="0C2B3DEC"/>
    <w:rsid w:val="0C3B522B"/>
    <w:rsid w:val="0C48085D"/>
    <w:rsid w:val="0C4F5747"/>
    <w:rsid w:val="0C7A4ABE"/>
    <w:rsid w:val="0C9413AC"/>
    <w:rsid w:val="0CE02843"/>
    <w:rsid w:val="0CE461AF"/>
    <w:rsid w:val="0CE560AB"/>
    <w:rsid w:val="0CED22CE"/>
    <w:rsid w:val="0CF85707"/>
    <w:rsid w:val="0CFA741E"/>
    <w:rsid w:val="0D2210AE"/>
    <w:rsid w:val="0D240982"/>
    <w:rsid w:val="0D2515DE"/>
    <w:rsid w:val="0D350DE1"/>
    <w:rsid w:val="0D374B59"/>
    <w:rsid w:val="0D4F144C"/>
    <w:rsid w:val="0D5154EF"/>
    <w:rsid w:val="0D5374B9"/>
    <w:rsid w:val="0D5E124A"/>
    <w:rsid w:val="0D6520FE"/>
    <w:rsid w:val="0D662D48"/>
    <w:rsid w:val="0D847672"/>
    <w:rsid w:val="0D90562E"/>
    <w:rsid w:val="0D994044"/>
    <w:rsid w:val="0D9B16E9"/>
    <w:rsid w:val="0DB1286B"/>
    <w:rsid w:val="0DC108C7"/>
    <w:rsid w:val="0DC8794B"/>
    <w:rsid w:val="0DC9777B"/>
    <w:rsid w:val="0DD73C46"/>
    <w:rsid w:val="0DD84DFE"/>
    <w:rsid w:val="0DFA16E3"/>
    <w:rsid w:val="0E016FFC"/>
    <w:rsid w:val="0E091442"/>
    <w:rsid w:val="0E1C3D4F"/>
    <w:rsid w:val="0E1F5A97"/>
    <w:rsid w:val="0E42306B"/>
    <w:rsid w:val="0E4A08BC"/>
    <w:rsid w:val="0E4A4418"/>
    <w:rsid w:val="0E4E34C9"/>
    <w:rsid w:val="0E574D87"/>
    <w:rsid w:val="0E666D78"/>
    <w:rsid w:val="0E6B25E0"/>
    <w:rsid w:val="0E6E1B81"/>
    <w:rsid w:val="0E87233E"/>
    <w:rsid w:val="0E8865B5"/>
    <w:rsid w:val="0E9242DB"/>
    <w:rsid w:val="0E975183"/>
    <w:rsid w:val="0EA224A6"/>
    <w:rsid w:val="0EA603E1"/>
    <w:rsid w:val="0EAC50D3"/>
    <w:rsid w:val="0EC341CA"/>
    <w:rsid w:val="0ECA5559"/>
    <w:rsid w:val="0ED767A3"/>
    <w:rsid w:val="0EDB1514"/>
    <w:rsid w:val="0EE4486D"/>
    <w:rsid w:val="0EE72023"/>
    <w:rsid w:val="0EFD148A"/>
    <w:rsid w:val="0F0C746F"/>
    <w:rsid w:val="0F13478E"/>
    <w:rsid w:val="0F175161"/>
    <w:rsid w:val="0F390A43"/>
    <w:rsid w:val="0F4A548B"/>
    <w:rsid w:val="0F543075"/>
    <w:rsid w:val="0F5F4FD0"/>
    <w:rsid w:val="0F625791"/>
    <w:rsid w:val="0F9E3017"/>
    <w:rsid w:val="0FAB538A"/>
    <w:rsid w:val="0FCC0A82"/>
    <w:rsid w:val="0FE91A0F"/>
    <w:rsid w:val="0FF22FB9"/>
    <w:rsid w:val="0FF52AA9"/>
    <w:rsid w:val="0FF705D0"/>
    <w:rsid w:val="0FFA00C0"/>
    <w:rsid w:val="10054A19"/>
    <w:rsid w:val="10125409"/>
    <w:rsid w:val="10207243"/>
    <w:rsid w:val="104862F4"/>
    <w:rsid w:val="10507C32"/>
    <w:rsid w:val="105D06ED"/>
    <w:rsid w:val="106B2946"/>
    <w:rsid w:val="106B68C8"/>
    <w:rsid w:val="10705587"/>
    <w:rsid w:val="107752B0"/>
    <w:rsid w:val="108F25B6"/>
    <w:rsid w:val="10944070"/>
    <w:rsid w:val="10967DE9"/>
    <w:rsid w:val="10AE145A"/>
    <w:rsid w:val="10C009C2"/>
    <w:rsid w:val="10E45A56"/>
    <w:rsid w:val="10F93ED3"/>
    <w:rsid w:val="11160F29"/>
    <w:rsid w:val="112B4319"/>
    <w:rsid w:val="112C42A9"/>
    <w:rsid w:val="1133451A"/>
    <w:rsid w:val="113A09BB"/>
    <w:rsid w:val="114F61E9"/>
    <w:rsid w:val="115E4A85"/>
    <w:rsid w:val="11634536"/>
    <w:rsid w:val="11783870"/>
    <w:rsid w:val="11822EAC"/>
    <w:rsid w:val="11847C41"/>
    <w:rsid w:val="1193257A"/>
    <w:rsid w:val="11954536"/>
    <w:rsid w:val="11A1128D"/>
    <w:rsid w:val="11A11CCF"/>
    <w:rsid w:val="11A65EF9"/>
    <w:rsid w:val="11A92009"/>
    <w:rsid w:val="11AB1672"/>
    <w:rsid w:val="11BD7880"/>
    <w:rsid w:val="11C72224"/>
    <w:rsid w:val="11CC0366"/>
    <w:rsid w:val="11E44B84"/>
    <w:rsid w:val="11E76422"/>
    <w:rsid w:val="11F04E67"/>
    <w:rsid w:val="11F70A48"/>
    <w:rsid w:val="11FC011F"/>
    <w:rsid w:val="12135469"/>
    <w:rsid w:val="121D7A9C"/>
    <w:rsid w:val="12217B86"/>
    <w:rsid w:val="1232769D"/>
    <w:rsid w:val="12376B23"/>
    <w:rsid w:val="124116B4"/>
    <w:rsid w:val="12433A74"/>
    <w:rsid w:val="124E70EA"/>
    <w:rsid w:val="12541D09"/>
    <w:rsid w:val="1270692E"/>
    <w:rsid w:val="1291462E"/>
    <w:rsid w:val="12A367ED"/>
    <w:rsid w:val="12CA3D79"/>
    <w:rsid w:val="12D412AE"/>
    <w:rsid w:val="12D62551"/>
    <w:rsid w:val="12DB2CAB"/>
    <w:rsid w:val="12EF37E0"/>
    <w:rsid w:val="12F232D0"/>
    <w:rsid w:val="13050A16"/>
    <w:rsid w:val="13085987"/>
    <w:rsid w:val="13090559"/>
    <w:rsid w:val="130C642F"/>
    <w:rsid w:val="131B6699"/>
    <w:rsid w:val="13201BEB"/>
    <w:rsid w:val="13214E77"/>
    <w:rsid w:val="132316DC"/>
    <w:rsid w:val="1331204B"/>
    <w:rsid w:val="1337507A"/>
    <w:rsid w:val="134E6759"/>
    <w:rsid w:val="136F4921"/>
    <w:rsid w:val="137203A5"/>
    <w:rsid w:val="13750189"/>
    <w:rsid w:val="13755ED0"/>
    <w:rsid w:val="137A57A0"/>
    <w:rsid w:val="137B32C6"/>
    <w:rsid w:val="138127DE"/>
    <w:rsid w:val="13857840"/>
    <w:rsid w:val="139C6746"/>
    <w:rsid w:val="13A27D5E"/>
    <w:rsid w:val="13A66595"/>
    <w:rsid w:val="13D103B4"/>
    <w:rsid w:val="13DD7ADC"/>
    <w:rsid w:val="13E12016"/>
    <w:rsid w:val="13E6350F"/>
    <w:rsid w:val="13E76BAD"/>
    <w:rsid w:val="13F920D4"/>
    <w:rsid w:val="141379A2"/>
    <w:rsid w:val="142676D5"/>
    <w:rsid w:val="142B6A9A"/>
    <w:rsid w:val="143B7FF8"/>
    <w:rsid w:val="143C2A55"/>
    <w:rsid w:val="144731A8"/>
    <w:rsid w:val="145853B5"/>
    <w:rsid w:val="146F2E2A"/>
    <w:rsid w:val="14973EB4"/>
    <w:rsid w:val="14980C4A"/>
    <w:rsid w:val="14992B03"/>
    <w:rsid w:val="14A800EA"/>
    <w:rsid w:val="14AF1479"/>
    <w:rsid w:val="14AF1DE6"/>
    <w:rsid w:val="14DF0BF0"/>
    <w:rsid w:val="14E37374"/>
    <w:rsid w:val="15007F26"/>
    <w:rsid w:val="150A4901"/>
    <w:rsid w:val="150D4108"/>
    <w:rsid w:val="15237771"/>
    <w:rsid w:val="152C42AB"/>
    <w:rsid w:val="152F196D"/>
    <w:rsid w:val="153170E7"/>
    <w:rsid w:val="15363948"/>
    <w:rsid w:val="1546345F"/>
    <w:rsid w:val="15597637"/>
    <w:rsid w:val="157B135B"/>
    <w:rsid w:val="15802E15"/>
    <w:rsid w:val="15804BC3"/>
    <w:rsid w:val="159468C1"/>
    <w:rsid w:val="15973CBB"/>
    <w:rsid w:val="15997A33"/>
    <w:rsid w:val="159D5775"/>
    <w:rsid w:val="15A5462A"/>
    <w:rsid w:val="15B90428"/>
    <w:rsid w:val="15B91E83"/>
    <w:rsid w:val="15C51C11"/>
    <w:rsid w:val="15D35A39"/>
    <w:rsid w:val="15E96C0C"/>
    <w:rsid w:val="160D1B66"/>
    <w:rsid w:val="161627E2"/>
    <w:rsid w:val="16224153"/>
    <w:rsid w:val="16265085"/>
    <w:rsid w:val="16322361"/>
    <w:rsid w:val="16364252"/>
    <w:rsid w:val="16454C2C"/>
    <w:rsid w:val="164D0F49"/>
    <w:rsid w:val="16504596"/>
    <w:rsid w:val="1653074A"/>
    <w:rsid w:val="16571DC8"/>
    <w:rsid w:val="16692350"/>
    <w:rsid w:val="167A5AB7"/>
    <w:rsid w:val="1683637F"/>
    <w:rsid w:val="168E1562"/>
    <w:rsid w:val="16901DA5"/>
    <w:rsid w:val="16B55BED"/>
    <w:rsid w:val="16B70AB9"/>
    <w:rsid w:val="16CF2DFA"/>
    <w:rsid w:val="16E96798"/>
    <w:rsid w:val="16F05D79"/>
    <w:rsid w:val="171D5486"/>
    <w:rsid w:val="172123D6"/>
    <w:rsid w:val="17346832"/>
    <w:rsid w:val="1743234C"/>
    <w:rsid w:val="17524569"/>
    <w:rsid w:val="17614581"/>
    <w:rsid w:val="176F6C9D"/>
    <w:rsid w:val="17794D51"/>
    <w:rsid w:val="17830532"/>
    <w:rsid w:val="17991F6C"/>
    <w:rsid w:val="17AA23CB"/>
    <w:rsid w:val="17C86EC7"/>
    <w:rsid w:val="17F02536"/>
    <w:rsid w:val="17F90C5D"/>
    <w:rsid w:val="18023FB5"/>
    <w:rsid w:val="18095344"/>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2C753C"/>
    <w:rsid w:val="193A5C23"/>
    <w:rsid w:val="193B777F"/>
    <w:rsid w:val="19566367"/>
    <w:rsid w:val="19747009"/>
    <w:rsid w:val="1990114D"/>
    <w:rsid w:val="1992474B"/>
    <w:rsid w:val="19AA0461"/>
    <w:rsid w:val="19AA7A40"/>
    <w:rsid w:val="19C13A96"/>
    <w:rsid w:val="19C808E7"/>
    <w:rsid w:val="19D61256"/>
    <w:rsid w:val="19D9027E"/>
    <w:rsid w:val="1A071637"/>
    <w:rsid w:val="1A0A62AD"/>
    <w:rsid w:val="1A1B4EBB"/>
    <w:rsid w:val="1A1D0C33"/>
    <w:rsid w:val="1A371B2E"/>
    <w:rsid w:val="1A442663"/>
    <w:rsid w:val="1A6745A4"/>
    <w:rsid w:val="1A691EBC"/>
    <w:rsid w:val="1A8567D8"/>
    <w:rsid w:val="1A872550"/>
    <w:rsid w:val="1AAE2009"/>
    <w:rsid w:val="1ABD3F8C"/>
    <w:rsid w:val="1AE343DA"/>
    <w:rsid w:val="1AF47500"/>
    <w:rsid w:val="1AF776D6"/>
    <w:rsid w:val="1B1A2E51"/>
    <w:rsid w:val="1B1C713C"/>
    <w:rsid w:val="1B1E55A1"/>
    <w:rsid w:val="1B2D1349"/>
    <w:rsid w:val="1B4B5C73"/>
    <w:rsid w:val="1B650AE3"/>
    <w:rsid w:val="1B6A60FA"/>
    <w:rsid w:val="1B6A7EDF"/>
    <w:rsid w:val="1B6B6AFD"/>
    <w:rsid w:val="1B731645"/>
    <w:rsid w:val="1B74431A"/>
    <w:rsid w:val="1B7725C5"/>
    <w:rsid w:val="1B882A24"/>
    <w:rsid w:val="1B8A679C"/>
    <w:rsid w:val="1BA23D95"/>
    <w:rsid w:val="1BA4182E"/>
    <w:rsid w:val="1BCF41AF"/>
    <w:rsid w:val="1BDA2358"/>
    <w:rsid w:val="1BE834C2"/>
    <w:rsid w:val="1C0A7896"/>
    <w:rsid w:val="1C0B7651"/>
    <w:rsid w:val="1C116575"/>
    <w:rsid w:val="1C1222ED"/>
    <w:rsid w:val="1C177AC7"/>
    <w:rsid w:val="1C204A0A"/>
    <w:rsid w:val="1C35495A"/>
    <w:rsid w:val="1C375878"/>
    <w:rsid w:val="1C493F61"/>
    <w:rsid w:val="1C4C3A51"/>
    <w:rsid w:val="1C4E2785"/>
    <w:rsid w:val="1C4F52EF"/>
    <w:rsid w:val="1C746C70"/>
    <w:rsid w:val="1C7859F2"/>
    <w:rsid w:val="1C8C6544"/>
    <w:rsid w:val="1C9849DD"/>
    <w:rsid w:val="1CA532CE"/>
    <w:rsid w:val="1CAB4C1C"/>
    <w:rsid w:val="1CC07ED6"/>
    <w:rsid w:val="1CC12DB8"/>
    <w:rsid w:val="1CC23D13"/>
    <w:rsid w:val="1CD04682"/>
    <w:rsid w:val="1CD66584"/>
    <w:rsid w:val="1CD94582"/>
    <w:rsid w:val="1CDF6673"/>
    <w:rsid w:val="1D0F5C73"/>
    <w:rsid w:val="1D291FE4"/>
    <w:rsid w:val="1D612DB8"/>
    <w:rsid w:val="1D733EAC"/>
    <w:rsid w:val="1D927B8A"/>
    <w:rsid w:val="1D94408D"/>
    <w:rsid w:val="1DBB14B2"/>
    <w:rsid w:val="1DBE272D"/>
    <w:rsid w:val="1DC13FCB"/>
    <w:rsid w:val="1DC236F2"/>
    <w:rsid w:val="1DD821DB"/>
    <w:rsid w:val="1DE008F5"/>
    <w:rsid w:val="1DE33F41"/>
    <w:rsid w:val="1DEA1774"/>
    <w:rsid w:val="1DF1193F"/>
    <w:rsid w:val="1DF12B02"/>
    <w:rsid w:val="1E032835"/>
    <w:rsid w:val="1E0D007E"/>
    <w:rsid w:val="1E1862E1"/>
    <w:rsid w:val="1E206CA7"/>
    <w:rsid w:val="1E285DF8"/>
    <w:rsid w:val="1E4569AA"/>
    <w:rsid w:val="1E4744D0"/>
    <w:rsid w:val="1E6A01BF"/>
    <w:rsid w:val="1E6B74BA"/>
    <w:rsid w:val="1E6C3F37"/>
    <w:rsid w:val="1E9B0CC0"/>
    <w:rsid w:val="1EA5569B"/>
    <w:rsid w:val="1EB63028"/>
    <w:rsid w:val="1EBA4A39"/>
    <w:rsid w:val="1EC65D3D"/>
    <w:rsid w:val="1ECA6EAF"/>
    <w:rsid w:val="1ECC0E79"/>
    <w:rsid w:val="1ED86D4C"/>
    <w:rsid w:val="1EDC23DC"/>
    <w:rsid w:val="1F016D75"/>
    <w:rsid w:val="1F065879"/>
    <w:rsid w:val="1F1D7927"/>
    <w:rsid w:val="1F460EDF"/>
    <w:rsid w:val="1F4B7FF0"/>
    <w:rsid w:val="1F777037"/>
    <w:rsid w:val="1F7E6617"/>
    <w:rsid w:val="1F890B18"/>
    <w:rsid w:val="1F9A4AD4"/>
    <w:rsid w:val="1FA250F4"/>
    <w:rsid w:val="1FA94D17"/>
    <w:rsid w:val="1FB54F45"/>
    <w:rsid w:val="1FBF453A"/>
    <w:rsid w:val="1FC27CB1"/>
    <w:rsid w:val="1FD47530"/>
    <w:rsid w:val="1FE67B91"/>
    <w:rsid w:val="1FEC17D3"/>
    <w:rsid w:val="1FF57F5C"/>
    <w:rsid w:val="20176124"/>
    <w:rsid w:val="202D2A84"/>
    <w:rsid w:val="203171E6"/>
    <w:rsid w:val="20392737"/>
    <w:rsid w:val="204D1B46"/>
    <w:rsid w:val="20717F2A"/>
    <w:rsid w:val="20726CD8"/>
    <w:rsid w:val="207B2B57"/>
    <w:rsid w:val="20814410"/>
    <w:rsid w:val="20931C4F"/>
    <w:rsid w:val="20987265"/>
    <w:rsid w:val="209E4D89"/>
    <w:rsid w:val="20A068D9"/>
    <w:rsid w:val="20AA6F98"/>
    <w:rsid w:val="20B3155B"/>
    <w:rsid w:val="20BB2F53"/>
    <w:rsid w:val="20DA0877"/>
    <w:rsid w:val="20E97FF5"/>
    <w:rsid w:val="20F21569"/>
    <w:rsid w:val="20F8458A"/>
    <w:rsid w:val="20FB243F"/>
    <w:rsid w:val="2100305C"/>
    <w:rsid w:val="21093CBF"/>
    <w:rsid w:val="21130FE1"/>
    <w:rsid w:val="211B3C32"/>
    <w:rsid w:val="212A5E3C"/>
    <w:rsid w:val="21380CCB"/>
    <w:rsid w:val="21486EDD"/>
    <w:rsid w:val="214C5F33"/>
    <w:rsid w:val="215A12CF"/>
    <w:rsid w:val="217750CC"/>
    <w:rsid w:val="218C669E"/>
    <w:rsid w:val="218D48F0"/>
    <w:rsid w:val="21997739"/>
    <w:rsid w:val="219B432E"/>
    <w:rsid w:val="21A06EBB"/>
    <w:rsid w:val="21AD6D40"/>
    <w:rsid w:val="21D544E9"/>
    <w:rsid w:val="21E738ED"/>
    <w:rsid w:val="21EE1582"/>
    <w:rsid w:val="21F11323"/>
    <w:rsid w:val="22044F84"/>
    <w:rsid w:val="220D5A31"/>
    <w:rsid w:val="22162B37"/>
    <w:rsid w:val="221A409F"/>
    <w:rsid w:val="22237002"/>
    <w:rsid w:val="222A4D23"/>
    <w:rsid w:val="22570824"/>
    <w:rsid w:val="22576C8F"/>
    <w:rsid w:val="226118D9"/>
    <w:rsid w:val="226673FF"/>
    <w:rsid w:val="228201CD"/>
    <w:rsid w:val="229677D4"/>
    <w:rsid w:val="22B1460E"/>
    <w:rsid w:val="22B55875"/>
    <w:rsid w:val="22D700DE"/>
    <w:rsid w:val="230F2597"/>
    <w:rsid w:val="231B5F2B"/>
    <w:rsid w:val="231E0903"/>
    <w:rsid w:val="23353491"/>
    <w:rsid w:val="233A2855"/>
    <w:rsid w:val="234064DA"/>
    <w:rsid w:val="236773C3"/>
    <w:rsid w:val="236F4226"/>
    <w:rsid w:val="23733FB9"/>
    <w:rsid w:val="23751ADF"/>
    <w:rsid w:val="237A5348"/>
    <w:rsid w:val="237E3B0E"/>
    <w:rsid w:val="239913B5"/>
    <w:rsid w:val="23A4762F"/>
    <w:rsid w:val="23B24AE2"/>
    <w:rsid w:val="23BA1BE8"/>
    <w:rsid w:val="23CE11F0"/>
    <w:rsid w:val="23D033DC"/>
    <w:rsid w:val="23DC6614"/>
    <w:rsid w:val="240510B5"/>
    <w:rsid w:val="24194B61"/>
    <w:rsid w:val="242332EA"/>
    <w:rsid w:val="245B32B8"/>
    <w:rsid w:val="24772BBC"/>
    <w:rsid w:val="247D50F0"/>
    <w:rsid w:val="247D56A8"/>
    <w:rsid w:val="248D02DF"/>
    <w:rsid w:val="249D12EE"/>
    <w:rsid w:val="24AB32DF"/>
    <w:rsid w:val="24B65F0C"/>
    <w:rsid w:val="24B91EA0"/>
    <w:rsid w:val="24E24F53"/>
    <w:rsid w:val="251024A8"/>
    <w:rsid w:val="25137802"/>
    <w:rsid w:val="25147A2B"/>
    <w:rsid w:val="25412EC8"/>
    <w:rsid w:val="2556149D"/>
    <w:rsid w:val="255D592E"/>
    <w:rsid w:val="256040C9"/>
    <w:rsid w:val="25665B84"/>
    <w:rsid w:val="256B319A"/>
    <w:rsid w:val="25811C28"/>
    <w:rsid w:val="25856273"/>
    <w:rsid w:val="25873D30"/>
    <w:rsid w:val="25936A2B"/>
    <w:rsid w:val="25A8619C"/>
    <w:rsid w:val="25BC57A4"/>
    <w:rsid w:val="25CB2A91"/>
    <w:rsid w:val="25CD299F"/>
    <w:rsid w:val="25DB4156"/>
    <w:rsid w:val="25DE7E50"/>
    <w:rsid w:val="25F15DB5"/>
    <w:rsid w:val="25F211C5"/>
    <w:rsid w:val="25F3318F"/>
    <w:rsid w:val="25F80A39"/>
    <w:rsid w:val="25FF7D86"/>
    <w:rsid w:val="26014996"/>
    <w:rsid w:val="260158AC"/>
    <w:rsid w:val="26064C71"/>
    <w:rsid w:val="261C6242"/>
    <w:rsid w:val="261F5D33"/>
    <w:rsid w:val="26211AAB"/>
    <w:rsid w:val="26282E39"/>
    <w:rsid w:val="263C4B36"/>
    <w:rsid w:val="2644442D"/>
    <w:rsid w:val="2668592C"/>
    <w:rsid w:val="266A7FA7"/>
    <w:rsid w:val="26775B6F"/>
    <w:rsid w:val="26B50445"/>
    <w:rsid w:val="26C32160"/>
    <w:rsid w:val="26DD1E76"/>
    <w:rsid w:val="26EE3A1D"/>
    <w:rsid w:val="26FD1009"/>
    <w:rsid w:val="271B299E"/>
    <w:rsid w:val="271E248E"/>
    <w:rsid w:val="27374E33"/>
    <w:rsid w:val="274517C9"/>
    <w:rsid w:val="27483067"/>
    <w:rsid w:val="274C6FFB"/>
    <w:rsid w:val="27567D73"/>
    <w:rsid w:val="276854B7"/>
    <w:rsid w:val="27764078"/>
    <w:rsid w:val="277F2F2D"/>
    <w:rsid w:val="27841894"/>
    <w:rsid w:val="27A07B52"/>
    <w:rsid w:val="27AB1F74"/>
    <w:rsid w:val="27D5587D"/>
    <w:rsid w:val="27DA63B5"/>
    <w:rsid w:val="27E540D3"/>
    <w:rsid w:val="27F91D49"/>
    <w:rsid w:val="27FC6C3D"/>
    <w:rsid w:val="280C22E7"/>
    <w:rsid w:val="281178FD"/>
    <w:rsid w:val="2813403A"/>
    <w:rsid w:val="281C077C"/>
    <w:rsid w:val="2829733C"/>
    <w:rsid w:val="28304227"/>
    <w:rsid w:val="28546167"/>
    <w:rsid w:val="286332DD"/>
    <w:rsid w:val="286D7229"/>
    <w:rsid w:val="287B7B98"/>
    <w:rsid w:val="288E003D"/>
    <w:rsid w:val="28903681"/>
    <w:rsid w:val="28911DF6"/>
    <w:rsid w:val="28AD71C5"/>
    <w:rsid w:val="28E02A6D"/>
    <w:rsid w:val="28E2514F"/>
    <w:rsid w:val="29047631"/>
    <w:rsid w:val="290D4568"/>
    <w:rsid w:val="291B7489"/>
    <w:rsid w:val="292875F4"/>
    <w:rsid w:val="292D0CD0"/>
    <w:rsid w:val="292F5B1E"/>
    <w:rsid w:val="29323FCF"/>
    <w:rsid w:val="29437F8A"/>
    <w:rsid w:val="294C32E2"/>
    <w:rsid w:val="295372BB"/>
    <w:rsid w:val="29642175"/>
    <w:rsid w:val="297468DC"/>
    <w:rsid w:val="29824F56"/>
    <w:rsid w:val="29AE18A7"/>
    <w:rsid w:val="29B656ED"/>
    <w:rsid w:val="29CC4423"/>
    <w:rsid w:val="29DC3EF3"/>
    <w:rsid w:val="29DF5F05"/>
    <w:rsid w:val="29E057D9"/>
    <w:rsid w:val="29E90B31"/>
    <w:rsid w:val="29FD282F"/>
    <w:rsid w:val="2A0239A1"/>
    <w:rsid w:val="2A1B3812"/>
    <w:rsid w:val="2A2C67C1"/>
    <w:rsid w:val="2A395DBD"/>
    <w:rsid w:val="2A4B17EC"/>
    <w:rsid w:val="2A614B6C"/>
    <w:rsid w:val="2A9D36CA"/>
    <w:rsid w:val="2AAF58B8"/>
    <w:rsid w:val="2AEA4B61"/>
    <w:rsid w:val="2AFE685E"/>
    <w:rsid w:val="2B015402"/>
    <w:rsid w:val="2B152059"/>
    <w:rsid w:val="2B1A4D1A"/>
    <w:rsid w:val="2B1E2A5D"/>
    <w:rsid w:val="2B286BC5"/>
    <w:rsid w:val="2B430715"/>
    <w:rsid w:val="2B4E4339"/>
    <w:rsid w:val="2B562370"/>
    <w:rsid w:val="2B573C92"/>
    <w:rsid w:val="2B6237CA"/>
    <w:rsid w:val="2B6C73F7"/>
    <w:rsid w:val="2B6D169A"/>
    <w:rsid w:val="2B6F4CF1"/>
    <w:rsid w:val="2B7D7783"/>
    <w:rsid w:val="2B8856B6"/>
    <w:rsid w:val="2B97636B"/>
    <w:rsid w:val="2B98280F"/>
    <w:rsid w:val="2B9F1A31"/>
    <w:rsid w:val="2BA415C7"/>
    <w:rsid w:val="2BA70440"/>
    <w:rsid w:val="2BAD4569"/>
    <w:rsid w:val="2BD15D21"/>
    <w:rsid w:val="2BF02877"/>
    <w:rsid w:val="2BF76EE4"/>
    <w:rsid w:val="2C0734F1"/>
    <w:rsid w:val="2C110442"/>
    <w:rsid w:val="2C136339"/>
    <w:rsid w:val="2C2A71DF"/>
    <w:rsid w:val="2C2D2523"/>
    <w:rsid w:val="2C3F0EDD"/>
    <w:rsid w:val="2C6D5A4A"/>
    <w:rsid w:val="2C736DD8"/>
    <w:rsid w:val="2C7425F5"/>
    <w:rsid w:val="2C770676"/>
    <w:rsid w:val="2C9B2EC7"/>
    <w:rsid w:val="2CB96BFC"/>
    <w:rsid w:val="2CBA0563"/>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DFB52D7"/>
    <w:rsid w:val="2E227124"/>
    <w:rsid w:val="2E2C43D2"/>
    <w:rsid w:val="2E4E18AB"/>
    <w:rsid w:val="2E5642BC"/>
    <w:rsid w:val="2E5844D8"/>
    <w:rsid w:val="2E5B3D09"/>
    <w:rsid w:val="2E7035CF"/>
    <w:rsid w:val="2E755089"/>
    <w:rsid w:val="2E935510"/>
    <w:rsid w:val="2E9B1CED"/>
    <w:rsid w:val="2EC13E2B"/>
    <w:rsid w:val="2EC56AB0"/>
    <w:rsid w:val="2ECD6620"/>
    <w:rsid w:val="2ED553D9"/>
    <w:rsid w:val="2EE26B1C"/>
    <w:rsid w:val="2EF57F78"/>
    <w:rsid w:val="2EFA733D"/>
    <w:rsid w:val="2F195A15"/>
    <w:rsid w:val="2F3D5D93"/>
    <w:rsid w:val="2F447F14"/>
    <w:rsid w:val="2F505F73"/>
    <w:rsid w:val="2F57706B"/>
    <w:rsid w:val="2F6A2714"/>
    <w:rsid w:val="2F6B3D97"/>
    <w:rsid w:val="2F854E58"/>
    <w:rsid w:val="2F9B3104"/>
    <w:rsid w:val="2FB14F22"/>
    <w:rsid w:val="2FC024B1"/>
    <w:rsid w:val="2FC61CF9"/>
    <w:rsid w:val="2FF22AE1"/>
    <w:rsid w:val="2FF45470"/>
    <w:rsid w:val="2FF67B04"/>
    <w:rsid w:val="2FF811E4"/>
    <w:rsid w:val="2FFF10AF"/>
    <w:rsid w:val="30000983"/>
    <w:rsid w:val="30032221"/>
    <w:rsid w:val="300E12F2"/>
    <w:rsid w:val="302A28F2"/>
    <w:rsid w:val="302A7C10"/>
    <w:rsid w:val="302E54F0"/>
    <w:rsid w:val="30393E95"/>
    <w:rsid w:val="304F147C"/>
    <w:rsid w:val="305A2F0B"/>
    <w:rsid w:val="306E12EF"/>
    <w:rsid w:val="30823A8E"/>
    <w:rsid w:val="308E2433"/>
    <w:rsid w:val="30A6152A"/>
    <w:rsid w:val="30B579BF"/>
    <w:rsid w:val="30C220DC"/>
    <w:rsid w:val="30C95219"/>
    <w:rsid w:val="30D50061"/>
    <w:rsid w:val="30E57CC3"/>
    <w:rsid w:val="30EC1A78"/>
    <w:rsid w:val="30F304E8"/>
    <w:rsid w:val="30F77FD8"/>
    <w:rsid w:val="310E761B"/>
    <w:rsid w:val="313730A9"/>
    <w:rsid w:val="31532D34"/>
    <w:rsid w:val="315A1AC3"/>
    <w:rsid w:val="3183186B"/>
    <w:rsid w:val="318D4356"/>
    <w:rsid w:val="318F577F"/>
    <w:rsid w:val="31B1462B"/>
    <w:rsid w:val="31D04895"/>
    <w:rsid w:val="31EB19E3"/>
    <w:rsid w:val="31FD161E"/>
    <w:rsid w:val="32002EBC"/>
    <w:rsid w:val="320B726D"/>
    <w:rsid w:val="323E06DC"/>
    <w:rsid w:val="32402C9D"/>
    <w:rsid w:val="324C332C"/>
    <w:rsid w:val="32510286"/>
    <w:rsid w:val="32683D27"/>
    <w:rsid w:val="32A221C5"/>
    <w:rsid w:val="32B0720F"/>
    <w:rsid w:val="32B24BC0"/>
    <w:rsid w:val="32C82364"/>
    <w:rsid w:val="32DA0069"/>
    <w:rsid w:val="32E37080"/>
    <w:rsid w:val="32E620B2"/>
    <w:rsid w:val="32F04CDF"/>
    <w:rsid w:val="32F83B93"/>
    <w:rsid w:val="331035D3"/>
    <w:rsid w:val="33164ABF"/>
    <w:rsid w:val="331D30F9"/>
    <w:rsid w:val="33370B5F"/>
    <w:rsid w:val="33661445"/>
    <w:rsid w:val="338418CB"/>
    <w:rsid w:val="33865643"/>
    <w:rsid w:val="338B51B6"/>
    <w:rsid w:val="33B977C6"/>
    <w:rsid w:val="33BA699C"/>
    <w:rsid w:val="33FA2CCC"/>
    <w:rsid w:val="34210062"/>
    <w:rsid w:val="342235BE"/>
    <w:rsid w:val="343A070C"/>
    <w:rsid w:val="34781430"/>
    <w:rsid w:val="348222AE"/>
    <w:rsid w:val="34C957E7"/>
    <w:rsid w:val="34D50630"/>
    <w:rsid w:val="34D83C7C"/>
    <w:rsid w:val="34DA0BF7"/>
    <w:rsid w:val="34FF423F"/>
    <w:rsid w:val="351078BA"/>
    <w:rsid w:val="35107923"/>
    <w:rsid w:val="35225F43"/>
    <w:rsid w:val="35251CAD"/>
    <w:rsid w:val="354F40A1"/>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4D2448"/>
    <w:rsid w:val="36826596"/>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872F6"/>
    <w:rsid w:val="37592F70"/>
    <w:rsid w:val="375A7894"/>
    <w:rsid w:val="37757EA8"/>
    <w:rsid w:val="37863E63"/>
    <w:rsid w:val="37926AC3"/>
    <w:rsid w:val="379444BF"/>
    <w:rsid w:val="37983B97"/>
    <w:rsid w:val="37B721A1"/>
    <w:rsid w:val="37D72911"/>
    <w:rsid w:val="37D94172"/>
    <w:rsid w:val="38057AB7"/>
    <w:rsid w:val="381476C1"/>
    <w:rsid w:val="383A69FC"/>
    <w:rsid w:val="386817BB"/>
    <w:rsid w:val="387719FE"/>
    <w:rsid w:val="387816A6"/>
    <w:rsid w:val="387B208D"/>
    <w:rsid w:val="388B4D8B"/>
    <w:rsid w:val="3899019D"/>
    <w:rsid w:val="389B2144"/>
    <w:rsid w:val="389F4256"/>
    <w:rsid w:val="38A50319"/>
    <w:rsid w:val="38C22C79"/>
    <w:rsid w:val="38FB7F54"/>
    <w:rsid w:val="39027434"/>
    <w:rsid w:val="39050DB8"/>
    <w:rsid w:val="390532B6"/>
    <w:rsid w:val="39355B41"/>
    <w:rsid w:val="394925BC"/>
    <w:rsid w:val="394C2E8B"/>
    <w:rsid w:val="39517A15"/>
    <w:rsid w:val="39665CFB"/>
    <w:rsid w:val="397834A0"/>
    <w:rsid w:val="397B6AFE"/>
    <w:rsid w:val="39810D86"/>
    <w:rsid w:val="399F745E"/>
    <w:rsid w:val="39B20F40"/>
    <w:rsid w:val="39B265BA"/>
    <w:rsid w:val="39BF540B"/>
    <w:rsid w:val="39C03EA5"/>
    <w:rsid w:val="39C96289"/>
    <w:rsid w:val="39D23390"/>
    <w:rsid w:val="39DA66B4"/>
    <w:rsid w:val="39DC07CC"/>
    <w:rsid w:val="39E921A3"/>
    <w:rsid w:val="3A0E6B2E"/>
    <w:rsid w:val="3A141A1A"/>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B64C3"/>
    <w:rsid w:val="3B4C0F20"/>
    <w:rsid w:val="3B4F0A10"/>
    <w:rsid w:val="3B61416A"/>
    <w:rsid w:val="3B713D57"/>
    <w:rsid w:val="3B806E1C"/>
    <w:rsid w:val="3B8C4421"/>
    <w:rsid w:val="3B9C4215"/>
    <w:rsid w:val="3BC96A15"/>
    <w:rsid w:val="3BDB5173"/>
    <w:rsid w:val="3BE74161"/>
    <w:rsid w:val="3C1C6A3C"/>
    <w:rsid w:val="3C1F6635"/>
    <w:rsid w:val="3C2D2B00"/>
    <w:rsid w:val="3C3D6ABB"/>
    <w:rsid w:val="3C3E678E"/>
    <w:rsid w:val="3C3F17B5"/>
    <w:rsid w:val="3C522566"/>
    <w:rsid w:val="3C5A22D0"/>
    <w:rsid w:val="3C936C1A"/>
    <w:rsid w:val="3C9F1BDC"/>
    <w:rsid w:val="3CAF5C0A"/>
    <w:rsid w:val="3CBB635D"/>
    <w:rsid w:val="3CD77F41"/>
    <w:rsid w:val="3CE16539"/>
    <w:rsid w:val="3CEA09F1"/>
    <w:rsid w:val="3CF61143"/>
    <w:rsid w:val="3CFC24D2"/>
    <w:rsid w:val="3D0A2E41"/>
    <w:rsid w:val="3D121548"/>
    <w:rsid w:val="3D396C7C"/>
    <w:rsid w:val="3D421363"/>
    <w:rsid w:val="3D583BAC"/>
    <w:rsid w:val="3D6F0EF6"/>
    <w:rsid w:val="3D711112"/>
    <w:rsid w:val="3D733CFD"/>
    <w:rsid w:val="3D887B67"/>
    <w:rsid w:val="3D895FAA"/>
    <w:rsid w:val="3D9E4D9F"/>
    <w:rsid w:val="3DA74B34"/>
    <w:rsid w:val="3DBE5819"/>
    <w:rsid w:val="3DBF3C2B"/>
    <w:rsid w:val="3DDD67A7"/>
    <w:rsid w:val="3DED69EA"/>
    <w:rsid w:val="3E00464F"/>
    <w:rsid w:val="3E2136D5"/>
    <w:rsid w:val="3E241DF6"/>
    <w:rsid w:val="3E2D5039"/>
    <w:rsid w:val="3E3643AC"/>
    <w:rsid w:val="3E3C34CE"/>
    <w:rsid w:val="3E3F2FCC"/>
    <w:rsid w:val="3E46434D"/>
    <w:rsid w:val="3E4D56DB"/>
    <w:rsid w:val="3E567559"/>
    <w:rsid w:val="3E5755E5"/>
    <w:rsid w:val="3E664B99"/>
    <w:rsid w:val="3E8947D1"/>
    <w:rsid w:val="3E8A4CB6"/>
    <w:rsid w:val="3E8D1015"/>
    <w:rsid w:val="3EA17B98"/>
    <w:rsid w:val="3EAB0654"/>
    <w:rsid w:val="3EB769A6"/>
    <w:rsid w:val="3ED92ACB"/>
    <w:rsid w:val="3EEC6CA2"/>
    <w:rsid w:val="3EF559CA"/>
    <w:rsid w:val="3EF9316D"/>
    <w:rsid w:val="3F034248"/>
    <w:rsid w:val="3F4C14EF"/>
    <w:rsid w:val="3F5860E5"/>
    <w:rsid w:val="3F5B3E28"/>
    <w:rsid w:val="3F6C0F7A"/>
    <w:rsid w:val="3F7A2500"/>
    <w:rsid w:val="3F9609BC"/>
    <w:rsid w:val="3FA255B3"/>
    <w:rsid w:val="3FAE3EA9"/>
    <w:rsid w:val="3FAF7CCF"/>
    <w:rsid w:val="3FB452E6"/>
    <w:rsid w:val="3FCE7FB1"/>
    <w:rsid w:val="3FD662F8"/>
    <w:rsid w:val="3FE21E53"/>
    <w:rsid w:val="3FEE6A4A"/>
    <w:rsid w:val="3FFD062E"/>
    <w:rsid w:val="40316936"/>
    <w:rsid w:val="40595071"/>
    <w:rsid w:val="40664832"/>
    <w:rsid w:val="40A13ABC"/>
    <w:rsid w:val="40A6725D"/>
    <w:rsid w:val="40B3559D"/>
    <w:rsid w:val="40B557B9"/>
    <w:rsid w:val="40B64535"/>
    <w:rsid w:val="40BE466E"/>
    <w:rsid w:val="40C61775"/>
    <w:rsid w:val="40C81FC2"/>
    <w:rsid w:val="40E37AEC"/>
    <w:rsid w:val="40EB11DB"/>
    <w:rsid w:val="414C48A8"/>
    <w:rsid w:val="41617C99"/>
    <w:rsid w:val="419C22BA"/>
    <w:rsid w:val="41AD4C8E"/>
    <w:rsid w:val="41BD423D"/>
    <w:rsid w:val="41D028CD"/>
    <w:rsid w:val="41E87CE3"/>
    <w:rsid w:val="420460B1"/>
    <w:rsid w:val="421558FA"/>
    <w:rsid w:val="421D1892"/>
    <w:rsid w:val="422864FB"/>
    <w:rsid w:val="42366486"/>
    <w:rsid w:val="423F358D"/>
    <w:rsid w:val="424961B9"/>
    <w:rsid w:val="424E1A22"/>
    <w:rsid w:val="42743B7C"/>
    <w:rsid w:val="42807F8D"/>
    <w:rsid w:val="42845443"/>
    <w:rsid w:val="42887E08"/>
    <w:rsid w:val="42896ABC"/>
    <w:rsid w:val="428A6218"/>
    <w:rsid w:val="42961AA8"/>
    <w:rsid w:val="42985935"/>
    <w:rsid w:val="42997141"/>
    <w:rsid w:val="42A6360C"/>
    <w:rsid w:val="42AB2039"/>
    <w:rsid w:val="42CF2B62"/>
    <w:rsid w:val="42DC0DDB"/>
    <w:rsid w:val="42F26851"/>
    <w:rsid w:val="42FB3958"/>
    <w:rsid w:val="43041195"/>
    <w:rsid w:val="4311195E"/>
    <w:rsid w:val="43326AD5"/>
    <w:rsid w:val="433A3653"/>
    <w:rsid w:val="433E78CA"/>
    <w:rsid w:val="434279FD"/>
    <w:rsid w:val="434C41B3"/>
    <w:rsid w:val="435B61A4"/>
    <w:rsid w:val="436314FD"/>
    <w:rsid w:val="43696FA9"/>
    <w:rsid w:val="436F39FE"/>
    <w:rsid w:val="436F7EA2"/>
    <w:rsid w:val="437F408F"/>
    <w:rsid w:val="4393770F"/>
    <w:rsid w:val="439E6707"/>
    <w:rsid w:val="43A5759C"/>
    <w:rsid w:val="43A925D0"/>
    <w:rsid w:val="43BC63D5"/>
    <w:rsid w:val="43C401ED"/>
    <w:rsid w:val="43CF26EE"/>
    <w:rsid w:val="43D7786D"/>
    <w:rsid w:val="43D85A47"/>
    <w:rsid w:val="43F6411F"/>
    <w:rsid w:val="4436276D"/>
    <w:rsid w:val="443B7D84"/>
    <w:rsid w:val="44496945"/>
    <w:rsid w:val="445B5032"/>
    <w:rsid w:val="44637395"/>
    <w:rsid w:val="4464552C"/>
    <w:rsid w:val="447339C1"/>
    <w:rsid w:val="448A3D0B"/>
    <w:rsid w:val="44915BF6"/>
    <w:rsid w:val="44AB315B"/>
    <w:rsid w:val="44B07C41"/>
    <w:rsid w:val="44C85DCE"/>
    <w:rsid w:val="44DB3BED"/>
    <w:rsid w:val="44EB0261"/>
    <w:rsid w:val="45293834"/>
    <w:rsid w:val="453018B3"/>
    <w:rsid w:val="453411E9"/>
    <w:rsid w:val="453E18DA"/>
    <w:rsid w:val="454669E0"/>
    <w:rsid w:val="4547145B"/>
    <w:rsid w:val="456E7BE4"/>
    <w:rsid w:val="457226A0"/>
    <w:rsid w:val="45765517"/>
    <w:rsid w:val="4577128F"/>
    <w:rsid w:val="458D0AB3"/>
    <w:rsid w:val="4596073E"/>
    <w:rsid w:val="45997725"/>
    <w:rsid w:val="45C023E2"/>
    <w:rsid w:val="45C320C4"/>
    <w:rsid w:val="45EA3329"/>
    <w:rsid w:val="45EF52CA"/>
    <w:rsid w:val="460C7193"/>
    <w:rsid w:val="460F6867"/>
    <w:rsid w:val="461879B9"/>
    <w:rsid w:val="461F6313"/>
    <w:rsid w:val="462141D2"/>
    <w:rsid w:val="462A00B0"/>
    <w:rsid w:val="46407634"/>
    <w:rsid w:val="465D452E"/>
    <w:rsid w:val="46841EB6"/>
    <w:rsid w:val="4685178A"/>
    <w:rsid w:val="468679DC"/>
    <w:rsid w:val="469A5235"/>
    <w:rsid w:val="469B0FAE"/>
    <w:rsid w:val="46A47E62"/>
    <w:rsid w:val="46A75BA4"/>
    <w:rsid w:val="46B34549"/>
    <w:rsid w:val="46C410F2"/>
    <w:rsid w:val="46CE1383"/>
    <w:rsid w:val="46D52711"/>
    <w:rsid w:val="46D83FB0"/>
    <w:rsid w:val="46F30DEA"/>
    <w:rsid w:val="46F96400"/>
    <w:rsid w:val="470D3C59"/>
    <w:rsid w:val="47290367"/>
    <w:rsid w:val="472931FF"/>
    <w:rsid w:val="47356DAD"/>
    <w:rsid w:val="473C2B2E"/>
    <w:rsid w:val="474C62CD"/>
    <w:rsid w:val="474D04FA"/>
    <w:rsid w:val="47507FEA"/>
    <w:rsid w:val="475A5F5D"/>
    <w:rsid w:val="478163F5"/>
    <w:rsid w:val="479559FD"/>
    <w:rsid w:val="4799478F"/>
    <w:rsid w:val="47D3233B"/>
    <w:rsid w:val="47E250E6"/>
    <w:rsid w:val="47E94736"/>
    <w:rsid w:val="47EC1BB1"/>
    <w:rsid w:val="47ED409B"/>
    <w:rsid w:val="47F16027"/>
    <w:rsid w:val="47FC67D2"/>
    <w:rsid w:val="482A083B"/>
    <w:rsid w:val="482F5E51"/>
    <w:rsid w:val="48313978"/>
    <w:rsid w:val="48384D06"/>
    <w:rsid w:val="48390A7E"/>
    <w:rsid w:val="48483B8F"/>
    <w:rsid w:val="484C5992"/>
    <w:rsid w:val="4851401A"/>
    <w:rsid w:val="48591CAE"/>
    <w:rsid w:val="48594B98"/>
    <w:rsid w:val="485D651B"/>
    <w:rsid w:val="486378A9"/>
    <w:rsid w:val="48715EF0"/>
    <w:rsid w:val="487F0B87"/>
    <w:rsid w:val="488F68F0"/>
    <w:rsid w:val="48905E42"/>
    <w:rsid w:val="48C73662"/>
    <w:rsid w:val="48CD674E"/>
    <w:rsid w:val="48E44E8E"/>
    <w:rsid w:val="48F50E49"/>
    <w:rsid w:val="48FB6AE9"/>
    <w:rsid w:val="49060960"/>
    <w:rsid w:val="490A331C"/>
    <w:rsid w:val="490C5F22"/>
    <w:rsid w:val="49162985"/>
    <w:rsid w:val="496B2DEF"/>
    <w:rsid w:val="496D6C31"/>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845C7"/>
    <w:rsid w:val="4A8A0D65"/>
    <w:rsid w:val="4A8F0AFF"/>
    <w:rsid w:val="4AB45D3C"/>
    <w:rsid w:val="4AB5517C"/>
    <w:rsid w:val="4ACD0646"/>
    <w:rsid w:val="4ADA11A0"/>
    <w:rsid w:val="4AF40C8C"/>
    <w:rsid w:val="4AF71BAD"/>
    <w:rsid w:val="4B0422CE"/>
    <w:rsid w:val="4B0E2C7E"/>
    <w:rsid w:val="4B335C59"/>
    <w:rsid w:val="4B367AD7"/>
    <w:rsid w:val="4B3C4B0D"/>
    <w:rsid w:val="4B455CCE"/>
    <w:rsid w:val="4B582D53"/>
    <w:rsid w:val="4B8D5369"/>
    <w:rsid w:val="4B8D7117"/>
    <w:rsid w:val="4B95421D"/>
    <w:rsid w:val="4B9C0D0D"/>
    <w:rsid w:val="4BA10E14"/>
    <w:rsid w:val="4BA13AF5"/>
    <w:rsid w:val="4BB17792"/>
    <w:rsid w:val="4BB87F0C"/>
    <w:rsid w:val="4BC92119"/>
    <w:rsid w:val="4BD36CDD"/>
    <w:rsid w:val="4BFE6267"/>
    <w:rsid w:val="4C0849EF"/>
    <w:rsid w:val="4C0A69B9"/>
    <w:rsid w:val="4C146947"/>
    <w:rsid w:val="4C325A71"/>
    <w:rsid w:val="4C3345EE"/>
    <w:rsid w:val="4C51283A"/>
    <w:rsid w:val="4C5D11DF"/>
    <w:rsid w:val="4C6D6562"/>
    <w:rsid w:val="4C70693B"/>
    <w:rsid w:val="4C8C3872"/>
    <w:rsid w:val="4C8E4207"/>
    <w:rsid w:val="4C9A41A0"/>
    <w:rsid w:val="4C9C5650"/>
    <w:rsid w:val="4CA23096"/>
    <w:rsid w:val="4CC06EC6"/>
    <w:rsid w:val="4CCA439B"/>
    <w:rsid w:val="4CD314A1"/>
    <w:rsid w:val="4CD90E31"/>
    <w:rsid w:val="4CDB7AA2"/>
    <w:rsid w:val="4CF3615A"/>
    <w:rsid w:val="4CF36C91"/>
    <w:rsid w:val="4CF83380"/>
    <w:rsid w:val="4CF85CC5"/>
    <w:rsid w:val="4D0478AD"/>
    <w:rsid w:val="4D0B7928"/>
    <w:rsid w:val="4D1473C4"/>
    <w:rsid w:val="4D210A97"/>
    <w:rsid w:val="4D453A21"/>
    <w:rsid w:val="4D5579E5"/>
    <w:rsid w:val="4D5D520F"/>
    <w:rsid w:val="4D713137"/>
    <w:rsid w:val="4D91224F"/>
    <w:rsid w:val="4D9C7AE5"/>
    <w:rsid w:val="4D9F3131"/>
    <w:rsid w:val="4DA846DC"/>
    <w:rsid w:val="4DA8648A"/>
    <w:rsid w:val="4DB356B2"/>
    <w:rsid w:val="4DBA7040"/>
    <w:rsid w:val="4DBF37D4"/>
    <w:rsid w:val="4DD03C33"/>
    <w:rsid w:val="4DF81020"/>
    <w:rsid w:val="4DFC4A28"/>
    <w:rsid w:val="4E011C55"/>
    <w:rsid w:val="4E037B64"/>
    <w:rsid w:val="4E3F2D9E"/>
    <w:rsid w:val="4E4A7541"/>
    <w:rsid w:val="4E4E2408"/>
    <w:rsid w:val="4E5E2FEC"/>
    <w:rsid w:val="4E61488B"/>
    <w:rsid w:val="4E6928D3"/>
    <w:rsid w:val="4E830CA5"/>
    <w:rsid w:val="4E867D30"/>
    <w:rsid w:val="4E916F1E"/>
    <w:rsid w:val="4E93713A"/>
    <w:rsid w:val="4E946A0E"/>
    <w:rsid w:val="4E9F3BD0"/>
    <w:rsid w:val="4EA72CE4"/>
    <w:rsid w:val="4EB47AF7"/>
    <w:rsid w:val="4EDF127A"/>
    <w:rsid w:val="4EE61C92"/>
    <w:rsid w:val="4EEC05F8"/>
    <w:rsid w:val="4EFF657E"/>
    <w:rsid w:val="4F02606E"/>
    <w:rsid w:val="4F075432"/>
    <w:rsid w:val="4F0C31DB"/>
    <w:rsid w:val="4F0E2841"/>
    <w:rsid w:val="4F132E19"/>
    <w:rsid w:val="4F1F5B32"/>
    <w:rsid w:val="4F3F2E1E"/>
    <w:rsid w:val="4F432F6D"/>
    <w:rsid w:val="4F713080"/>
    <w:rsid w:val="4F754A92"/>
    <w:rsid w:val="4F82475E"/>
    <w:rsid w:val="4F8B5318"/>
    <w:rsid w:val="4F906FB7"/>
    <w:rsid w:val="4F9D5D96"/>
    <w:rsid w:val="4FA94D5D"/>
    <w:rsid w:val="4FE87012"/>
    <w:rsid w:val="4FED4628"/>
    <w:rsid w:val="4FF86B2E"/>
    <w:rsid w:val="500E27F0"/>
    <w:rsid w:val="50166926"/>
    <w:rsid w:val="502913D8"/>
    <w:rsid w:val="503153FA"/>
    <w:rsid w:val="503B2279"/>
    <w:rsid w:val="503D635A"/>
    <w:rsid w:val="50447FC0"/>
    <w:rsid w:val="504A7CCC"/>
    <w:rsid w:val="5056535A"/>
    <w:rsid w:val="505E1082"/>
    <w:rsid w:val="506863A4"/>
    <w:rsid w:val="50A41749"/>
    <w:rsid w:val="50BE1230"/>
    <w:rsid w:val="50BE407D"/>
    <w:rsid w:val="50C555A5"/>
    <w:rsid w:val="50D43A3A"/>
    <w:rsid w:val="50EC3AC0"/>
    <w:rsid w:val="51000232"/>
    <w:rsid w:val="5107796B"/>
    <w:rsid w:val="511356C3"/>
    <w:rsid w:val="51583D23"/>
    <w:rsid w:val="51786173"/>
    <w:rsid w:val="517B2107"/>
    <w:rsid w:val="51927C26"/>
    <w:rsid w:val="519531C9"/>
    <w:rsid w:val="519909BB"/>
    <w:rsid w:val="51A100B8"/>
    <w:rsid w:val="51A13350"/>
    <w:rsid w:val="51B82A14"/>
    <w:rsid w:val="51BB25F2"/>
    <w:rsid w:val="51D13AD5"/>
    <w:rsid w:val="51D51818"/>
    <w:rsid w:val="51DB66D7"/>
    <w:rsid w:val="51ED4DB3"/>
    <w:rsid w:val="5201260D"/>
    <w:rsid w:val="52097713"/>
    <w:rsid w:val="522B768A"/>
    <w:rsid w:val="52307379"/>
    <w:rsid w:val="524840C7"/>
    <w:rsid w:val="525070F0"/>
    <w:rsid w:val="525C76C9"/>
    <w:rsid w:val="525C7843"/>
    <w:rsid w:val="52705BA2"/>
    <w:rsid w:val="528172AA"/>
    <w:rsid w:val="528A1057"/>
    <w:rsid w:val="52990A97"/>
    <w:rsid w:val="52A012CF"/>
    <w:rsid w:val="52A82A88"/>
    <w:rsid w:val="52B336EE"/>
    <w:rsid w:val="52B61649"/>
    <w:rsid w:val="52C32F8C"/>
    <w:rsid w:val="52D41ACF"/>
    <w:rsid w:val="52E65D61"/>
    <w:rsid w:val="52F67F66"/>
    <w:rsid w:val="52FC4B82"/>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463E4"/>
    <w:rsid w:val="5406215C"/>
    <w:rsid w:val="541C372E"/>
    <w:rsid w:val="54212E7B"/>
    <w:rsid w:val="542720D3"/>
    <w:rsid w:val="545C6AF1"/>
    <w:rsid w:val="547678F7"/>
    <w:rsid w:val="548D0188"/>
    <w:rsid w:val="549A28A4"/>
    <w:rsid w:val="54B25E40"/>
    <w:rsid w:val="54D45AF0"/>
    <w:rsid w:val="54ED0C26"/>
    <w:rsid w:val="54EF2BF0"/>
    <w:rsid w:val="550F3292"/>
    <w:rsid w:val="55243733"/>
    <w:rsid w:val="55282272"/>
    <w:rsid w:val="555A6680"/>
    <w:rsid w:val="555B675F"/>
    <w:rsid w:val="55775D97"/>
    <w:rsid w:val="55776255"/>
    <w:rsid w:val="55807CEC"/>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9A4DDE"/>
    <w:rsid w:val="56B33A65"/>
    <w:rsid w:val="56BD287A"/>
    <w:rsid w:val="56CC61B5"/>
    <w:rsid w:val="56CD51B3"/>
    <w:rsid w:val="56DC61BA"/>
    <w:rsid w:val="56DC7541"/>
    <w:rsid w:val="57064221"/>
    <w:rsid w:val="570F1328"/>
    <w:rsid w:val="571701DC"/>
    <w:rsid w:val="57370763"/>
    <w:rsid w:val="573945F7"/>
    <w:rsid w:val="57597E5D"/>
    <w:rsid w:val="57601B83"/>
    <w:rsid w:val="576A2A02"/>
    <w:rsid w:val="57746DAC"/>
    <w:rsid w:val="579B705F"/>
    <w:rsid w:val="57B974E6"/>
    <w:rsid w:val="57C40364"/>
    <w:rsid w:val="57CC6CD1"/>
    <w:rsid w:val="57FB7AFE"/>
    <w:rsid w:val="582157B7"/>
    <w:rsid w:val="584274DB"/>
    <w:rsid w:val="586D09FC"/>
    <w:rsid w:val="58711B6E"/>
    <w:rsid w:val="58A110D6"/>
    <w:rsid w:val="58AF298D"/>
    <w:rsid w:val="58BC103B"/>
    <w:rsid w:val="58EB2E9D"/>
    <w:rsid w:val="59103135"/>
    <w:rsid w:val="591E3AA4"/>
    <w:rsid w:val="5931576B"/>
    <w:rsid w:val="593B28A8"/>
    <w:rsid w:val="594F0101"/>
    <w:rsid w:val="59525558"/>
    <w:rsid w:val="595C679A"/>
    <w:rsid w:val="59640AA3"/>
    <w:rsid w:val="598639E3"/>
    <w:rsid w:val="59A2059F"/>
    <w:rsid w:val="59C60849"/>
    <w:rsid w:val="59CB7611"/>
    <w:rsid w:val="59D9651C"/>
    <w:rsid w:val="59EB72C6"/>
    <w:rsid w:val="59FA6C1B"/>
    <w:rsid w:val="5A225816"/>
    <w:rsid w:val="5A3572F7"/>
    <w:rsid w:val="5A4968FF"/>
    <w:rsid w:val="5A663955"/>
    <w:rsid w:val="5A736072"/>
    <w:rsid w:val="5A7E1C0B"/>
    <w:rsid w:val="5A937DF8"/>
    <w:rsid w:val="5A95141D"/>
    <w:rsid w:val="5A980B76"/>
    <w:rsid w:val="5A9B74F7"/>
    <w:rsid w:val="5A9E1033"/>
    <w:rsid w:val="5AA004E9"/>
    <w:rsid w:val="5ABD7FD1"/>
    <w:rsid w:val="5ACB7C5C"/>
    <w:rsid w:val="5ACC65AD"/>
    <w:rsid w:val="5B0E7B48"/>
    <w:rsid w:val="5B294A5A"/>
    <w:rsid w:val="5B32486D"/>
    <w:rsid w:val="5B3710B2"/>
    <w:rsid w:val="5B3A093D"/>
    <w:rsid w:val="5B445093"/>
    <w:rsid w:val="5B4779A9"/>
    <w:rsid w:val="5B4A1B02"/>
    <w:rsid w:val="5B5B0FE0"/>
    <w:rsid w:val="5B6C0234"/>
    <w:rsid w:val="5B777C46"/>
    <w:rsid w:val="5B8F47E5"/>
    <w:rsid w:val="5BA65FD3"/>
    <w:rsid w:val="5BB31C4C"/>
    <w:rsid w:val="5BBD4C2B"/>
    <w:rsid w:val="5BC36B85"/>
    <w:rsid w:val="5BCC6A4F"/>
    <w:rsid w:val="5BD75000"/>
    <w:rsid w:val="5BEA4111"/>
    <w:rsid w:val="5C035546"/>
    <w:rsid w:val="5C166E45"/>
    <w:rsid w:val="5C275F87"/>
    <w:rsid w:val="5C2A177C"/>
    <w:rsid w:val="5C2F7D76"/>
    <w:rsid w:val="5C311D40"/>
    <w:rsid w:val="5C3A2094"/>
    <w:rsid w:val="5C3B2178"/>
    <w:rsid w:val="5C3F5205"/>
    <w:rsid w:val="5C433822"/>
    <w:rsid w:val="5C5123E2"/>
    <w:rsid w:val="5C5E6C6A"/>
    <w:rsid w:val="5C606182"/>
    <w:rsid w:val="5C734107"/>
    <w:rsid w:val="5C755CF7"/>
    <w:rsid w:val="5C904CB9"/>
    <w:rsid w:val="5CB00852"/>
    <w:rsid w:val="5CEA3845"/>
    <w:rsid w:val="5CF36FF6"/>
    <w:rsid w:val="5CFD1C22"/>
    <w:rsid w:val="5D076C0F"/>
    <w:rsid w:val="5D1B313B"/>
    <w:rsid w:val="5D210B98"/>
    <w:rsid w:val="5D2B2C34"/>
    <w:rsid w:val="5D3207E3"/>
    <w:rsid w:val="5D3D0438"/>
    <w:rsid w:val="5D465377"/>
    <w:rsid w:val="5D4810F0"/>
    <w:rsid w:val="5D4B5084"/>
    <w:rsid w:val="5D6D6D7F"/>
    <w:rsid w:val="5D795DB7"/>
    <w:rsid w:val="5D861C18"/>
    <w:rsid w:val="5D8E4C63"/>
    <w:rsid w:val="5D9C143B"/>
    <w:rsid w:val="5D9C768D"/>
    <w:rsid w:val="5DA9139E"/>
    <w:rsid w:val="5DAD36A2"/>
    <w:rsid w:val="5DBA29B6"/>
    <w:rsid w:val="5DBB5A68"/>
    <w:rsid w:val="5DC7295C"/>
    <w:rsid w:val="5DD31A49"/>
    <w:rsid w:val="5DDC5CDC"/>
    <w:rsid w:val="5DE84681"/>
    <w:rsid w:val="5DEB5F1F"/>
    <w:rsid w:val="5DEF1EB3"/>
    <w:rsid w:val="5DF63241"/>
    <w:rsid w:val="5E2356B9"/>
    <w:rsid w:val="5E63268B"/>
    <w:rsid w:val="5E720D0D"/>
    <w:rsid w:val="5E781EA8"/>
    <w:rsid w:val="5E850121"/>
    <w:rsid w:val="5E910B3F"/>
    <w:rsid w:val="5E994529"/>
    <w:rsid w:val="5EA7453C"/>
    <w:rsid w:val="5EAE7E2D"/>
    <w:rsid w:val="5EB10F16"/>
    <w:rsid w:val="5EF41508"/>
    <w:rsid w:val="5EF41B88"/>
    <w:rsid w:val="5F00045A"/>
    <w:rsid w:val="5F284930"/>
    <w:rsid w:val="5F4276D9"/>
    <w:rsid w:val="5F431CA7"/>
    <w:rsid w:val="5F534BA3"/>
    <w:rsid w:val="5F6B7317"/>
    <w:rsid w:val="5F757EE5"/>
    <w:rsid w:val="5F781027"/>
    <w:rsid w:val="5F8139C6"/>
    <w:rsid w:val="5F860D1E"/>
    <w:rsid w:val="5F867121"/>
    <w:rsid w:val="5F9C1BC7"/>
    <w:rsid w:val="5FB01347"/>
    <w:rsid w:val="5FB454AF"/>
    <w:rsid w:val="5FD641DF"/>
    <w:rsid w:val="5FE821FD"/>
    <w:rsid w:val="5FFC2665"/>
    <w:rsid w:val="600D6620"/>
    <w:rsid w:val="60251BBC"/>
    <w:rsid w:val="602E0357"/>
    <w:rsid w:val="60307719"/>
    <w:rsid w:val="60350FB3"/>
    <w:rsid w:val="604638E0"/>
    <w:rsid w:val="60522285"/>
    <w:rsid w:val="606677A6"/>
    <w:rsid w:val="60AF1486"/>
    <w:rsid w:val="60B0787D"/>
    <w:rsid w:val="60B60A66"/>
    <w:rsid w:val="60B82A30"/>
    <w:rsid w:val="60DC6BB4"/>
    <w:rsid w:val="60DF620F"/>
    <w:rsid w:val="60FA5D29"/>
    <w:rsid w:val="6156102A"/>
    <w:rsid w:val="61621C83"/>
    <w:rsid w:val="6162474A"/>
    <w:rsid w:val="617F70AA"/>
    <w:rsid w:val="6182494F"/>
    <w:rsid w:val="618446C0"/>
    <w:rsid w:val="618F68F6"/>
    <w:rsid w:val="61972646"/>
    <w:rsid w:val="61BE5E24"/>
    <w:rsid w:val="61D877D3"/>
    <w:rsid w:val="61E33ADD"/>
    <w:rsid w:val="61F23D20"/>
    <w:rsid w:val="62031A89"/>
    <w:rsid w:val="62200D64"/>
    <w:rsid w:val="62210161"/>
    <w:rsid w:val="624D53FA"/>
    <w:rsid w:val="62515E01"/>
    <w:rsid w:val="625D2635"/>
    <w:rsid w:val="625D4A66"/>
    <w:rsid w:val="62714880"/>
    <w:rsid w:val="627477B5"/>
    <w:rsid w:val="628A1441"/>
    <w:rsid w:val="62AE40EB"/>
    <w:rsid w:val="62B114E5"/>
    <w:rsid w:val="62B82660"/>
    <w:rsid w:val="62C16C5E"/>
    <w:rsid w:val="62E35BC0"/>
    <w:rsid w:val="62E713AB"/>
    <w:rsid w:val="62F162BF"/>
    <w:rsid w:val="62FB4E56"/>
    <w:rsid w:val="630A6F40"/>
    <w:rsid w:val="630C0E11"/>
    <w:rsid w:val="631B1054"/>
    <w:rsid w:val="631D7C28"/>
    <w:rsid w:val="63206066"/>
    <w:rsid w:val="63220635"/>
    <w:rsid w:val="63367DC8"/>
    <w:rsid w:val="633D62EA"/>
    <w:rsid w:val="63620A31"/>
    <w:rsid w:val="63957059"/>
    <w:rsid w:val="63A1155A"/>
    <w:rsid w:val="63A86D8C"/>
    <w:rsid w:val="63B82D47"/>
    <w:rsid w:val="63BE035D"/>
    <w:rsid w:val="63BF7C32"/>
    <w:rsid w:val="63C63CDE"/>
    <w:rsid w:val="63CD6C76"/>
    <w:rsid w:val="63D96043"/>
    <w:rsid w:val="63E5460A"/>
    <w:rsid w:val="63EE6769"/>
    <w:rsid w:val="64393E88"/>
    <w:rsid w:val="64504D2E"/>
    <w:rsid w:val="645A795A"/>
    <w:rsid w:val="6460191F"/>
    <w:rsid w:val="648669A1"/>
    <w:rsid w:val="64872E45"/>
    <w:rsid w:val="64875B06"/>
    <w:rsid w:val="64EF09EB"/>
    <w:rsid w:val="64F06BF9"/>
    <w:rsid w:val="64FF16AF"/>
    <w:rsid w:val="65077AE2"/>
    <w:rsid w:val="6530528B"/>
    <w:rsid w:val="65356900"/>
    <w:rsid w:val="65424FBE"/>
    <w:rsid w:val="65566374"/>
    <w:rsid w:val="655F791E"/>
    <w:rsid w:val="656071F2"/>
    <w:rsid w:val="65876E75"/>
    <w:rsid w:val="659E3A15"/>
    <w:rsid w:val="65AE7F5E"/>
    <w:rsid w:val="65B40D0A"/>
    <w:rsid w:val="65B57676"/>
    <w:rsid w:val="65B732B6"/>
    <w:rsid w:val="65F61033"/>
    <w:rsid w:val="65F80F0A"/>
    <w:rsid w:val="65F938CF"/>
    <w:rsid w:val="660F30F2"/>
    <w:rsid w:val="66100C6A"/>
    <w:rsid w:val="662E109F"/>
    <w:rsid w:val="66380DF2"/>
    <w:rsid w:val="66434B43"/>
    <w:rsid w:val="664A412A"/>
    <w:rsid w:val="665C5C0C"/>
    <w:rsid w:val="66630D48"/>
    <w:rsid w:val="66664CDC"/>
    <w:rsid w:val="66666A8A"/>
    <w:rsid w:val="666A0BEA"/>
    <w:rsid w:val="667B2536"/>
    <w:rsid w:val="66815672"/>
    <w:rsid w:val="6686712D"/>
    <w:rsid w:val="669A5569"/>
    <w:rsid w:val="66A337D0"/>
    <w:rsid w:val="66AE46A6"/>
    <w:rsid w:val="66B23A7E"/>
    <w:rsid w:val="66CD2666"/>
    <w:rsid w:val="66D103A8"/>
    <w:rsid w:val="66E83943"/>
    <w:rsid w:val="66F43704"/>
    <w:rsid w:val="670A1B0C"/>
    <w:rsid w:val="67256946"/>
    <w:rsid w:val="672629DF"/>
    <w:rsid w:val="67283D40"/>
    <w:rsid w:val="67341783"/>
    <w:rsid w:val="675B277D"/>
    <w:rsid w:val="676737E1"/>
    <w:rsid w:val="676C00D0"/>
    <w:rsid w:val="676F4F29"/>
    <w:rsid w:val="679F04A6"/>
    <w:rsid w:val="67B22635"/>
    <w:rsid w:val="67C63C85"/>
    <w:rsid w:val="67CA4DF7"/>
    <w:rsid w:val="67D048F3"/>
    <w:rsid w:val="67D55C76"/>
    <w:rsid w:val="67FD341E"/>
    <w:rsid w:val="681A7B2C"/>
    <w:rsid w:val="68255598"/>
    <w:rsid w:val="68262975"/>
    <w:rsid w:val="682D7860"/>
    <w:rsid w:val="6833299C"/>
    <w:rsid w:val="683A3D2B"/>
    <w:rsid w:val="683B5B7C"/>
    <w:rsid w:val="684400AB"/>
    <w:rsid w:val="68563DA6"/>
    <w:rsid w:val="685E2658"/>
    <w:rsid w:val="686D4100"/>
    <w:rsid w:val="687476C1"/>
    <w:rsid w:val="68802085"/>
    <w:rsid w:val="68906041"/>
    <w:rsid w:val="68975621"/>
    <w:rsid w:val="689E075E"/>
    <w:rsid w:val="68CE25EC"/>
    <w:rsid w:val="68DE07E6"/>
    <w:rsid w:val="68DE4FFE"/>
    <w:rsid w:val="69250C41"/>
    <w:rsid w:val="69344055"/>
    <w:rsid w:val="693E3CEF"/>
    <w:rsid w:val="694051ED"/>
    <w:rsid w:val="694A322B"/>
    <w:rsid w:val="69546279"/>
    <w:rsid w:val="69731E41"/>
    <w:rsid w:val="69796AD5"/>
    <w:rsid w:val="697B0A9F"/>
    <w:rsid w:val="69801C11"/>
    <w:rsid w:val="699456BD"/>
    <w:rsid w:val="69A41627"/>
    <w:rsid w:val="69AC2A06"/>
    <w:rsid w:val="69BB70ED"/>
    <w:rsid w:val="69BC302E"/>
    <w:rsid w:val="69C77840"/>
    <w:rsid w:val="69C9609B"/>
    <w:rsid w:val="69E93980"/>
    <w:rsid w:val="69F50851"/>
    <w:rsid w:val="69F61ED3"/>
    <w:rsid w:val="69FD46B9"/>
    <w:rsid w:val="6A051C2A"/>
    <w:rsid w:val="6A061F45"/>
    <w:rsid w:val="6A49294B"/>
    <w:rsid w:val="6A494F9C"/>
    <w:rsid w:val="6A507835"/>
    <w:rsid w:val="6A5A6906"/>
    <w:rsid w:val="6A5C61DA"/>
    <w:rsid w:val="6A5D3814"/>
    <w:rsid w:val="6A6C412A"/>
    <w:rsid w:val="6A8E56BD"/>
    <w:rsid w:val="6A95793E"/>
    <w:rsid w:val="6ABF49BB"/>
    <w:rsid w:val="6AD2649C"/>
    <w:rsid w:val="6AD47AAC"/>
    <w:rsid w:val="6ADC37BF"/>
    <w:rsid w:val="6AE01AE3"/>
    <w:rsid w:val="6AF05909"/>
    <w:rsid w:val="6AF06C91"/>
    <w:rsid w:val="6B283010"/>
    <w:rsid w:val="6B3B6738"/>
    <w:rsid w:val="6B403D4E"/>
    <w:rsid w:val="6B453112"/>
    <w:rsid w:val="6B6473E8"/>
    <w:rsid w:val="6B6A22F3"/>
    <w:rsid w:val="6B7834E8"/>
    <w:rsid w:val="6B7C465A"/>
    <w:rsid w:val="6B7E5D43"/>
    <w:rsid w:val="6BA77929"/>
    <w:rsid w:val="6BC13867"/>
    <w:rsid w:val="6BC51FA8"/>
    <w:rsid w:val="6BD47E37"/>
    <w:rsid w:val="6BDA5485"/>
    <w:rsid w:val="6BE446D9"/>
    <w:rsid w:val="6C007039"/>
    <w:rsid w:val="6C0A2DF2"/>
    <w:rsid w:val="6C1D218E"/>
    <w:rsid w:val="6C4B6506"/>
    <w:rsid w:val="6C4E0DC0"/>
    <w:rsid w:val="6C5A0E3F"/>
    <w:rsid w:val="6C5B6B6F"/>
    <w:rsid w:val="6C5F6456"/>
    <w:rsid w:val="6C731A76"/>
    <w:rsid w:val="6C79668F"/>
    <w:rsid w:val="6CA4287F"/>
    <w:rsid w:val="6CA9147F"/>
    <w:rsid w:val="6CB1415E"/>
    <w:rsid w:val="6CB71DEE"/>
    <w:rsid w:val="6CC12C6C"/>
    <w:rsid w:val="6CC22A4C"/>
    <w:rsid w:val="6CD40BF2"/>
    <w:rsid w:val="6CD504C6"/>
    <w:rsid w:val="6CD96208"/>
    <w:rsid w:val="6CEA21C3"/>
    <w:rsid w:val="6CF013AD"/>
    <w:rsid w:val="6CF92406"/>
    <w:rsid w:val="6D1C007E"/>
    <w:rsid w:val="6D3F5251"/>
    <w:rsid w:val="6D4549E6"/>
    <w:rsid w:val="6D480C98"/>
    <w:rsid w:val="6D6326C2"/>
    <w:rsid w:val="6D920165"/>
    <w:rsid w:val="6D967C55"/>
    <w:rsid w:val="6DB061DB"/>
    <w:rsid w:val="6DB90946"/>
    <w:rsid w:val="6DBC7D32"/>
    <w:rsid w:val="6DBE71AC"/>
    <w:rsid w:val="6DD33B03"/>
    <w:rsid w:val="6DDA6BAC"/>
    <w:rsid w:val="6DE704B1"/>
    <w:rsid w:val="6DF350A8"/>
    <w:rsid w:val="6DF44C7C"/>
    <w:rsid w:val="6E3C2992"/>
    <w:rsid w:val="6E3D4D64"/>
    <w:rsid w:val="6E533D98"/>
    <w:rsid w:val="6E781A51"/>
    <w:rsid w:val="6E8C2E06"/>
    <w:rsid w:val="6E8E4DD0"/>
    <w:rsid w:val="6E931422"/>
    <w:rsid w:val="6EA42846"/>
    <w:rsid w:val="6EAE5472"/>
    <w:rsid w:val="6ED46B64"/>
    <w:rsid w:val="6EDC259C"/>
    <w:rsid w:val="6EE60768"/>
    <w:rsid w:val="6F084B83"/>
    <w:rsid w:val="6F196D90"/>
    <w:rsid w:val="6F2C3ED9"/>
    <w:rsid w:val="6F406688"/>
    <w:rsid w:val="6F433E0D"/>
    <w:rsid w:val="6F62308B"/>
    <w:rsid w:val="6F6C545A"/>
    <w:rsid w:val="6F926156"/>
    <w:rsid w:val="6F9401C4"/>
    <w:rsid w:val="6F96218E"/>
    <w:rsid w:val="6F9832A3"/>
    <w:rsid w:val="6F9E1043"/>
    <w:rsid w:val="6FA92DAA"/>
    <w:rsid w:val="6FA974BD"/>
    <w:rsid w:val="6FB940CF"/>
    <w:rsid w:val="6FBC59BA"/>
    <w:rsid w:val="6FC1579E"/>
    <w:rsid w:val="6FC64E5B"/>
    <w:rsid w:val="6FC97E45"/>
    <w:rsid w:val="6FDC7103"/>
    <w:rsid w:val="6FFF73D5"/>
    <w:rsid w:val="70332F6E"/>
    <w:rsid w:val="70346664"/>
    <w:rsid w:val="703B0F88"/>
    <w:rsid w:val="704936A5"/>
    <w:rsid w:val="70561212"/>
    <w:rsid w:val="70820965"/>
    <w:rsid w:val="709169C5"/>
    <w:rsid w:val="70AC11A5"/>
    <w:rsid w:val="70AC7C7E"/>
    <w:rsid w:val="70C40CD5"/>
    <w:rsid w:val="70C76378"/>
    <w:rsid w:val="70D54F38"/>
    <w:rsid w:val="70D70CB1"/>
    <w:rsid w:val="70E571FE"/>
    <w:rsid w:val="710B2708"/>
    <w:rsid w:val="711F7F62"/>
    <w:rsid w:val="713325D5"/>
    <w:rsid w:val="713B3F22"/>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6522EC"/>
    <w:rsid w:val="72785B7B"/>
    <w:rsid w:val="727D36F1"/>
    <w:rsid w:val="729D3834"/>
    <w:rsid w:val="72B246BC"/>
    <w:rsid w:val="72C13B1B"/>
    <w:rsid w:val="72D03C09"/>
    <w:rsid w:val="72D305D9"/>
    <w:rsid w:val="72D65ACA"/>
    <w:rsid w:val="72E96A79"/>
    <w:rsid w:val="730B2E93"/>
    <w:rsid w:val="73116E09"/>
    <w:rsid w:val="73131D48"/>
    <w:rsid w:val="73142912"/>
    <w:rsid w:val="73147893"/>
    <w:rsid w:val="7334520E"/>
    <w:rsid w:val="733A1083"/>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483D59"/>
    <w:rsid w:val="74570374"/>
    <w:rsid w:val="74714F78"/>
    <w:rsid w:val="74890514"/>
    <w:rsid w:val="7490551B"/>
    <w:rsid w:val="74943E9C"/>
    <w:rsid w:val="74AC5FB0"/>
    <w:rsid w:val="74B82BA7"/>
    <w:rsid w:val="74C016C4"/>
    <w:rsid w:val="74C12D56"/>
    <w:rsid w:val="74C23A26"/>
    <w:rsid w:val="74CA0F89"/>
    <w:rsid w:val="74D13C69"/>
    <w:rsid w:val="74DD1B29"/>
    <w:rsid w:val="74E76FE8"/>
    <w:rsid w:val="74E93A65"/>
    <w:rsid w:val="74EB49E5"/>
    <w:rsid w:val="74F1363F"/>
    <w:rsid w:val="74F77A1A"/>
    <w:rsid w:val="74F8162D"/>
    <w:rsid w:val="74FD4A5E"/>
    <w:rsid w:val="750951B1"/>
    <w:rsid w:val="75123F8E"/>
    <w:rsid w:val="75126752"/>
    <w:rsid w:val="75153B55"/>
    <w:rsid w:val="751C1180"/>
    <w:rsid w:val="75232716"/>
    <w:rsid w:val="75265D63"/>
    <w:rsid w:val="75282386"/>
    <w:rsid w:val="75387884"/>
    <w:rsid w:val="754E0E15"/>
    <w:rsid w:val="75575F1C"/>
    <w:rsid w:val="755C79D6"/>
    <w:rsid w:val="75874327"/>
    <w:rsid w:val="758D193E"/>
    <w:rsid w:val="758F546C"/>
    <w:rsid w:val="75AB4EDB"/>
    <w:rsid w:val="75BE297E"/>
    <w:rsid w:val="75C80BC8"/>
    <w:rsid w:val="75D03F20"/>
    <w:rsid w:val="75F55735"/>
    <w:rsid w:val="76071518"/>
    <w:rsid w:val="760B4F58"/>
    <w:rsid w:val="761958C7"/>
    <w:rsid w:val="76275551"/>
    <w:rsid w:val="7634625D"/>
    <w:rsid w:val="763B5B18"/>
    <w:rsid w:val="764F753B"/>
    <w:rsid w:val="7673709D"/>
    <w:rsid w:val="767E572A"/>
    <w:rsid w:val="76856AB9"/>
    <w:rsid w:val="76885999"/>
    <w:rsid w:val="769215F3"/>
    <w:rsid w:val="76A2766B"/>
    <w:rsid w:val="76A31467"/>
    <w:rsid w:val="76C03F95"/>
    <w:rsid w:val="76CA4E14"/>
    <w:rsid w:val="76CA6401"/>
    <w:rsid w:val="76D57A40"/>
    <w:rsid w:val="76E175FF"/>
    <w:rsid w:val="76ED6142"/>
    <w:rsid w:val="76F105F2"/>
    <w:rsid w:val="76FA51E9"/>
    <w:rsid w:val="77057BFA"/>
    <w:rsid w:val="77072CA8"/>
    <w:rsid w:val="771C1FEB"/>
    <w:rsid w:val="771D33A0"/>
    <w:rsid w:val="7726029C"/>
    <w:rsid w:val="7745051E"/>
    <w:rsid w:val="77563CD7"/>
    <w:rsid w:val="77665A7F"/>
    <w:rsid w:val="776E4B73"/>
    <w:rsid w:val="77773955"/>
    <w:rsid w:val="77BF249E"/>
    <w:rsid w:val="77C74EAF"/>
    <w:rsid w:val="77DE46D3"/>
    <w:rsid w:val="77F953AA"/>
    <w:rsid w:val="77FF2F41"/>
    <w:rsid w:val="781112BD"/>
    <w:rsid w:val="781A76D5"/>
    <w:rsid w:val="782A5B6A"/>
    <w:rsid w:val="783559BC"/>
    <w:rsid w:val="784A7FBA"/>
    <w:rsid w:val="786348A8"/>
    <w:rsid w:val="78743289"/>
    <w:rsid w:val="789E5CA1"/>
    <w:rsid w:val="78A06CA9"/>
    <w:rsid w:val="78A376CA"/>
    <w:rsid w:val="78BE62B2"/>
    <w:rsid w:val="78BF199D"/>
    <w:rsid w:val="78D52DDA"/>
    <w:rsid w:val="78E0447A"/>
    <w:rsid w:val="78E959D6"/>
    <w:rsid w:val="78F87A16"/>
    <w:rsid w:val="790F19B7"/>
    <w:rsid w:val="790F6B0E"/>
    <w:rsid w:val="79112886"/>
    <w:rsid w:val="79570BE0"/>
    <w:rsid w:val="795C61F7"/>
    <w:rsid w:val="797D43BF"/>
    <w:rsid w:val="798B1C71"/>
    <w:rsid w:val="798D23B3"/>
    <w:rsid w:val="799314ED"/>
    <w:rsid w:val="799D14E6"/>
    <w:rsid w:val="79AD6A52"/>
    <w:rsid w:val="79B653C9"/>
    <w:rsid w:val="79BC1425"/>
    <w:rsid w:val="79D33147"/>
    <w:rsid w:val="79DB17E3"/>
    <w:rsid w:val="79EB757B"/>
    <w:rsid w:val="7A2F56B9"/>
    <w:rsid w:val="7A4A24F3"/>
    <w:rsid w:val="7A552C46"/>
    <w:rsid w:val="7A8B59BA"/>
    <w:rsid w:val="7A9542D7"/>
    <w:rsid w:val="7AA03EC1"/>
    <w:rsid w:val="7AB43E11"/>
    <w:rsid w:val="7AE534E4"/>
    <w:rsid w:val="7AE84D32"/>
    <w:rsid w:val="7AFE6E3A"/>
    <w:rsid w:val="7B161508"/>
    <w:rsid w:val="7B164183"/>
    <w:rsid w:val="7B220D7A"/>
    <w:rsid w:val="7B2F5245"/>
    <w:rsid w:val="7B4D1C06"/>
    <w:rsid w:val="7B566C76"/>
    <w:rsid w:val="7B5B428C"/>
    <w:rsid w:val="7B607AF4"/>
    <w:rsid w:val="7B89704B"/>
    <w:rsid w:val="7B8C5E53"/>
    <w:rsid w:val="7B9C1CE2"/>
    <w:rsid w:val="7BB75966"/>
    <w:rsid w:val="7BBF0CBF"/>
    <w:rsid w:val="7BCD518A"/>
    <w:rsid w:val="7BD227A0"/>
    <w:rsid w:val="7BDA1655"/>
    <w:rsid w:val="7BDF31CA"/>
    <w:rsid w:val="7BEC1388"/>
    <w:rsid w:val="7BF42DEB"/>
    <w:rsid w:val="7BFF2E69"/>
    <w:rsid w:val="7C2D79D7"/>
    <w:rsid w:val="7C3658C0"/>
    <w:rsid w:val="7C4215A3"/>
    <w:rsid w:val="7C500AA8"/>
    <w:rsid w:val="7C5246B6"/>
    <w:rsid w:val="7C5B523D"/>
    <w:rsid w:val="7C5F71F3"/>
    <w:rsid w:val="7C6069FB"/>
    <w:rsid w:val="7C652626"/>
    <w:rsid w:val="7C7F0063"/>
    <w:rsid w:val="7CAF04C7"/>
    <w:rsid w:val="7CC320E9"/>
    <w:rsid w:val="7CCA16C9"/>
    <w:rsid w:val="7CCE46CA"/>
    <w:rsid w:val="7CCE5AF7"/>
    <w:rsid w:val="7CDB1B54"/>
    <w:rsid w:val="7CDB45ED"/>
    <w:rsid w:val="7CDC4FC8"/>
    <w:rsid w:val="7CE107C1"/>
    <w:rsid w:val="7CE309DD"/>
    <w:rsid w:val="7CE45748"/>
    <w:rsid w:val="7CEF3AC0"/>
    <w:rsid w:val="7D0071F7"/>
    <w:rsid w:val="7D056C60"/>
    <w:rsid w:val="7D07647A"/>
    <w:rsid w:val="7D24527D"/>
    <w:rsid w:val="7D287965"/>
    <w:rsid w:val="7D2A690E"/>
    <w:rsid w:val="7D2D52C7"/>
    <w:rsid w:val="7D675B23"/>
    <w:rsid w:val="7D8D7597"/>
    <w:rsid w:val="7D8E0949"/>
    <w:rsid w:val="7D937D0D"/>
    <w:rsid w:val="7DA57A41"/>
    <w:rsid w:val="7DBB1012"/>
    <w:rsid w:val="7DC91981"/>
    <w:rsid w:val="7DC9372F"/>
    <w:rsid w:val="7DF52C92"/>
    <w:rsid w:val="7DFE523D"/>
    <w:rsid w:val="7E0E3838"/>
    <w:rsid w:val="7E1370DE"/>
    <w:rsid w:val="7E24363B"/>
    <w:rsid w:val="7E310F9A"/>
    <w:rsid w:val="7E3A462D"/>
    <w:rsid w:val="7E4032E2"/>
    <w:rsid w:val="7E6B0C8A"/>
    <w:rsid w:val="7E6E42D6"/>
    <w:rsid w:val="7E794E93"/>
    <w:rsid w:val="7E993157"/>
    <w:rsid w:val="7E9F7BA7"/>
    <w:rsid w:val="7EA47CF8"/>
    <w:rsid w:val="7EAC7BCA"/>
    <w:rsid w:val="7EAF4E63"/>
    <w:rsid w:val="7EB1041A"/>
    <w:rsid w:val="7EB30231"/>
    <w:rsid w:val="7ED607F9"/>
    <w:rsid w:val="7EE54876"/>
    <w:rsid w:val="7EE822DB"/>
    <w:rsid w:val="7EF14CDF"/>
    <w:rsid w:val="7F052E8D"/>
    <w:rsid w:val="7F0D1E4F"/>
    <w:rsid w:val="7F1F5B67"/>
    <w:rsid w:val="7F4D213E"/>
    <w:rsid w:val="7F5369AF"/>
    <w:rsid w:val="7F6556D9"/>
    <w:rsid w:val="7F72404E"/>
    <w:rsid w:val="7F7D0C75"/>
    <w:rsid w:val="7F7D2A23"/>
    <w:rsid w:val="7F863192"/>
    <w:rsid w:val="7FBF303C"/>
    <w:rsid w:val="7FC4206D"/>
    <w:rsid w:val="7FDA4995"/>
    <w:rsid w:val="7FDE7399"/>
    <w:rsid w:val="7FE07F1C"/>
    <w:rsid w:val="7FEA5BDF"/>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83"/>
    <w:qFormat/>
    <w:uiPriority w:val="0"/>
    <w:pPr>
      <w:keepNext/>
      <w:snapToGrid w:val="0"/>
      <w:spacing w:line="360" w:lineRule="atLeast"/>
      <w:jc w:val="center"/>
      <w:outlineLvl w:val="0"/>
    </w:pPr>
    <w:rPr>
      <w:rFonts w:ascii="宋体" w:hAnsi="宋体" w:eastAsia="宋体"/>
      <w:b/>
      <w:sz w:val="28"/>
    </w:rPr>
  </w:style>
  <w:style w:type="paragraph" w:styleId="4">
    <w:name w:val="heading 2"/>
    <w:basedOn w:val="1"/>
    <w:next w:val="1"/>
    <w:link w:val="84"/>
    <w:qFormat/>
    <w:uiPriority w:val="0"/>
    <w:pPr>
      <w:keepNext/>
      <w:keepLines/>
      <w:outlineLvl w:val="1"/>
    </w:pPr>
    <w:rPr>
      <w:rFonts w:ascii="Arial" w:hAnsi="Arial"/>
    </w:rPr>
  </w:style>
  <w:style w:type="paragraph" w:styleId="2">
    <w:name w:val="heading 3"/>
    <w:basedOn w:val="1"/>
    <w:next w:val="1"/>
    <w:link w:val="96"/>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3"/>
    <w:qFormat/>
    <w:uiPriority w:val="0"/>
    <w:pPr>
      <w:keepNext/>
      <w:keepLines/>
      <w:spacing w:line="372" w:lineRule="auto"/>
      <w:outlineLvl w:val="3"/>
    </w:pPr>
    <w:rPr>
      <w:rFonts w:ascii="Arial" w:hAnsi="Arial" w:eastAsia="黑体"/>
      <w:b/>
    </w:rPr>
  </w:style>
  <w:style w:type="paragraph" w:styleId="6">
    <w:name w:val="heading 5"/>
    <w:basedOn w:val="1"/>
    <w:next w:val="1"/>
    <w:link w:val="264"/>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5"/>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6"/>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7"/>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8"/>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6"/>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6"/>
    <w:qFormat/>
    <w:uiPriority w:val="99"/>
    <w:pPr>
      <w:adjustRightInd w:val="0"/>
      <w:spacing w:line="360" w:lineRule="atLeast"/>
      <w:jc w:val="left"/>
      <w:textAlignment w:val="baseline"/>
    </w:pPr>
    <w:rPr>
      <w:kern w:val="0"/>
      <w:sz w:val="24"/>
    </w:rPr>
  </w:style>
  <w:style w:type="paragraph" w:styleId="20">
    <w:name w:val="Body Text 3"/>
    <w:basedOn w:val="1"/>
    <w:link w:val="279"/>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59"/>
    <w:qFormat/>
    <w:uiPriority w:val="0"/>
    <w:rPr>
      <w:rFonts w:ascii="仿宋_GB2312" w:eastAsia="仿宋_GB2312"/>
      <w:sz w:val="32"/>
    </w:rPr>
  </w:style>
  <w:style w:type="paragraph" w:styleId="23">
    <w:name w:val="Body Text Indent"/>
    <w:basedOn w:val="1"/>
    <w:next w:val="24"/>
    <w:link w:val="87"/>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8"/>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9"/>
    <w:qFormat/>
    <w:uiPriority w:val="0"/>
  </w:style>
  <w:style w:type="paragraph" w:styleId="36">
    <w:name w:val="Body Text Indent 2"/>
    <w:basedOn w:val="1"/>
    <w:link w:val="90"/>
    <w:qFormat/>
    <w:uiPriority w:val="0"/>
    <w:pPr>
      <w:snapToGrid w:val="0"/>
      <w:spacing w:line="560" w:lineRule="atLeast"/>
      <w:ind w:firstLine="540"/>
    </w:pPr>
  </w:style>
  <w:style w:type="paragraph" w:styleId="37">
    <w:name w:val="endnote text"/>
    <w:basedOn w:val="1"/>
    <w:link w:val="286"/>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7"/>
    <w:qFormat/>
    <w:uiPriority w:val="0"/>
    <w:rPr>
      <w:sz w:val="18"/>
    </w:rPr>
  </w:style>
  <w:style w:type="paragraph" w:styleId="39">
    <w:name w:val="footer"/>
    <w:basedOn w:val="1"/>
    <w:link w:val="91"/>
    <w:qFormat/>
    <w:uiPriority w:val="0"/>
    <w:pPr>
      <w:tabs>
        <w:tab w:val="center" w:pos="4153"/>
        <w:tab w:val="right" w:pos="8306"/>
      </w:tabs>
      <w:snapToGrid w:val="0"/>
      <w:jc w:val="left"/>
    </w:pPr>
    <w:rPr>
      <w:sz w:val="18"/>
    </w:rPr>
  </w:style>
  <w:style w:type="paragraph" w:styleId="40">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92"/>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3"/>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4"/>
    <w:qFormat/>
    <w:uiPriority w:val="0"/>
    <w:pPr>
      <w:spacing w:line="360" w:lineRule="auto"/>
      <w:ind w:firstLine="632"/>
    </w:pPr>
    <w:rPr>
      <w:rFonts w:ascii="黑体" w:eastAsia="黑体"/>
    </w:rPr>
  </w:style>
  <w:style w:type="paragraph" w:styleId="50">
    <w:name w:val="index 7"/>
    <w:basedOn w:val="1"/>
    <w:next w:val="1"/>
    <w:qFormat/>
    <w:uiPriority w:val="0"/>
    <w:pPr>
      <w:ind w:left="2520"/>
    </w:p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style>
  <w:style w:type="paragraph" w:styleId="54">
    <w:name w:val="Body Text 2"/>
    <w:basedOn w:val="1"/>
    <w:link w:val="296"/>
    <w:qFormat/>
    <w:uiPriority w:val="0"/>
    <w:pPr>
      <w:adjustRightInd w:val="0"/>
      <w:snapToGrid w:val="0"/>
      <w:spacing w:line="480" w:lineRule="auto"/>
    </w:pPr>
    <w:rPr>
      <w:sz w:val="24"/>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adjustRightInd w:val="0"/>
      <w:snapToGrid w:val="0"/>
      <w:spacing w:line="360" w:lineRule="auto"/>
      <w:ind w:left="840" w:leftChars="400"/>
    </w:pPr>
    <w:rPr>
      <w:sz w:val="24"/>
    </w:rPr>
  </w:style>
  <w:style w:type="paragraph" w:styleId="57">
    <w:name w:val="HTML Preformatted"/>
    <w:basedOn w:val="1"/>
    <w:link w:val="29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8">
    <w:name w:val="Normal (Web)"/>
    <w:basedOn w:val="1"/>
    <w:qFormat/>
    <w:uiPriority w:val="0"/>
    <w:pPr>
      <w:widowControl/>
      <w:spacing w:beforeAutospacing="1" w:afterAutospacing="1"/>
      <w:jc w:val="left"/>
    </w:pPr>
    <w:rPr>
      <w:rFonts w:ascii="宋体" w:hAnsi="宋体"/>
      <w:kern w:val="0"/>
      <w:sz w:val="24"/>
    </w:rPr>
  </w:style>
  <w:style w:type="paragraph" w:styleId="59">
    <w:name w:val="List Continue 3"/>
    <w:basedOn w:val="1"/>
    <w:qFormat/>
    <w:uiPriority w:val="0"/>
    <w:pPr>
      <w:adjustRightInd w:val="0"/>
      <w:snapToGrid w:val="0"/>
      <w:spacing w:line="360" w:lineRule="auto"/>
      <w:ind w:left="1260" w:leftChars="600"/>
    </w:pPr>
    <w:rPr>
      <w:sz w:val="24"/>
    </w:rPr>
  </w:style>
  <w:style w:type="paragraph" w:styleId="60">
    <w:name w:val="index 1"/>
    <w:basedOn w:val="1"/>
    <w:next w:val="1"/>
    <w:qFormat/>
    <w:uiPriority w:val="0"/>
    <w:pPr>
      <w:adjustRightInd w:val="0"/>
      <w:spacing w:line="240" w:lineRule="atLeast"/>
      <w:textAlignment w:val="baseline"/>
    </w:pPr>
    <w:rPr>
      <w:rFonts w:ascii="宋体"/>
      <w:kern w:val="0"/>
      <w:sz w:val="21"/>
    </w:rPr>
  </w:style>
  <w:style w:type="paragraph" w:styleId="61">
    <w:name w:val="Title"/>
    <w:basedOn w:val="1"/>
    <w:next w:val="1"/>
    <w:link w:val="299"/>
    <w:qFormat/>
    <w:uiPriority w:val="0"/>
    <w:pPr>
      <w:widowControl/>
      <w:spacing w:line="360" w:lineRule="auto"/>
      <w:jc w:val="center"/>
    </w:pPr>
    <w:rPr>
      <w:rFonts w:ascii="Arial" w:hAnsi="Arial"/>
      <w:b/>
      <w:smallCaps/>
      <w:kern w:val="28"/>
      <w:sz w:val="36"/>
      <w:lang w:eastAsia="en-US"/>
    </w:rPr>
  </w:style>
  <w:style w:type="paragraph" w:styleId="62">
    <w:name w:val="annotation subject"/>
    <w:basedOn w:val="19"/>
    <w:next w:val="19"/>
    <w:link w:val="94"/>
    <w:qFormat/>
    <w:uiPriority w:val="0"/>
    <w:pPr>
      <w:adjustRightInd/>
      <w:spacing w:line="240" w:lineRule="auto"/>
      <w:textAlignment w:val="auto"/>
    </w:pPr>
  </w:style>
  <w:style w:type="paragraph" w:styleId="63">
    <w:name w:val="Body Text First Indent"/>
    <w:basedOn w:val="22"/>
    <w:next w:val="1"/>
    <w:qFormat/>
    <w:uiPriority w:val="0"/>
    <w:pPr>
      <w:spacing w:line="360" w:lineRule="auto"/>
      <w:ind w:firstLine="420"/>
    </w:pPr>
    <w:rPr>
      <w:rFonts w:ascii="宋体" w:hAnsi="宋体"/>
      <w:sz w:val="24"/>
    </w:rPr>
  </w:style>
  <w:style w:type="paragraph" w:styleId="64">
    <w:name w:val="Body Text First Indent 2"/>
    <w:basedOn w:val="23"/>
    <w:next w:val="1"/>
    <w:link w:val="95"/>
    <w:qFormat/>
    <w:uiPriority w:val="0"/>
    <w:pPr>
      <w:spacing w:line="240" w:lineRule="auto"/>
      <w:ind w:left="420" w:leftChars="200" w:firstLine="42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i/>
    </w:rPr>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position w:val="6"/>
      <w:sz w:val="14"/>
      <w:vertAlign w:val="superscript"/>
    </w:rPr>
  </w:style>
  <w:style w:type="paragraph" w:customStyle="1" w:styleId="7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7">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8">
    <w:name w:val="一级条标题"/>
    <w:basedOn w:val="79"/>
    <w:next w:val="80"/>
    <w:qFormat/>
    <w:uiPriority w:val="0"/>
    <w:pPr>
      <w:numPr>
        <w:numId w:val="0"/>
      </w:numPr>
      <w:spacing w:beforeLines="0" w:afterLines="0"/>
      <w:ind w:left="525"/>
      <w:outlineLvl w:val="2"/>
    </w:pPr>
    <w:rPr>
      <w:sz w:val="21"/>
    </w:rPr>
  </w:style>
  <w:style w:type="paragraph" w:customStyle="1" w:styleId="79">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样式3"/>
    <w:basedOn w:val="3"/>
    <w:next w:val="3"/>
    <w:qFormat/>
    <w:uiPriority w:val="0"/>
    <w:pPr>
      <w:keepLines/>
      <w:adjustRightInd w:val="0"/>
      <w:spacing w:line="576" w:lineRule="auto"/>
    </w:pPr>
    <w:rPr>
      <w:rFonts w:ascii="Times New Roman" w:eastAsia="黑体"/>
      <w:b w:val="0"/>
      <w:kern w:val="44"/>
      <w:sz w:val="44"/>
    </w:rPr>
  </w:style>
  <w:style w:type="paragraph" w:customStyle="1" w:styleId="82">
    <w:name w:val="无间隔1"/>
    <w:qFormat/>
    <w:uiPriority w:val="0"/>
    <w:pPr>
      <w:jc w:val="both"/>
    </w:pPr>
    <w:rPr>
      <w:rFonts w:ascii="Times New Roman" w:hAnsi="Times New Roman" w:eastAsia="Times New Roman" w:cs="Times New Roman"/>
      <w:lang w:val="en-US" w:eastAsia="zh-CN" w:bidi="ar-SA"/>
    </w:rPr>
  </w:style>
  <w:style w:type="character" w:customStyle="1" w:styleId="83">
    <w:name w:val="标题 1 Char"/>
    <w:link w:val="3"/>
    <w:qFormat/>
    <w:uiPriority w:val="0"/>
    <w:rPr>
      <w:rFonts w:ascii="宋体" w:hAnsi="宋体" w:eastAsia="宋体"/>
      <w:b/>
      <w:sz w:val="28"/>
    </w:rPr>
  </w:style>
  <w:style w:type="character" w:customStyle="1" w:styleId="84">
    <w:name w:val="标题 2 Char"/>
    <w:link w:val="4"/>
    <w:qFormat/>
    <w:uiPriority w:val="0"/>
    <w:rPr>
      <w:rFonts w:ascii="Arial" w:hAnsi="Arial" w:eastAsia="宋体"/>
      <w:kern w:val="2"/>
      <w:sz w:val="28"/>
    </w:rPr>
  </w:style>
  <w:style w:type="character" w:customStyle="1" w:styleId="85">
    <w:name w:val="标题 3 Char"/>
    <w:link w:val="2"/>
    <w:qFormat/>
    <w:uiPriority w:val="0"/>
    <w:rPr>
      <w:rFonts w:eastAsia="宋体"/>
      <w:b/>
      <w:kern w:val="2"/>
      <w:sz w:val="32"/>
      <w:lang w:val="en-US" w:eastAsia="zh-CN"/>
    </w:rPr>
  </w:style>
  <w:style w:type="character" w:customStyle="1" w:styleId="86">
    <w:name w:val="批注文字 Char"/>
    <w:link w:val="19"/>
    <w:qFormat/>
    <w:uiPriority w:val="0"/>
    <w:rPr>
      <w:sz w:val="24"/>
    </w:rPr>
  </w:style>
  <w:style w:type="character" w:customStyle="1" w:styleId="87">
    <w:name w:val="正文文本缩进 Char"/>
    <w:link w:val="23"/>
    <w:qFormat/>
    <w:uiPriority w:val="0"/>
    <w:rPr>
      <w:kern w:val="2"/>
      <w:sz w:val="44"/>
    </w:rPr>
  </w:style>
  <w:style w:type="character" w:customStyle="1" w:styleId="88">
    <w:name w:val="纯文本 Char"/>
    <w:link w:val="33"/>
    <w:qFormat/>
    <w:uiPriority w:val="0"/>
    <w:rPr>
      <w:rFonts w:ascii="宋体" w:hAnsi="Courier New"/>
      <w:kern w:val="2"/>
      <w:sz w:val="21"/>
    </w:rPr>
  </w:style>
  <w:style w:type="character" w:customStyle="1" w:styleId="89">
    <w:name w:val="日期 Char"/>
    <w:link w:val="35"/>
    <w:qFormat/>
    <w:uiPriority w:val="0"/>
    <w:rPr>
      <w:kern w:val="2"/>
      <w:sz w:val="28"/>
    </w:rPr>
  </w:style>
  <w:style w:type="character" w:customStyle="1" w:styleId="90">
    <w:name w:val="正文文本缩进 2 Char"/>
    <w:link w:val="36"/>
    <w:qFormat/>
    <w:uiPriority w:val="0"/>
    <w:rPr>
      <w:kern w:val="2"/>
      <w:sz w:val="28"/>
    </w:rPr>
  </w:style>
  <w:style w:type="character" w:customStyle="1" w:styleId="91">
    <w:name w:val="页脚 Char"/>
    <w:link w:val="39"/>
    <w:qFormat/>
    <w:uiPriority w:val="0"/>
    <w:rPr>
      <w:kern w:val="2"/>
      <w:sz w:val="18"/>
    </w:rPr>
  </w:style>
  <w:style w:type="character" w:customStyle="1" w:styleId="92">
    <w:name w:val="页眉 Char"/>
    <w:link w:val="40"/>
    <w:qFormat/>
    <w:uiPriority w:val="0"/>
    <w:rPr>
      <w:kern w:val="2"/>
      <w:sz w:val="18"/>
    </w:rPr>
  </w:style>
  <w:style w:type="character" w:customStyle="1" w:styleId="93">
    <w:name w:val="脚注文本 Char"/>
    <w:link w:val="46"/>
    <w:qFormat/>
    <w:uiPriority w:val="0"/>
    <w:rPr>
      <w:kern w:val="2"/>
      <w:sz w:val="18"/>
    </w:rPr>
  </w:style>
  <w:style w:type="character" w:customStyle="1" w:styleId="94">
    <w:name w:val="批注主题 Char"/>
    <w:link w:val="62"/>
    <w:qFormat/>
    <w:uiPriority w:val="0"/>
  </w:style>
  <w:style w:type="character" w:customStyle="1" w:styleId="95">
    <w:name w:val="正文首行缩进 2 Char"/>
    <w:link w:val="64"/>
    <w:qFormat/>
    <w:uiPriority w:val="0"/>
  </w:style>
  <w:style w:type="character" w:customStyle="1" w:styleId="96">
    <w:name w:val="标题 3 Char1"/>
    <w:link w:val="2"/>
    <w:qFormat/>
    <w:uiPriority w:val="0"/>
    <w:rPr>
      <w:kern w:val="2"/>
      <w:sz w:val="28"/>
    </w:rPr>
  </w:style>
  <w:style w:type="character" w:customStyle="1" w:styleId="97">
    <w:name w:val="content-white1"/>
    <w:qFormat/>
    <w:uiPriority w:val="0"/>
    <w:rPr>
      <w:rFonts w:ascii="_x000B__x000C_" w:hAnsi="_x000B__x000C_"/>
      <w:color w:val="auto"/>
      <w:sz w:val="18"/>
      <w:u w:val="none"/>
    </w:rPr>
  </w:style>
  <w:style w:type="character" w:customStyle="1" w:styleId="98">
    <w:name w:val="Char Char3"/>
    <w:qFormat/>
    <w:uiPriority w:val="0"/>
    <w:rPr>
      <w:rFonts w:eastAsia="宋体"/>
      <w:kern w:val="2"/>
      <w:sz w:val="18"/>
      <w:lang w:val="en-US" w:eastAsia="zh-CN"/>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7"/>
    <w:qFormat/>
    <w:uiPriority w:val="0"/>
    <w:rPr>
      <w:rFonts w:ascii="宋体" w:hAnsi="宋体" w:eastAsia="宋体"/>
      <w:kern w:val="2"/>
      <w:sz w:val="28"/>
    </w:rPr>
  </w:style>
  <w:style w:type="character" w:customStyle="1" w:styleId="102">
    <w:name w:val="未命名11"/>
    <w:qFormat/>
    <w:uiPriority w:val="0"/>
    <w:rPr>
      <w:color w:val="77FFFF"/>
      <w:sz w:val="24"/>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v151"/>
    <w:qFormat/>
    <w:uiPriority w:val="0"/>
    <w:rPr>
      <w:sz w:val="18"/>
    </w:rPr>
  </w:style>
  <w:style w:type="character" w:customStyle="1" w:styleId="107">
    <w:name w:val="Char Char2"/>
    <w:qFormat/>
    <w:uiPriority w:val="0"/>
    <w:rPr>
      <w:rFonts w:eastAsia="宋体"/>
      <w:kern w:val="2"/>
      <w:sz w:val="18"/>
      <w:lang w:val="en-US" w:eastAsia="zh-CN"/>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Heading Char Char"/>
    <w:qFormat/>
    <w:uiPriority w:val="0"/>
    <w:rPr>
      <w:rFonts w:ascii="Arial" w:hAnsi="Arial" w:eastAsia="黑体"/>
      <w:kern w:val="2"/>
      <w:sz w:val="18"/>
      <w:lang w:val="en-US" w:eastAsia="zh-CN"/>
    </w:rPr>
  </w:style>
  <w:style w:type="character" w:customStyle="1" w:styleId="111">
    <w:name w:val="Char Char11"/>
    <w:qFormat/>
    <w:uiPriority w:val="0"/>
    <w:rPr>
      <w:rFonts w:ascii="宋体"/>
      <w:kern w:val="2"/>
      <w:sz w:val="28"/>
    </w:rPr>
  </w:style>
  <w:style w:type="character" w:customStyle="1" w:styleId="112">
    <w:name w:val="样式 宋体"/>
    <w:qFormat/>
    <w:uiPriority w:val="0"/>
    <w:rPr>
      <w:rFonts w:ascii="宋体" w:hAnsi="宋体" w:eastAsia="宋体"/>
      <w:sz w:val="28"/>
    </w:rPr>
  </w:style>
  <w:style w:type="character" w:customStyle="1" w:styleId="113">
    <w:name w:val="正文 + 三号 Char"/>
    <w:qFormat/>
    <w:uiPriority w:val="0"/>
    <w:rPr>
      <w:rFonts w:eastAsia="宋体"/>
      <w:kern w:val="2"/>
      <w:sz w:val="21"/>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font1"/>
    <w:qFormat/>
    <w:uiPriority w:val="0"/>
    <w:rPr>
      <w:color w:val="000000"/>
      <w:sz w:val="18"/>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Char Char4"/>
    <w:qFormat/>
    <w:uiPriority w:val="0"/>
    <w:rPr>
      <w:rFonts w:eastAsia="宋体"/>
      <w:b/>
      <w:kern w:val="2"/>
      <w:sz w:val="21"/>
      <w:lang w:val="en-US" w:eastAsia="zh-CN"/>
    </w:rPr>
  </w:style>
  <w:style w:type="character" w:customStyle="1" w:styleId="118">
    <w:name w:val="title_emph1"/>
    <w:qFormat/>
    <w:uiPriority w:val="0"/>
    <w:rPr>
      <w:rFonts w:hint="default" w:ascii="Arial" w:hAnsi="Arial"/>
      <w:b/>
      <w:sz w:val="20"/>
    </w:rPr>
  </w:style>
  <w:style w:type="character" w:customStyle="1" w:styleId="119">
    <w:name w:val="Char Char6"/>
    <w:qFormat/>
    <w:uiPriority w:val="0"/>
    <w:rPr>
      <w:rFonts w:ascii="仿宋_GB2312" w:eastAsia="仿宋_GB2312"/>
      <w:kern w:val="2"/>
      <w:sz w:val="32"/>
    </w:rPr>
  </w:style>
  <w:style w:type="character" w:customStyle="1" w:styleId="120">
    <w:name w:val="top-det1"/>
    <w:qFormat/>
    <w:uiPriority w:val="0"/>
    <w:rPr>
      <w:b/>
      <w:color w:val="000000"/>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标书正文:  0.74 厘米 Char1"/>
    <w:qFormat/>
    <w:uiPriority w:val="0"/>
    <w:rPr>
      <w:rFonts w:eastAsia="宋体"/>
      <w:kern w:val="2"/>
      <w:sz w:val="24"/>
      <w:lang w:val="en-US" w:eastAsia="zh-CN"/>
    </w:rPr>
  </w:style>
  <w:style w:type="character" w:customStyle="1" w:styleId="123">
    <w:name w:val="Table Text Char1 Char"/>
    <w:qFormat/>
    <w:uiPriority w:val="0"/>
    <w:rPr>
      <w:rFonts w:ascii="Arial" w:hAnsi="Arial"/>
      <w:kern w:val="2"/>
      <w:sz w:val="18"/>
      <w:lang w:val="en-US" w:eastAsia="zh-CN" w:bidi="ar-SA"/>
    </w:rPr>
  </w:style>
  <w:style w:type="character" w:customStyle="1" w:styleId="124">
    <w:name w:val="Char Char"/>
    <w:qFormat/>
    <w:uiPriority w:val="0"/>
    <w:rPr>
      <w:rFonts w:ascii="宋体" w:hAnsi="宋体" w:eastAsia="宋体"/>
      <w:kern w:val="2"/>
      <w:sz w:val="24"/>
      <w:lang w:val="en-US" w:eastAsia="zh-CN" w:bidi="ar-SA"/>
    </w:rPr>
  </w:style>
  <w:style w:type="paragraph" w:customStyle="1" w:styleId="125">
    <w:name w:val="IN Feature"/>
    <w:next w:val="12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qFormat/>
    <w:uiPriority w:val="0"/>
    <w:rPr>
      <w:rFonts w:ascii="Tahoma" w:hAnsi="Tahoma"/>
      <w:sz w:val="30"/>
    </w:rPr>
  </w:style>
  <w:style w:type="paragraph" w:customStyle="1" w:styleId="131">
    <w:name w:val="二级列表"/>
    <w:basedOn w:val="132"/>
    <w:next w:val="132"/>
    <w:qFormat/>
    <w:uiPriority w:val="0"/>
    <w:pPr>
      <w:tabs>
        <w:tab w:val="left" w:pos="2120"/>
      </w:tabs>
      <w:ind w:firstLine="0" w:firstLineChars="0"/>
    </w:pPr>
    <w:rPr>
      <w:b/>
    </w:rPr>
  </w:style>
  <w:style w:type="paragraph" w:customStyle="1" w:styleId="132">
    <w:name w:val="段落正文"/>
    <w:basedOn w:val="1"/>
    <w:qFormat/>
    <w:uiPriority w:val="0"/>
    <w:pPr>
      <w:spacing w:beforeLines="50" w:line="360" w:lineRule="auto"/>
      <w:ind w:firstLine="200" w:firstLineChars="200"/>
    </w:pPr>
    <w:rPr>
      <w:spacing w:val="2"/>
      <w:sz w:val="24"/>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内容标题"/>
    <w:basedOn w:val="17"/>
    <w:qFormat/>
    <w:uiPriority w:val="0"/>
    <w:rPr>
      <w:rFonts w:ascii="Tahoma" w:hAnsi="Tahoma"/>
      <w:sz w:val="24"/>
    </w:rPr>
  </w:style>
  <w:style w:type="paragraph" w:customStyle="1" w:styleId="1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7">
    <w:name w:val="表头"/>
    <w:basedOn w:val="138"/>
    <w:qFormat/>
    <w:uiPriority w:val="0"/>
    <w:pPr>
      <w:jc w:val="center"/>
    </w:pPr>
    <w:rPr>
      <w:b/>
      <w:bCs/>
    </w:rPr>
  </w:style>
  <w:style w:type="paragraph" w:customStyle="1" w:styleId="138">
    <w:name w:val="表格正文"/>
    <w:basedOn w:val="1"/>
    <w:qFormat/>
    <w:uiPriority w:val="0"/>
    <w:rPr>
      <w:rFonts w:ascii="Calibri" w:hAnsi="Calibri" w:eastAsia="仿宋" w:cs="宋体"/>
      <w:sz w:val="24"/>
    </w:rPr>
  </w:style>
  <w:style w:type="paragraph" w:customStyle="1" w:styleId="139">
    <w:name w:val="正文1"/>
    <w:basedOn w:val="1"/>
    <w:qFormat/>
    <w:uiPriority w:val="0"/>
    <w:pPr>
      <w:spacing w:line="300" w:lineRule="auto"/>
      <w:ind w:firstLine="200" w:firstLineChars="200"/>
    </w:pPr>
    <w:rPr>
      <w:sz w:val="24"/>
    </w:rPr>
  </w:style>
  <w:style w:type="paragraph" w:customStyle="1" w:styleId="14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2">
    <w:name w:val="正文字缩2字"/>
    <w:basedOn w:val="1"/>
    <w:qFormat/>
    <w:uiPriority w:val="0"/>
    <w:pPr>
      <w:spacing w:line="360" w:lineRule="auto"/>
      <w:ind w:left="200" w:leftChars="200" w:firstLine="200" w:firstLineChars="200"/>
    </w:pPr>
    <w:rPr>
      <w:sz w:val="24"/>
    </w:rPr>
  </w:style>
  <w:style w:type="paragraph" w:customStyle="1" w:styleId="1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Title - Date"/>
    <w:basedOn w:val="61"/>
    <w:next w:val="1"/>
    <w:qFormat/>
    <w:uiPriority w:val="0"/>
    <w:rPr>
      <w:sz w:val="28"/>
    </w:rPr>
  </w:style>
  <w:style w:type="paragraph" w:customStyle="1" w:styleId="146">
    <w:name w:val="xl23"/>
    <w:basedOn w:val="1"/>
    <w:qFormat/>
    <w:uiPriority w:val="0"/>
    <w:pPr>
      <w:widowControl/>
      <w:spacing w:beforeAutospacing="1" w:afterAutospacing="1" w:line="360" w:lineRule="auto"/>
      <w:textAlignment w:val="top"/>
    </w:pPr>
    <w:rPr>
      <w:kern w:val="0"/>
      <w:sz w:val="24"/>
    </w:rPr>
  </w:style>
  <w:style w:type="paragraph" w:customStyle="1" w:styleId="147">
    <w:name w:val="没有缩进（为图形使用）"/>
    <w:basedOn w:val="1"/>
    <w:qFormat/>
    <w:uiPriority w:val="0"/>
    <w:pPr>
      <w:spacing w:line="360" w:lineRule="auto"/>
    </w:pPr>
    <w:rPr>
      <w:sz w:val="24"/>
    </w:rPr>
  </w:style>
  <w:style w:type="paragraph" w:customStyle="1" w:styleId="148">
    <w:name w:val="Char1 Char Char Char1"/>
    <w:basedOn w:val="1"/>
    <w:qFormat/>
    <w:uiPriority w:val="0"/>
    <w:rPr>
      <w:rFonts w:ascii="Tahoma" w:hAnsi="Tahoma"/>
      <w:sz w:val="24"/>
    </w:rPr>
  </w:style>
  <w:style w:type="paragraph" w:customStyle="1" w:styleId="149">
    <w:name w:val="Char1"/>
    <w:basedOn w:val="1"/>
    <w:qFormat/>
    <w:uiPriority w:val="0"/>
    <w:rPr>
      <w:sz w:val="21"/>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样式 正文缩进正文（首行缩进两字）表正文正文非缩进特点标题4段1 + 首行缩进:  2 字符"/>
    <w:basedOn w:val="15"/>
    <w:qFormat/>
    <w:uiPriority w:val="0"/>
    <w:pPr>
      <w:ind w:firstLine="480" w:firstLineChars="200"/>
    </w:pPr>
  </w:style>
  <w:style w:type="paragraph" w:customStyle="1" w:styleId="152">
    <w:name w:val="样式4"/>
    <w:basedOn w:val="5"/>
    <w:qFormat/>
    <w:uiPriority w:val="0"/>
    <w:pPr>
      <w:adjustRightInd w:val="0"/>
      <w:snapToGrid w:val="0"/>
    </w:pPr>
  </w:style>
  <w:style w:type="paragraph" w:customStyle="1" w:styleId="153">
    <w:name w:val="正文文本缩进 21"/>
    <w:basedOn w:val="1"/>
    <w:qFormat/>
    <w:uiPriority w:val="0"/>
    <w:pPr>
      <w:adjustRightInd w:val="0"/>
      <w:ind w:firstLine="420"/>
      <w:textAlignment w:val="baseline"/>
    </w:pPr>
    <w:rPr>
      <w:sz w:val="24"/>
    </w:rPr>
  </w:style>
  <w:style w:type="paragraph" w:customStyle="1" w:styleId="154">
    <w:name w:val="首行缩进 1"/>
    <w:basedOn w:val="1"/>
    <w:qFormat/>
    <w:uiPriority w:val="0"/>
    <w:pPr>
      <w:spacing w:line="360" w:lineRule="auto"/>
      <w:ind w:firstLine="200" w:firstLineChars="200"/>
    </w:pPr>
    <w:rPr>
      <w:sz w:val="24"/>
    </w:rPr>
  </w:style>
  <w:style w:type="paragraph" w:customStyle="1" w:styleId="155">
    <w:name w:val="样式 首行缩进:  0.74 厘米"/>
    <w:basedOn w:val="1"/>
    <w:qFormat/>
    <w:uiPriority w:val="0"/>
    <w:pPr>
      <w:spacing w:line="360" w:lineRule="auto"/>
      <w:ind w:firstLine="420"/>
    </w:pPr>
    <w:rPr>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9">
    <w:name w:val="Title - Revision"/>
    <w:basedOn w:val="61"/>
    <w:qFormat/>
    <w:uiPriority w:val="0"/>
  </w:style>
  <w:style w:type="paragraph" w:customStyle="1" w:styleId="160">
    <w:name w:val="文本框样式1"/>
    <w:basedOn w:val="1"/>
    <w:qFormat/>
    <w:uiPriority w:val="0"/>
    <w:pPr>
      <w:adjustRightInd w:val="0"/>
      <w:snapToGrid w:val="0"/>
      <w:spacing w:line="180" w:lineRule="exact"/>
      <w:jc w:val="center"/>
    </w:pPr>
    <w:rPr>
      <w:sz w:val="21"/>
    </w:rPr>
  </w:style>
  <w:style w:type="paragraph" w:customStyle="1" w:styleId="1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2">
    <w:name w:val="1"/>
    <w:basedOn w:val="1"/>
    <w:next w:val="33"/>
    <w:qFormat/>
    <w:uiPriority w:val="0"/>
    <w:rPr>
      <w:rFonts w:ascii="宋体" w:hAnsi="Courier New"/>
      <w:sz w:val="21"/>
    </w:rPr>
  </w:style>
  <w:style w:type="paragraph" w:customStyle="1" w:styleId="163">
    <w:name w:val="Table Contents"/>
    <w:basedOn w:val="22"/>
    <w:qFormat/>
    <w:uiPriority w:val="0"/>
    <w:pPr>
      <w:suppressAutoHyphens/>
      <w:jc w:val="left"/>
    </w:pPr>
    <w:rPr>
      <w:rFonts w:ascii="Times New Roman" w:eastAsia="Times New Roman"/>
      <w:kern w:val="0"/>
      <w:sz w:val="24"/>
    </w:rPr>
  </w:style>
  <w:style w:type="paragraph" w:customStyle="1" w:styleId="16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6">
    <w:name w:val="Char Char Char Char Char Char Char"/>
    <w:basedOn w:val="17"/>
    <w:qFormat/>
    <w:uiPriority w:val="0"/>
    <w:rPr>
      <w:rFonts w:ascii="宋体" w:hAnsi="Tahom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标题无"/>
    <w:basedOn w:val="1"/>
    <w:qFormat/>
    <w:uiPriority w:val="0"/>
    <w:pPr>
      <w:spacing w:line="360" w:lineRule="auto"/>
    </w:pPr>
    <w:rPr>
      <w:sz w:val="24"/>
    </w:rPr>
  </w:style>
  <w:style w:type="paragraph" w:customStyle="1" w:styleId="169">
    <w:name w:val="样式1"/>
    <w:basedOn w:val="5"/>
    <w:qFormat/>
    <w:uiPriority w:val="0"/>
    <w:pPr>
      <w:tabs>
        <w:tab w:val="left" w:pos="720"/>
      </w:tabs>
      <w:spacing w:line="560" w:lineRule="atLeast"/>
      <w:ind w:left="420" w:hanging="420"/>
    </w:pPr>
  </w:style>
  <w:style w:type="paragraph" w:customStyle="1" w:styleId="170">
    <w:name w:val="二级条标题"/>
    <w:basedOn w:val="78"/>
    <w:next w:val="80"/>
    <w:qFormat/>
    <w:uiPriority w:val="0"/>
    <w:pPr>
      <w:ind w:left="840"/>
      <w:outlineLvl w:val="3"/>
    </w:pPr>
  </w:style>
  <w:style w:type="paragraph" w:customStyle="1" w:styleId="17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样式2"/>
    <w:basedOn w:val="5"/>
    <w:qFormat/>
    <w:uiPriority w:val="0"/>
    <w:pPr>
      <w:numPr>
        <w:ilvl w:val="0"/>
        <w:numId w:val="5"/>
      </w:numPr>
      <w:spacing w:line="400" w:lineRule="exact"/>
      <w:jc w:val="center"/>
      <w:outlineLvl w:val="0"/>
    </w:pPr>
    <w:rPr>
      <w:b w:val="0"/>
      <w:sz w:val="44"/>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_Style 161"/>
    <w:qFormat/>
    <w:uiPriority w:val="0"/>
    <w:rPr>
      <w:rFonts w:ascii="Times New Roman" w:hAnsi="Times New Roman" w:eastAsia="宋体" w:cs="Times New Roman"/>
      <w:kern w:val="2"/>
      <w:sz w:val="21"/>
      <w:lang w:val="en-US" w:eastAsia="zh-CN" w:bidi="ar-SA"/>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7">
    <w:name w:val="样式 标题 1 + 居中 段前: 6 磅 段后: 6 磅 行距: 1.5 倍行距"/>
    <w:basedOn w:val="3"/>
    <w:qFormat/>
    <w:uiPriority w:val="0"/>
    <w:pPr>
      <w:keepLines/>
      <w:adjustRightInd w:val="0"/>
      <w:spacing w:line="360" w:lineRule="auto"/>
    </w:pPr>
    <w:rPr>
      <w:rFonts w:ascii="Times New Roman"/>
      <w:b w:val="0"/>
      <w:kern w:val="44"/>
      <w:sz w:val="32"/>
    </w:rPr>
  </w:style>
  <w:style w:type="paragraph" w:customStyle="1" w:styleId="17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9">
    <w:name w:val="标题5"/>
    <w:basedOn w:val="1"/>
    <w:link w:val="360"/>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3">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样式 宋体 五号 行距: 单倍行距"/>
    <w:basedOn w:val="1"/>
    <w:qFormat/>
    <w:uiPriority w:val="0"/>
    <w:pPr>
      <w:adjustRightInd w:val="0"/>
      <w:jc w:val="left"/>
    </w:pPr>
    <w:rPr>
      <w:rFonts w:ascii="宋体" w:hAnsi="宋体"/>
      <w:kern w:val="0"/>
      <w:sz w:val="21"/>
    </w:rPr>
  </w:style>
  <w:style w:type="paragraph" w:customStyle="1" w:styleId="186">
    <w:name w:val="图片文字"/>
    <w:basedOn w:val="1"/>
    <w:qFormat/>
    <w:uiPriority w:val="0"/>
    <w:pPr>
      <w:spacing w:line="240" w:lineRule="atLeast"/>
      <w:jc w:val="center"/>
    </w:pPr>
    <w:rPr>
      <w:sz w:val="21"/>
    </w:rPr>
  </w:style>
  <w:style w:type="paragraph" w:customStyle="1" w:styleId="187">
    <w:name w:val="Char"/>
    <w:basedOn w:val="1"/>
    <w:qFormat/>
    <w:uiPriority w:val="0"/>
    <w:pPr>
      <w:spacing w:line="240" w:lineRule="atLeast"/>
      <w:ind w:left="420" w:firstLine="420"/>
    </w:pPr>
    <w:rPr>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Note"/>
    <w:basedOn w:val="1"/>
    <w:qFormat/>
    <w:uiPriority w:val="0"/>
    <w:pPr>
      <w:pBdr>
        <w:top w:val="single" w:color="auto" w:sz="12" w:space="3"/>
        <w:bottom w:val="single" w:color="auto" w:sz="12" w:space="3"/>
      </w:pBdr>
      <w:spacing w:line="360" w:lineRule="auto"/>
    </w:pPr>
    <w:rPr>
      <w:sz w:val="24"/>
    </w:rPr>
  </w:style>
  <w:style w:type="paragraph" w:customStyle="1" w:styleId="190">
    <w:name w:val="Char21"/>
    <w:basedOn w:val="1"/>
    <w:qFormat/>
    <w:uiPriority w:val="0"/>
    <w:pPr>
      <w:spacing w:line="240" w:lineRule="atLeast"/>
      <w:ind w:left="420" w:firstLine="420"/>
    </w:pPr>
    <w:rPr>
      <w:kern w:val="0"/>
      <w:sz w:val="21"/>
    </w:rPr>
  </w:style>
  <w:style w:type="paragraph" w:customStyle="1" w:styleId="191">
    <w:name w:val="Char Char Char"/>
    <w:basedOn w:val="1"/>
    <w:qFormat/>
    <w:uiPriority w:val="0"/>
    <w:rPr>
      <w:rFonts w:ascii="Tahoma" w:hAnsi="Tahoma"/>
      <w:sz w:val="24"/>
    </w:rPr>
  </w:style>
  <w:style w:type="paragraph" w:customStyle="1" w:styleId="192">
    <w:name w:val="Char Char1"/>
    <w:basedOn w:val="1"/>
    <w:qFormat/>
    <w:uiPriority w:val="0"/>
    <w:pPr>
      <w:widowControl/>
      <w:spacing w:line="240" w:lineRule="exact"/>
      <w:jc w:val="left"/>
    </w:pPr>
    <w:rPr>
      <w:rFonts w:ascii="Verdana" w:hAnsi="Verdana"/>
      <w:kern w:val="0"/>
      <w:sz w:val="20"/>
      <w:lang w:eastAsia="en-US"/>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Char Char 字元 字元 字元 Char Char Char Char"/>
    <w:basedOn w:val="1"/>
    <w:qFormat/>
    <w:uiPriority w:val="0"/>
    <w:pPr>
      <w:adjustRightInd w:val="0"/>
      <w:spacing w:line="360" w:lineRule="auto"/>
    </w:pPr>
    <w:rPr>
      <w:kern w:val="0"/>
      <w:sz w:val="24"/>
    </w:rPr>
  </w:style>
  <w:style w:type="paragraph" w:customStyle="1" w:styleId="19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6">
    <w:name w:val="列表项目"/>
    <w:basedOn w:val="1"/>
    <w:qFormat/>
    <w:uiPriority w:val="0"/>
    <w:pPr>
      <w:tabs>
        <w:tab w:val="left" w:pos="420"/>
      </w:tabs>
      <w:spacing w:line="288" w:lineRule="auto"/>
      <w:ind w:left="840" w:leftChars="200" w:hanging="420" w:hangingChars="200"/>
    </w:pPr>
    <w:rPr>
      <w:sz w:val="21"/>
    </w:rPr>
  </w:style>
  <w:style w:type="paragraph" w:customStyle="1" w:styleId="19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8">
    <w:name w:val="Char Char14 Char Char"/>
    <w:basedOn w:val="1"/>
    <w:qFormat/>
    <w:uiPriority w:val="0"/>
    <w:rPr>
      <w:sz w:val="21"/>
      <w:szCs w:val="24"/>
    </w:rPr>
  </w:style>
  <w:style w:type="paragraph" w:customStyle="1" w:styleId="199">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200">
    <w:name w:val="可研正文"/>
    <w:basedOn w:val="22"/>
    <w:qFormat/>
    <w:uiPriority w:val="0"/>
    <w:pPr>
      <w:adjustRightInd w:val="0"/>
      <w:snapToGrid w:val="0"/>
      <w:spacing w:line="440" w:lineRule="exact"/>
      <w:ind w:firstLine="567"/>
    </w:pPr>
    <w:rPr>
      <w:sz w:val="28"/>
    </w:rPr>
  </w:style>
  <w:style w:type="paragraph" w:customStyle="1" w:styleId="201">
    <w:name w:val="标题2"/>
    <w:basedOn w:val="4"/>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202">
    <w:name w:val="首行缩进"/>
    <w:basedOn w:val="1"/>
    <w:qFormat/>
    <w:uiPriority w:val="0"/>
    <w:pPr>
      <w:numPr>
        <w:ilvl w:val="0"/>
        <w:numId w:val="7"/>
      </w:numPr>
      <w:spacing w:line="360" w:lineRule="auto"/>
    </w:pPr>
    <w:rPr>
      <w:rFonts w:eastAsia="仿宋_GB2312"/>
    </w:rPr>
  </w:style>
  <w:style w:type="paragraph" w:customStyle="1" w:styleId="20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4">
    <w:name w:val="正文 + 三号"/>
    <w:basedOn w:val="1"/>
    <w:qFormat/>
    <w:uiPriority w:val="0"/>
    <w:rPr>
      <w:sz w:val="21"/>
    </w:rPr>
  </w:style>
  <w:style w:type="paragraph" w:customStyle="1" w:styleId="205">
    <w:name w:val="Char Char1 Char"/>
    <w:basedOn w:val="1"/>
    <w:qFormat/>
    <w:uiPriority w:val="0"/>
    <w:rPr>
      <w:rFonts w:ascii="Tahoma" w:hAnsi="Tahoma"/>
      <w:sz w:val="24"/>
      <w:szCs w:val="24"/>
    </w:rPr>
  </w:style>
  <w:style w:type="paragraph" w:customStyle="1" w:styleId="206">
    <w:name w:val="style1"/>
    <w:basedOn w:val="1"/>
    <w:qFormat/>
    <w:uiPriority w:val="0"/>
    <w:pPr>
      <w:widowControl/>
      <w:spacing w:beforeAutospacing="1" w:afterAutospacing="1"/>
      <w:jc w:val="left"/>
    </w:pPr>
    <w:rPr>
      <w:rFonts w:ascii="宋体" w:hAnsi="宋体"/>
      <w:kern w:val="0"/>
      <w:sz w:val="21"/>
    </w:rPr>
  </w:style>
  <w:style w:type="paragraph" w:customStyle="1" w:styleId="20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8">
    <w:name w:val="正文文本 21"/>
    <w:basedOn w:val="1"/>
    <w:qFormat/>
    <w:uiPriority w:val="0"/>
    <w:pPr>
      <w:adjustRightInd w:val="0"/>
      <w:spacing w:line="360" w:lineRule="auto"/>
      <w:ind w:firstLine="480"/>
      <w:textAlignment w:val="baseline"/>
    </w:pPr>
    <w:rPr>
      <w:sz w:val="24"/>
    </w:rPr>
  </w:style>
  <w:style w:type="paragraph" w:customStyle="1" w:styleId="209">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1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摘要"/>
    <w:basedOn w:val="1"/>
    <w:next w:val="4"/>
    <w:qFormat/>
    <w:uiPriority w:val="0"/>
    <w:pPr>
      <w:spacing w:line="360" w:lineRule="auto"/>
    </w:pPr>
    <w:rPr>
      <w:rFonts w:eastAsia="黑体"/>
      <w:sz w:val="20"/>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9">
    <w:name w:val="Char2 Char Char Char Char Char Char"/>
    <w:basedOn w:val="1"/>
    <w:qFormat/>
    <w:uiPriority w:val="0"/>
    <w:rPr>
      <w:rFonts w:ascii="仿宋_GB2312"/>
      <w:b/>
      <w:sz w:val="30"/>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6">
    <w:name w:val="Style Heading 3h3Heading 3 - oldLevel 3 HeadH3level_3PIM 3se..."/>
    <w:basedOn w:val="2"/>
    <w:qFormat/>
    <w:uiPriority w:val="0"/>
    <w:pPr>
      <w:tabs>
        <w:tab w:val="left" w:pos="709"/>
        <w:tab w:val="left" w:pos="1620"/>
      </w:tabs>
      <w:spacing w:line="413" w:lineRule="auto"/>
      <w:ind w:left="1620" w:hanging="360"/>
    </w:p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标题3——2"/>
    <w:basedOn w:val="2"/>
    <w:next w:val="63"/>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31">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32">
    <w:name w:val="附录3"/>
    <w:basedOn w:val="1"/>
    <w:next w:val="1"/>
    <w:qFormat/>
    <w:uiPriority w:val="0"/>
    <w:pPr>
      <w:tabs>
        <w:tab w:val="left" w:pos="851"/>
      </w:tabs>
      <w:ind w:left="425" w:hanging="425"/>
      <w:outlineLvl w:val="2"/>
    </w:pPr>
    <w:rPr>
      <w:rFonts w:eastAsia="黑体"/>
      <w:b/>
      <w:sz w:val="32"/>
    </w:rPr>
  </w:style>
  <w:style w:type="paragraph" w:customStyle="1" w:styleId="23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6">
    <w:name w:val="af"/>
    <w:basedOn w:val="1"/>
    <w:qFormat/>
    <w:uiPriority w:val="0"/>
    <w:pPr>
      <w:widowControl/>
      <w:spacing w:line="300" w:lineRule="atLeast"/>
      <w:jc w:val="left"/>
    </w:pPr>
    <w:rPr>
      <w:rFonts w:ascii="宋体" w:hAnsi="宋体"/>
      <w:kern w:val="0"/>
      <w:sz w:val="18"/>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图例"/>
    <w:basedOn w:val="1"/>
    <w:qFormat/>
    <w:uiPriority w:val="0"/>
    <w:pPr>
      <w:spacing w:line="360" w:lineRule="auto"/>
      <w:jc w:val="center"/>
    </w:pPr>
    <w:rPr>
      <w:rFonts w:eastAsia="仿宋_GB2312"/>
      <w:b/>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41">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3">
    <w:name w:val="正文4"/>
    <w:basedOn w:val="1"/>
    <w:qFormat/>
    <w:uiPriority w:val="0"/>
    <w:pPr>
      <w:tabs>
        <w:tab w:val="left" w:pos="1275"/>
      </w:tabs>
      <w:spacing w:line="360" w:lineRule="auto"/>
      <w:ind w:left="820" w:leftChars="400" w:hanging="705"/>
    </w:pPr>
    <w:rPr>
      <w:sz w:val="24"/>
    </w:rPr>
  </w:style>
  <w:style w:type="paragraph" w:customStyle="1" w:styleId="244">
    <w:name w:val="默认段落字体 Para Char Char Char Char Char Char Char"/>
    <w:basedOn w:val="1"/>
    <w:qFormat/>
    <w:uiPriority w:val="0"/>
    <w:rPr>
      <w:rFonts w:ascii="Tahoma" w:hAnsi="Tahoma"/>
      <w:sz w:val="24"/>
    </w:rPr>
  </w:style>
  <w:style w:type="paragraph" w:customStyle="1" w:styleId="245">
    <w:name w:val="编号正文"/>
    <w:basedOn w:val="215"/>
    <w:qFormat/>
    <w:uiPriority w:val="0"/>
    <w:pPr>
      <w:snapToGrid/>
      <w:spacing w:line="360" w:lineRule="auto"/>
      <w:ind w:left="1407" w:hanging="1047"/>
      <w:jc w:val="left"/>
    </w:pPr>
    <w:rPr>
      <w:rFonts w:eastAsia="仿宋_GB2312"/>
    </w:rPr>
  </w:style>
  <w:style w:type="paragraph" w:customStyle="1" w:styleId="246">
    <w:name w:val="表格内文字"/>
    <w:basedOn w:val="33"/>
    <w:qFormat/>
    <w:uiPriority w:val="0"/>
    <w:pPr>
      <w:adjustRightInd w:val="0"/>
    </w:pPr>
    <w:rPr>
      <w:color w:val="000000"/>
      <w:lang w:val="en-GB"/>
    </w:rPr>
  </w:style>
  <w:style w:type="paragraph" w:customStyle="1" w:styleId="247">
    <w:name w:val="样式 行距: 1.5 倍行距1"/>
    <w:basedOn w:val="1"/>
    <w:qFormat/>
    <w:uiPriority w:val="0"/>
    <w:pPr>
      <w:snapToGrid w:val="0"/>
    </w:pPr>
    <w:rPr>
      <w:sz w:val="21"/>
    </w:rPr>
  </w:style>
  <w:style w:type="paragraph" w:customStyle="1" w:styleId="248">
    <w:name w:val="Char Char Char Char Char Char Char1"/>
    <w:basedOn w:val="1"/>
    <w:qFormat/>
    <w:uiPriority w:val="0"/>
    <w:rPr>
      <w:rFonts w:ascii="Tahoma" w:hAnsi="Tahoma"/>
      <w:sz w:val="24"/>
    </w:rPr>
  </w:style>
  <w:style w:type="paragraph" w:customStyle="1" w:styleId="249">
    <w:name w:val="表格文本"/>
    <w:qFormat/>
    <w:uiPriority w:val="0"/>
    <w:pPr>
      <w:tabs>
        <w:tab w:val="decimal" w:pos="0"/>
      </w:tabs>
    </w:pPr>
    <w:rPr>
      <w:rFonts w:ascii="Arial" w:hAnsi="Arial" w:eastAsia="宋体" w:cs="Times New Roman"/>
      <w:sz w:val="21"/>
      <w:lang w:val="en-US" w:eastAsia="zh-CN" w:bidi="ar-SA"/>
    </w:rPr>
  </w:style>
  <w:style w:type="paragraph" w:customStyle="1" w:styleId="250">
    <w:name w:val="正文表格"/>
    <w:basedOn w:val="1"/>
    <w:qFormat/>
    <w:uiPriority w:val="0"/>
    <w:pPr>
      <w:adjustRightInd w:val="0"/>
    </w:pPr>
    <w:rPr>
      <w:sz w:val="24"/>
    </w:rPr>
  </w:style>
  <w:style w:type="paragraph" w:customStyle="1" w:styleId="25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52">
    <w:name w:val="Char Char Char Char Char Char Char Char Char Char Char Char Char Char Char Char"/>
    <w:basedOn w:val="1"/>
    <w:qFormat/>
    <w:uiPriority w:val="0"/>
    <w:pPr>
      <w:tabs>
        <w:tab w:val="left" w:pos="360"/>
      </w:tabs>
    </w:pPr>
    <w:rPr>
      <w:sz w:val="24"/>
    </w:rPr>
  </w:style>
  <w:style w:type="paragraph" w:customStyle="1" w:styleId="2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4">
    <w:name w:val="标准正文"/>
    <w:basedOn w:val="23"/>
    <w:qFormat/>
    <w:uiPriority w:val="0"/>
    <w:pPr>
      <w:spacing w:line="360" w:lineRule="auto"/>
      <w:ind w:left="0" w:firstLine="482"/>
    </w:pPr>
    <w:rPr>
      <w:rFonts w:ascii="Arial" w:hAnsi="Arial"/>
      <w:sz w:val="24"/>
    </w:rPr>
  </w:style>
  <w:style w:type="character" w:customStyle="1" w:styleId="255">
    <w:name w:val="font81"/>
    <w:basedOn w:val="67"/>
    <w:qFormat/>
    <w:uiPriority w:val="0"/>
    <w:rPr>
      <w:rFonts w:hint="eastAsia" w:ascii="方正仿宋_GBK" w:hAnsi="方正仿宋_GBK" w:eastAsia="方正仿宋_GBK" w:cs="方正仿宋_GBK"/>
      <w:color w:val="000000"/>
      <w:sz w:val="20"/>
      <w:szCs w:val="20"/>
      <w:u w:val="none"/>
    </w:rPr>
  </w:style>
  <w:style w:type="character" w:customStyle="1" w:styleId="256">
    <w:name w:val="font91"/>
    <w:basedOn w:val="67"/>
    <w:qFormat/>
    <w:uiPriority w:val="0"/>
    <w:rPr>
      <w:rFonts w:hint="eastAsia" w:ascii="方正仿宋_GBK" w:hAnsi="方正仿宋_GBK" w:eastAsia="方正仿宋_GBK" w:cs="方正仿宋_GBK"/>
      <w:b/>
      <w:bCs/>
      <w:color w:val="000000"/>
      <w:sz w:val="20"/>
      <w:szCs w:val="20"/>
      <w:u w:val="none"/>
    </w:rPr>
  </w:style>
  <w:style w:type="character" w:customStyle="1" w:styleId="257">
    <w:name w:val="font41"/>
    <w:basedOn w:val="67"/>
    <w:qFormat/>
    <w:uiPriority w:val="0"/>
    <w:rPr>
      <w:rFonts w:hint="eastAsia" w:ascii="宋体" w:hAnsi="宋体" w:eastAsia="宋体" w:cs="宋体"/>
      <w:color w:val="000000"/>
      <w:sz w:val="20"/>
      <w:szCs w:val="20"/>
      <w:u w:val="none"/>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正文文本 Char3"/>
    <w:link w:val="22"/>
    <w:qFormat/>
    <w:uiPriority w:val="0"/>
    <w:rPr>
      <w:rFonts w:ascii="仿宋_GB2312" w:eastAsia="仿宋_GB2312"/>
      <w:kern w:val="2"/>
      <w:sz w:val="32"/>
    </w:rPr>
  </w:style>
  <w:style w:type="character" w:customStyle="1" w:styleId="260">
    <w:name w:val="标题 1 Char2"/>
    <w:qFormat/>
    <w:uiPriority w:val="0"/>
    <w:rPr>
      <w:rFonts w:ascii="Times New Roman" w:hAnsi="Times New Roman" w:eastAsia="宋体" w:cs="Times New Roman"/>
      <w:b/>
      <w:bCs/>
      <w:kern w:val="44"/>
      <w:sz w:val="44"/>
      <w:szCs w:val="44"/>
    </w:rPr>
  </w:style>
  <w:style w:type="character" w:customStyle="1" w:styleId="261">
    <w:name w:val="标题 2 Char2"/>
    <w:qFormat/>
    <w:uiPriority w:val="0"/>
    <w:rPr>
      <w:rFonts w:ascii="Cambria" w:hAnsi="Cambria" w:eastAsia="宋体" w:cs="Times New Roman"/>
      <w:b/>
      <w:bCs/>
      <w:sz w:val="32"/>
      <w:szCs w:val="32"/>
    </w:rPr>
  </w:style>
  <w:style w:type="character" w:customStyle="1" w:styleId="262">
    <w:name w:val="标题 3 Char2"/>
    <w:qFormat/>
    <w:uiPriority w:val="0"/>
    <w:rPr>
      <w:rFonts w:ascii="Times New Roman" w:hAnsi="Times New Roman" w:eastAsia="宋体" w:cs="Times New Roman"/>
      <w:b/>
      <w:bCs/>
      <w:sz w:val="32"/>
      <w:szCs w:val="32"/>
    </w:rPr>
  </w:style>
  <w:style w:type="character" w:customStyle="1" w:styleId="263">
    <w:name w:val="标题 4 Char2"/>
    <w:link w:val="5"/>
    <w:qFormat/>
    <w:uiPriority w:val="0"/>
    <w:rPr>
      <w:rFonts w:ascii="Arial" w:hAnsi="Arial" w:eastAsia="黑体"/>
      <w:b/>
      <w:kern w:val="2"/>
      <w:sz w:val="28"/>
    </w:rPr>
  </w:style>
  <w:style w:type="character" w:customStyle="1" w:styleId="264">
    <w:name w:val="标题 5 Char2"/>
    <w:link w:val="6"/>
    <w:qFormat/>
    <w:uiPriority w:val="0"/>
    <w:rPr>
      <w:b/>
      <w:kern w:val="2"/>
      <w:sz w:val="28"/>
    </w:rPr>
  </w:style>
  <w:style w:type="character" w:customStyle="1" w:styleId="265">
    <w:name w:val="标题 6 Char2"/>
    <w:link w:val="7"/>
    <w:qFormat/>
    <w:uiPriority w:val="0"/>
    <w:rPr>
      <w:rFonts w:ascii="Arial" w:hAnsi="Arial" w:eastAsia="黑体"/>
      <w:b/>
      <w:kern w:val="2"/>
      <w:sz w:val="24"/>
    </w:rPr>
  </w:style>
  <w:style w:type="character" w:customStyle="1" w:styleId="266">
    <w:name w:val="标题 7 Char2"/>
    <w:link w:val="8"/>
    <w:qFormat/>
    <w:uiPriority w:val="0"/>
    <w:rPr>
      <w:rFonts w:ascii="Arial" w:hAnsi="Arial" w:eastAsia="黑体"/>
      <w:b/>
      <w:kern w:val="2"/>
      <w:sz w:val="24"/>
    </w:rPr>
  </w:style>
  <w:style w:type="character" w:customStyle="1" w:styleId="267">
    <w:name w:val="标题 8 Char2"/>
    <w:link w:val="9"/>
    <w:qFormat/>
    <w:uiPriority w:val="0"/>
    <w:rPr>
      <w:rFonts w:ascii="Arial" w:hAnsi="Arial" w:eastAsia="黑体"/>
      <w:b/>
      <w:kern w:val="2"/>
      <w:sz w:val="24"/>
    </w:rPr>
  </w:style>
  <w:style w:type="character" w:customStyle="1" w:styleId="268">
    <w:name w:val="标题 9 Char2"/>
    <w:link w:val="10"/>
    <w:qFormat/>
    <w:uiPriority w:val="0"/>
    <w:rPr>
      <w:rFonts w:ascii="Arial" w:hAnsi="Arial" w:eastAsia="黑体"/>
      <w:b/>
      <w:kern w:val="2"/>
      <w:sz w:val="24"/>
    </w:rPr>
  </w:style>
  <w:style w:type="character" w:customStyle="1" w:styleId="269">
    <w:name w:val="标题 4 Char"/>
    <w:basedOn w:val="67"/>
    <w:qFormat/>
    <w:uiPriority w:val="0"/>
    <w:rPr>
      <w:rFonts w:asciiTheme="majorHAnsi" w:hAnsiTheme="majorHAnsi" w:eastAsiaTheme="majorEastAsia" w:cstheme="majorBidi"/>
      <w:b/>
      <w:bCs/>
      <w:sz w:val="28"/>
      <w:szCs w:val="28"/>
    </w:rPr>
  </w:style>
  <w:style w:type="character" w:customStyle="1" w:styleId="270">
    <w:name w:val="标题 5 Char"/>
    <w:basedOn w:val="67"/>
    <w:qFormat/>
    <w:uiPriority w:val="0"/>
    <w:rPr>
      <w:rFonts w:ascii="Times New Roman" w:hAnsi="Times New Roman" w:eastAsia="宋体" w:cs="Times New Roman"/>
      <w:b/>
      <w:bCs/>
      <w:sz w:val="28"/>
      <w:szCs w:val="28"/>
    </w:rPr>
  </w:style>
  <w:style w:type="character" w:customStyle="1" w:styleId="271">
    <w:name w:val="标题 6 Char"/>
    <w:basedOn w:val="67"/>
    <w:qFormat/>
    <w:uiPriority w:val="0"/>
    <w:rPr>
      <w:rFonts w:asciiTheme="majorHAnsi" w:hAnsiTheme="majorHAnsi" w:eastAsiaTheme="majorEastAsia" w:cstheme="majorBidi"/>
      <w:b/>
      <w:bCs/>
      <w:sz w:val="24"/>
      <w:szCs w:val="24"/>
    </w:rPr>
  </w:style>
  <w:style w:type="character" w:customStyle="1" w:styleId="272">
    <w:name w:val="标题 7 Char"/>
    <w:basedOn w:val="67"/>
    <w:qFormat/>
    <w:uiPriority w:val="0"/>
    <w:rPr>
      <w:rFonts w:ascii="Times New Roman" w:hAnsi="Times New Roman" w:eastAsia="宋体" w:cs="Times New Roman"/>
      <w:b/>
      <w:bCs/>
      <w:sz w:val="24"/>
      <w:szCs w:val="24"/>
    </w:rPr>
  </w:style>
  <w:style w:type="character" w:customStyle="1" w:styleId="273">
    <w:name w:val="标题 8 Char"/>
    <w:basedOn w:val="67"/>
    <w:qFormat/>
    <w:uiPriority w:val="0"/>
    <w:rPr>
      <w:rFonts w:asciiTheme="majorHAnsi" w:hAnsiTheme="majorHAnsi" w:eastAsiaTheme="majorEastAsia" w:cstheme="majorBidi"/>
      <w:sz w:val="24"/>
      <w:szCs w:val="24"/>
    </w:rPr>
  </w:style>
  <w:style w:type="character" w:customStyle="1" w:styleId="274">
    <w:name w:val="标题 9 Char"/>
    <w:basedOn w:val="67"/>
    <w:qFormat/>
    <w:uiPriority w:val="0"/>
    <w:rPr>
      <w:rFonts w:asciiTheme="majorHAnsi" w:hAnsiTheme="majorHAnsi" w:eastAsiaTheme="majorEastAsia" w:cstheme="majorBidi"/>
      <w:szCs w:val="21"/>
    </w:rPr>
  </w:style>
  <w:style w:type="character" w:customStyle="1" w:styleId="275">
    <w:name w:val="正文文本 Char"/>
    <w:basedOn w:val="67"/>
    <w:qFormat/>
    <w:uiPriority w:val="0"/>
    <w:rPr>
      <w:rFonts w:ascii="Times New Roman" w:hAnsi="Times New Roman" w:eastAsia="宋体" w:cs="Times New Roman"/>
      <w:szCs w:val="24"/>
    </w:rPr>
  </w:style>
  <w:style w:type="character" w:customStyle="1" w:styleId="276">
    <w:name w:val="文档结构图 Char3"/>
    <w:link w:val="17"/>
    <w:qFormat/>
    <w:uiPriority w:val="0"/>
    <w:rPr>
      <w:kern w:val="2"/>
      <w:sz w:val="28"/>
      <w:shd w:val="clear" w:color="auto" w:fill="000080"/>
    </w:rPr>
  </w:style>
  <w:style w:type="character" w:customStyle="1" w:styleId="277">
    <w:name w:val="文档结构图 Char"/>
    <w:basedOn w:val="67"/>
    <w:qFormat/>
    <w:uiPriority w:val="0"/>
    <w:rPr>
      <w:rFonts w:ascii="宋体" w:hAnsi="Times New Roman" w:eastAsia="宋体" w:cs="Times New Roman"/>
      <w:sz w:val="18"/>
      <w:szCs w:val="18"/>
    </w:rPr>
  </w:style>
  <w:style w:type="character" w:customStyle="1" w:styleId="278">
    <w:name w:val="批注文字 Char3"/>
    <w:qFormat/>
    <w:uiPriority w:val="99"/>
    <w:rPr>
      <w:rFonts w:ascii="Times New Roman" w:hAnsi="Times New Roman" w:eastAsia="宋体" w:cs="Times New Roman"/>
      <w:szCs w:val="24"/>
    </w:rPr>
  </w:style>
  <w:style w:type="character" w:customStyle="1" w:styleId="279">
    <w:name w:val="正文文本 3 Char2"/>
    <w:link w:val="20"/>
    <w:qFormat/>
    <w:uiPriority w:val="0"/>
    <w:rPr>
      <w:kern w:val="2"/>
      <w:sz w:val="16"/>
    </w:rPr>
  </w:style>
  <w:style w:type="character" w:customStyle="1" w:styleId="280">
    <w:name w:val="正文文本 3 Char"/>
    <w:basedOn w:val="67"/>
    <w:qFormat/>
    <w:uiPriority w:val="0"/>
    <w:rPr>
      <w:rFonts w:ascii="Times New Roman" w:hAnsi="Times New Roman" w:eastAsia="宋体" w:cs="Times New Roman"/>
      <w:sz w:val="16"/>
      <w:szCs w:val="16"/>
    </w:rPr>
  </w:style>
  <w:style w:type="character" w:customStyle="1" w:styleId="281">
    <w:name w:val="正文文本缩进 Char2"/>
    <w:qFormat/>
    <w:uiPriority w:val="0"/>
    <w:rPr>
      <w:rFonts w:ascii="Times New Roman" w:hAnsi="Times New Roman" w:eastAsia="宋体" w:cs="Times New Roman"/>
      <w:szCs w:val="24"/>
    </w:rPr>
  </w:style>
  <w:style w:type="character" w:customStyle="1" w:styleId="282">
    <w:name w:val="纯文本 Char2"/>
    <w:qFormat/>
    <w:uiPriority w:val="0"/>
    <w:rPr>
      <w:rFonts w:ascii="宋体" w:hAnsi="Courier New" w:eastAsia="宋体" w:cs="Courier New"/>
      <w:szCs w:val="21"/>
    </w:rPr>
  </w:style>
  <w:style w:type="character" w:customStyle="1" w:styleId="283">
    <w:name w:val="日期 Char3"/>
    <w:qFormat/>
    <w:uiPriority w:val="0"/>
    <w:rPr>
      <w:rFonts w:ascii="Times New Roman" w:hAnsi="Times New Roman" w:eastAsia="宋体" w:cs="Times New Roman"/>
      <w:szCs w:val="24"/>
    </w:rPr>
  </w:style>
  <w:style w:type="character" w:customStyle="1" w:styleId="284">
    <w:name w:val="正文文本缩进 2 Char2"/>
    <w:qFormat/>
    <w:uiPriority w:val="0"/>
    <w:rPr>
      <w:rFonts w:ascii="Times New Roman" w:hAnsi="Times New Roman" w:eastAsia="宋体" w:cs="Times New Roman"/>
      <w:kern w:val="0"/>
      <w:sz w:val="28"/>
      <w:szCs w:val="24"/>
    </w:rPr>
  </w:style>
  <w:style w:type="character" w:customStyle="1" w:styleId="285">
    <w:name w:val="尾注文本 Char"/>
    <w:basedOn w:val="67"/>
    <w:link w:val="37"/>
    <w:qFormat/>
    <w:uiPriority w:val="0"/>
    <w:rPr>
      <w:kern w:val="2"/>
      <w:sz w:val="28"/>
    </w:rPr>
  </w:style>
  <w:style w:type="character" w:customStyle="1" w:styleId="286">
    <w:name w:val="尾注文本 Char2"/>
    <w:link w:val="37"/>
    <w:qFormat/>
    <w:uiPriority w:val="0"/>
    <w:rPr>
      <w:rFonts w:ascii="Arial" w:hAnsi="Arial" w:cs="Arial"/>
      <w:szCs w:val="24"/>
      <w:lang w:eastAsia="en-US"/>
    </w:rPr>
  </w:style>
  <w:style w:type="character" w:customStyle="1" w:styleId="287">
    <w:name w:val="批注框文本 Char3"/>
    <w:link w:val="38"/>
    <w:qFormat/>
    <w:uiPriority w:val="0"/>
    <w:rPr>
      <w:kern w:val="2"/>
      <w:sz w:val="18"/>
    </w:rPr>
  </w:style>
  <w:style w:type="character" w:customStyle="1" w:styleId="288">
    <w:name w:val="批注框文本 Char"/>
    <w:basedOn w:val="67"/>
    <w:qFormat/>
    <w:uiPriority w:val="0"/>
    <w:rPr>
      <w:rFonts w:ascii="Times New Roman" w:hAnsi="Times New Roman" w:eastAsia="宋体" w:cs="Times New Roman"/>
      <w:sz w:val="18"/>
      <w:szCs w:val="18"/>
    </w:rPr>
  </w:style>
  <w:style w:type="character" w:customStyle="1" w:styleId="289">
    <w:name w:val="页脚 Char1"/>
    <w:qFormat/>
    <w:uiPriority w:val="0"/>
    <w:rPr>
      <w:rFonts w:ascii="Times New Roman" w:hAnsi="Times New Roman" w:eastAsia="宋体" w:cs="Times New Roman"/>
      <w:sz w:val="18"/>
      <w:szCs w:val="18"/>
    </w:rPr>
  </w:style>
  <w:style w:type="character" w:customStyle="1" w:styleId="290">
    <w:name w:val="页眉 Char1"/>
    <w:qFormat/>
    <w:uiPriority w:val="0"/>
    <w:rPr>
      <w:rFonts w:ascii="Times New Roman" w:hAnsi="Times New Roman" w:eastAsia="宋体" w:cs="Times New Roman"/>
      <w:sz w:val="18"/>
      <w:szCs w:val="18"/>
    </w:rPr>
  </w:style>
  <w:style w:type="character" w:customStyle="1" w:styleId="291">
    <w:name w:val="副标题 Char"/>
    <w:basedOn w:val="67"/>
    <w:link w:val="44"/>
    <w:qFormat/>
    <w:uiPriority w:val="0"/>
    <w:rPr>
      <w:rFonts w:asciiTheme="majorHAnsi" w:hAnsiTheme="majorHAnsi" w:cstheme="majorBidi"/>
      <w:b/>
      <w:bCs/>
      <w:kern w:val="28"/>
      <w:sz w:val="32"/>
      <w:szCs w:val="32"/>
    </w:rPr>
  </w:style>
  <w:style w:type="character" w:customStyle="1" w:styleId="292">
    <w:name w:val="副标题 Char3"/>
    <w:link w:val="44"/>
    <w:qFormat/>
    <w:uiPriority w:val="0"/>
    <w:rPr>
      <w:szCs w:val="24"/>
      <w:u w:val="single"/>
      <w:lang w:eastAsia="en-US"/>
    </w:rPr>
  </w:style>
  <w:style w:type="character" w:customStyle="1" w:styleId="293">
    <w:name w:val="脚注文本 Char2"/>
    <w:qFormat/>
    <w:uiPriority w:val="0"/>
    <w:rPr>
      <w:rFonts w:ascii="Arial" w:hAnsi="Arial" w:eastAsia="宋体" w:cs="Arial"/>
      <w:kern w:val="0"/>
      <w:sz w:val="18"/>
      <w:szCs w:val="18"/>
      <w:lang w:eastAsia="en-US"/>
    </w:rPr>
  </w:style>
  <w:style w:type="character" w:customStyle="1" w:styleId="294">
    <w:name w:val="正文文本缩进 3 Char2"/>
    <w:link w:val="49"/>
    <w:qFormat/>
    <w:uiPriority w:val="0"/>
    <w:rPr>
      <w:rFonts w:ascii="黑体" w:eastAsia="黑体"/>
      <w:kern w:val="2"/>
      <w:sz w:val="28"/>
    </w:rPr>
  </w:style>
  <w:style w:type="character" w:customStyle="1" w:styleId="295">
    <w:name w:val="正文文本缩进 3 Char"/>
    <w:basedOn w:val="67"/>
    <w:qFormat/>
    <w:uiPriority w:val="0"/>
    <w:rPr>
      <w:rFonts w:ascii="Times New Roman" w:hAnsi="Times New Roman" w:eastAsia="宋体" w:cs="Times New Roman"/>
      <w:sz w:val="16"/>
      <w:szCs w:val="16"/>
    </w:rPr>
  </w:style>
  <w:style w:type="character" w:customStyle="1" w:styleId="296">
    <w:name w:val="正文文本 2 Char"/>
    <w:basedOn w:val="67"/>
    <w:link w:val="54"/>
    <w:qFormat/>
    <w:uiPriority w:val="0"/>
    <w:rPr>
      <w:kern w:val="2"/>
      <w:sz w:val="24"/>
    </w:rPr>
  </w:style>
  <w:style w:type="character" w:customStyle="1" w:styleId="297">
    <w:name w:val="HTML 预设格式 Char"/>
    <w:basedOn w:val="67"/>
    <w:link w:val="57"/>
    <w:qFormat/>
    <w:uiPriority w:val="0"/>
    <w:rPr>
      <w:rFonts w:ascii="Courier New" w:hAnsi="Courier New" w:cs="Courier New"/>
      <w:kern w:val="2"/>
    </w:rPr>
  </w:style>
  <w:style w:type="character" w:customStyle="1" w:styleId="298">
    <w:name w:val="HTML 预设格式 Char2"/>
    <w:link w:val="57"/>
    <w:qFormat/>
    <w:uiPriority w:val="0"/>
    <w:rPr>
      <w:rFonts w:ascii="宋体" w:hAnsi="宋体" w:cs="宋体"/>
      <w:color w:val="000000"/>
      <w:sz w:val="24"/>
      <w:szCs w:val="24"/>
    </w:rPr>
  </w:style>
  <w:style w:type="character" w:customStyle="1" w:styleId="299">
    <w:name w:val="标题 Char3"/>
    <w:link w:val="61"/>
    <w:qFormat/>
    <w:uiPriority w:val="0"/>
    <w:rPr>
      <w:rFonts w:ascii="Arial" w:hAnsi="Arial"/>
      <w:b/>
      <w:smallCaps/>
      <w:kern w:val="28"/>
      <w:sz w:val="36"/>
      <w:lang w:eastAsia="en-US"/>
    </w:rPr>
  </w:style>
  <w:style w:type="character" w:customStyle="1" w:styleId="300">
    <w:name w:val="标题 Char"/>
    <w:basedOn w:val="67"/>
    <w:qFormat/>
    <w:uiPriority w:val="0"/>
    <w:rPr>
      <w:rFonts w:eastAsia="宋体" w:asciiTheme="majorHAnsi" w:hAnsiTheme="majorHAnsi" w:cstheme="majorBidi"/>
      <w:b/>
      <w:bCs/>
      <w:sz w:val="32"/>
      <w:szCs w:val="32"/>
    </w:rPr>
  </w:style>
  <w:style w:type="character" w:customStyle="1" w:styleId="301">
    <w:name w:val="批注主题 Char3"/>
    <w:qFormat/>
    <w:uiPriority w:val="0"/>
    <w:rPr>
      <w:rFonts w:ascii="Times New Roman" w:hAnsi="Times New Roman" w:eastAsia="宋体" w:cs="Times New Roman"/>
      <w:b/>
      <w:bCs/>
      <w:szCs w:val="24"/>
    </w:rPr>
  </w:style>
  <w:style w:type="paragraph" w:customStyle="1" w:styleId="302">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3">
    <w:name w:val="_Style 101"/>
    <w:basedOn w:val="1"/>
    <w:qFormat/>
    <w:uiPriority w:val="99"/>
    <w:pPr>
      <w:ind w:firstLine="420" w:firstLineChars="200"/>
    </w:pPr>
    <w:rPr>
      <w:szCs w:val="28"/>
    </w:rPr>
  </w:style>
  <w:style w:type="paragraph" w:customStyle="1" w:styleId="304">
    <w:name w:val="表格标题"/>
    <w:basedOn w:val="305"/>
    <w:qFormat/>
    <w:uiPriority w:val="0"/>
  </w:style>
  <w:style w:type="paragraph" w:customStyle="1" w:styleId="305">
    <w:name w:val="表格内容"/>
    <w:basedOn w:val="1"/>
    <w:qFormat/>
    <w:uiPriority w:val="0"/>
    <w:pPr>
      <w:suppressLineNumbers/>
      <w:suppressAutoHyphens/>
    </w:pPr>
    <w:rPr>
      <w:sz w:val="21"/>
      <w:szCs w:val="24"/>
    </w:rPr>
  </w:style>
  <w:style w:type="paragraph" w:customStyle="1" w:styleId="30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7">
    <w:name w:val="修订1"/>
    <w:qFormat/>
    <w:uiPriority w:val="0"/>
    <w:rPr>
      <w:rFonts w:ascii="Times New Roman" w:hAnsi="Times New Roman" w:eastAsia="宋体" w:cs="Times New Roman"/>
      <w:kern w:val="2"/>
      <w:sz w:val="21"/>
      <w:szCs w:val="24"/>
      <w:lang w:val="en-US" w:eastAsia="zh-CN" w:bidi="ar-SA"/>
    </w:rPr>
  </w:style>
  <w:style w:type="paragraph" w:customStyle="1" w:styleId="308">
    <w:name w:val="标准样式1"/>
    <w:basedOn w:val="1"/>
    <w:qFormat/>
    <w:uiPriority w:val="0"/>
    <w:pPr>
      <w:spacing w:line="600" w:lineRule="exact"/>
      <w:ind w:firstLine="567"/>
    </w:pPr>
    <w:rPr>
      <w:rFonts w:ascii="Calibri" w:hAnsi="Calibri"/>
      <w:szCs w:val="24"/>
    </w:rPr>
  </w:style>
  <w:style w:type="paragraph" w:customStyle="1" w:styleId="309">
    <w:name w:val="列出段落11"/>
    <w:basedOn w:val="1"/>
    <w:qFormat/>
    <w:uiPriority w:val="0"/>
    <w:pPr>
      <w:ind w:firstLine="420" w:firstLineChars="200"/>
    </w:pPr>
    <w:rPr>
      <w:szCs w:val="28"/>
    </w:rPr>
  </w:style>
  <w:style w:type="paragraph" w:customStyle="1" w:styleId="310">
    <w:name w:val="p17"/>
    <w:basedOn w:val="1"/>
    <w:qFormat/>
    <w:uiPriority w:val="0"/>
    <w:pPr>
      <w:widowControl/>
      <w:spacing w:before="120" w:after="120"/>
      <w:jc w:val="left"/>
    </w:pPr>
    <w:rPr>
      <w:rFonts w:ascii="Calibri" w:hAnsi="Calibri" w:cs="宋体"/>
      <w:b/>
      <w:bCs/>
      <w:caps/>
      <w:kern w:val="0"/>
      <w:szCs w:val="28"/>
    </w:rPr>
  </w:style>
  <w:style w:type="paragraph" w:customStyle="1" w:styleId="311">
    <w:name w:val="WW-表格标题"/>
    <w:basedOn w:val="312"/>
    <w:qFormat/>
    <w:uiPriority w:val="0"/>
  </w:style>
  <w:style w:type="paragraph" w:customStyle="1" w:styleId="312">
    <w:name w:val="WW-表格内容"/>
    <w:basedOn w:val="1"/>
    <w:qFormat/>
    <w:uiPriority w:val="0"/>
    <w:pPr>
      <w:suppressLineNumbers/>
      <w:suppressAutoHyphens/>
    </w:pPr>
    <w:rPr>
      <w:sz w:val="21"/>
      <w:szCs w:val="24"/>
    </w:rPr>
  </w:style>
  <w:style w:type="paragraph" w:customStyle="1" w:styleId="313">
    <w:name w:val="引用2"/>
    <w:basedOn w:val="1"/>
    <w:next w:val="1"/>
    <w:link w:val="314"/>
    <w:qFormat/>
    <w:uiPriority w:val="0"/>
    <w:rPr>
      <w:i/>
      <w:iCs/>
      <w:color w:val="000000"/>
      <w:sz w:val="21"/>
      <w:szCs w:val="24"/>
    </w:rPr>
  </w:style>
  <w:style w:type="character" w:customStyle="1" w:styleId="314">
    <w:name w:val="引用 Char"/>
    <w:link w:val="313"/>
    <w:qFormat/>
    <w:uiPriority w:val="0"/>
    <w:rPr>
      <w:i/>
      <w:iCs/>
      <w:color w:val="000000"/>
      <w:kern w:val="2"/>
      <w:sz w:val="21"/>
      <w:szCs w:val="24"/>
    </w:rPr>
  </w:style>
  <w:style w:type="paragraph" w:customStyle="1" w:styleId="315">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6">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9">
    <w:name w:val="p16"/>
    <w:basedOn w:val="1"/>
    <w:qFormat/>
    <w:uiPriority w:val="0"/>
    <w:pPr>
      <w:widowControl/>
    </w:pPr>
    <w:rPr>
      <w:rFonts w:ascii="Calibri" w:hAnsi="Calibri" w:cs="宋体"/>
      <w:kern w:val="0"/>
      <w:sz w:val="21"/>
      <w:szCs w:val="21"/>
    </w:rPr>
  </w:style>
  <w:style w:type="paragraph" w:customStyle="1" w:styleId="320">
    <w:name w:val="列出段落1"/>
    <w:basedOn w:val="1"/>
    <w:qFormat/>
    <w:uiPriority w:val="0"/>
    <w:pPr>
      <w:ind w:firstLine="420" w:firstLineChars="200"/>
    </w:pPr>
    <w:rPr>
      <w:szCs w:val="28"/>
    </w:rPr>
  </w:style>
  <w:style w:type="paragraph" w:customStyle="1" w:styleId="321">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2">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3">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4">
    <w:name w:val="引用1"/>
    <w:basedOn w:val="1"/>
    <w:next w:val="1"/>
    <w:link w:val="325"/>
    <w:qFormat/>
    <w:uiPriority w:val="29"/>
    <w:rPr>
      <w:i/>
      <w:iCs/>
      <w:color w:val="000000"/>
      <w:sz w:val="21"/>
    </w:rPr>
  </w:style>
  <w:style w:type="character" w:customStyle="1" w:styleId="325">
    <w:name w:val="引用 Char1"/>
    <w:link w:val="324"/>
    <w:qFormat/>
    <w:uiPriority w:val="29"/>
    <w:rPr>
      <w:i/>
      <w:iCs/>
      <w:color w:val="000000"/>
      <w:kern w:val="2"/>
      <w:sz w:val="21"/>
    </w:rPr>
  </w:style>
  <w:style w:type="paragraph" w:customStyle="1" w:styleId="326">
    <w:name w:val="表格文字"/>
    <w:basedOn w:val="1"/>
    <w:qFormat/>
    <w:uiPriority w:val="0"/>
    <w:pPr>
      <w:adjustRightInd w:val="0"/>
      <w:spacing w:line="420" w:lineRule="atLeast"/>
      <w:jc w:val="left"/>
      <w:textAlignment w:val="baseline"/>
    </w:pPr>
    <w:rPr>
      <w:kern w:val="0"/>
      <w:sz w:val="21"/>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8">
    <w:name w:val="_Style 105"/>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9">
    <w:name w:val="正  文"/>
    <w:basedOn w:val="1"/>
    <w:qFormat/>
    <w:uiPriority w:val="0"/>
    <w:pPr>
      <w:spacing w:line="360" w:lineRule="auto"/>
      <w:ind w:firstLine="200" w:firstLineChars="200"/>
    </w:pPr>
    <w:rPr>
      <w:rFonts w:ascii="宋体" w:hAnsi="Calibri"/>
      <w:sz w:val="24"/>
      <w:szCs w:val="24"/>
    </w:rPr>
  </w:style>
  <w:style w:type="paragraph" w:customStyle="1" w:styleId="330">
    <w:name w:val="标题4"/>
    <w:basedOn w:val="4"/>
    <w:next w:val="30"/>
    <w:link w:val="331"/>
    <w:qFormat/>
    <w:uiPriority w:val="0"/>
    <w:pPr>
      <w:spacing w:before="260" w:after="260" w:line="413" w:lineRule="auto"/>
    </w:pPr>
    <w:rPr>
      <w:b/>
      <w:bCs/>
      <w:kern w:val="0"/>
      <w:sz w:val="24"/>
      <w:szCs w:val="32"/>
    </w:rPr>
  </w:style>
  <w:style w:type="character" w:customStyle="1" w:styleId="331">
    <w:name w:val="标题4 Char Char"/>
    <w:link w:val="330"/>
    <w:qFormat/>
    <w:uiPriority w:val="0"/>
    <w:rPr>
      <w:rFonts w:ascii="Arial" w:hAnsi="Arial"/>
      <w:b/>
      <w:bCs/>
      <w:sz w:val="24"/>
      <w:szCs w:val="32"/>
    </w:rPr>
  </w:style>
  <w:style w:type="paragraph" w:customStyle="1" w:styleId="33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9">
    <w:name w:val="1 Char"/>
    <w:basedOn w:val="1"/>
    <w:qFormat/>
    <w:uiPriority w:val="0"/>
    <w:pPr>
      <w:widowControl/>
      <w:spacing w:after="160" w:line="240" w:lineRule="exact"/>
      <w:jc w:val="left"/>
    </w:pPr>
    <w:rPr>
      <w:rFonts w:ascii="Calibri" w:hAnsi="Calibri"/>
      <w:sz w:val="21"/>
    </w:rPr>
  </w:style>
  <w:style w:type="paragraph" w:customStyle="1" w:styleId="34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41">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2">
    <w:name w:val="TOC 标题1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3">
    <w:name w:val="p15"/>
    <w:basedOn w:val="1"/>
    <w:qFormat/>
    <w:uiPriority w:val="0"/>
    <w:pPr>
      <w:widowControl/>
      <w:spacing w:after="120"/>
    </w:pPr>
    <w:rPr>
      <w:kern w:val="0"/>
      <w:sz w:val="21"/>
      <w:szCs w:val="21"/>
    </w:rPr>
  </w:style>
  <w:style w:type="paragraph" w:customStyle="1" w:styleId="3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_Style 124"/>
    <w:basedOn w:val="1"/>
    <w:next w:val="1"/>
    <w:link w:val="346"/>
    <w:qFormat/>
    <w:uiPriority w:val="0"/>
    <w:rPr>
      <w:i/>
      <w:iCs/>
      <w:color w:val="000000"/>
      <w:sz w:val="21"/>
      <w:szCs w:val="22"/>
    </w:rPr>
  </w:style>
  <w:style w:type="character" w:customStyle="1" w:styleId="346">
    <w:name w:val="引用 Char4"/>
    <w:link w:val="345"/>
    <w:qFormat/>
    <w:uiPriority w:val="0"/>
    <w:rPr>
      <w:i/>
      <w:iCs/>
      <w:color w:val="000000"/>
      <w:kern w:val="2"/>
      <w:sz w:val="21"/>
      <w:szCs w:val="22"/>
    </w:rPr>
  </w:style>
  <w:style w:type="paragraph" w:customStyle="1" w:styleId="347">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rPr>
  </w:style>
  <w:style w:type="paragraph" w:customStyle="1" w:styleId="350">
    <w:name w:val="pa-27"/>
    <w:basedOn w:val="1"/>
    <w:qFormat/>
    <w:uiPriority w:val="0"/>
    <w:pPr>
      <w:widowControl/>
      <w:spacing w:line="360" w:lineRule="atLeast"/>
      <w:ind w:firstLine="420"/>
    </w:pPr>
    <w:rPr>
      <w:rFonts w:ascii="宋体" w:hAnsi="宋体" w:cs="宋体"/>
      <w:kern w:val="0"/>
      <w:sz w:val="24"/>
      <w:szCs w:val="24"/>
    </w:rPr>
  </w:style>
  <w:style w:type="paragraph" w:customStyle="1" w:styleId="35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3">
    <w:name w:val="表格"/>
    <w:basedOn w:val="1"/>
    <w:qFormat/>
    <w:uiPriority w:val="0"/>
    <w:pPr>
      <w:jc w:val="center"/>
      <w:textAlignment w:val="center"/>
    </w:pPr>
    <w:rPr>
      <w:rFonts w:ascii="华文细黑" w:hAnsi="华文细黑"/>
      <w:kern w:val="0"/>
      <w:sz w:val="21"/>
    </w:rPr>
  </w:style>
  <w:style w:type="paragraph" w:customStyle="1" w:styleId="354">
    <w:name w:val="明显引用1"/>
    <w:basedOn w:val="1"/>
    <w:next w:val="1"/>
    <w:link w:val="355"/>
    <w:qFormat/>
    <w:uiPriority w:val="30"/>
    <w:pPr>
      <w:pBdr>
        <w:bottom w:val="single" w:color="4F81BD" w:sz="4" w:space="4"/>
      </w:pBdr>
      <w:spacing w:before="200" w:after="280"/>
      <w:ind w:left="936" w:right="936"/>
    </w:pPr>
    <w:rPr>
      <w:b/>
      <w:bCs/>
      <w:i/>
      <w:iCs/>
      <w:color w:val="4F81BD"/>
      <w:sz w:val="21"/>
    </w:rPr>
  </w:style>
  <w:style w:type="character" w:customStyle="1" w:styleId="355">
    <w:name w:val="明显引用 Char1"/>
    <w:link w:val="354"/>
    <w:qFormat/>
    <w:uiPriority w:val="30"/>
    <w:rPr>
      <w:b/>
      <w:bCs/>
      <w:i/>
      <w:iCs/>
      <w:color w:val="4F81BD"/>
      <w:kern w:val="2"/>
      <w:sz w:val="21"/>
    </w:rPr>
  </w:style>
  <w:style w:type="paragraph" w:customStyle="1" w:styleId="356">
    <w:name w:val="样式15"/>
    <w:basedOn w:val="2"/>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7">
    <w:name w:val="TOC 标题2"/>
    <w:basedOn w:val="3"/>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8">
    <w:name w:val="样式 标题 1 + 黑体 三号 非加粗 居中 段前: 6 磅 段后: 6 磅 行距: 固定值 20 磅"/>
    <w:basedOn w:val="3"/>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9">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0">
    <w:name w:val="标题5 Char Char"/>
    <w:link w:val="179"/>
    <w:qFormat/>
    <w:uiPriority w:val="0"/>
    <w:rPr>
      <w:rFonts w:ascii="宋体"/>
      <w:sz w:val="21"/>
    </w:rPr>
  </w:style>
  <w:style w:type="paragraph" w:customStyle="1" w:styleId="36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2">
    <w:name w:val="_Style 64"/>
    <w:basedOn w:val="1"/>
    <w:next w:val="1"/>
    <w:link w:val="363"/>
    <w:qFormat/>
    <w:uiPriority w:val="0"/>
    <w:pPr>
      <w:pBdr>
        <w:bottom w:val="single" w:color="4F81BD" w:sz="4" w:space="4"/>
      </w:pBdr>
      <w:spacing w:before="200" w:after="280"/>
      <w:ind w:left="936" w:right="936"/>
    </w:pPr>
    <w:rPr>
      <w:b/>
      <w:bCs/>
      <w:i/>
      <w:iCs/>
      <w:color w:val="4F81BD"/>
      <w:sz w:val="21"/>
      <w:szCs w:val="22"/>
    </w:rPr>
  </w:style>
  <w:style w:type="character" w:customStyle="1" w:styleId="363">
    <w:name w:val="明显引用 Char4"/>
    <w:link w:val="362"/>
    <w:qFormat/>
    <w:uiPriority w:val="0"/>
    <w:rPr>
      <w:b/>
      <w:bCs/>
      <w:i/>
      <w:iCs/>
      <w:color w:val="4F81BD"/>
      <w:kern w:val="2"/>
      <w:sz w:val="21"/>
      <w:szCs w:val="22"/>
    </w:rPr>
  </w:style>
  <w:style w:type="paragraph" w:customStyle="1" w:styleId="364">
    <w:name w:val="_Style 128"/>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5">
    <w:name w:val="Char2"/>
    <w:basedOn w:val="1"/>
    <w:qFormat/>
    <w:uiPriority w:val="0"/>
    <w:rPr>
      <w:rFonts w:ascii="Calibri" w:hAnsi="Calibri"/>
      <w:sz w:val="21"/>
      <w:szCs w:val="24"/>
    </w:rPr>
  </w:style>
  <w:style w:type="paragraph" w:customStyle="1" w:styleId="366">
    <w:name w:val="_Style 87"/>
    <w:basedOn w:val="1"/>
    <w:qFormat/>
    <w:uiPriority w:val="99"/>
    <w:pPr>
      <w:ind w:firstLine="420" w:firstLineChars="200"/>
    </w:pPr>
    <w:rPr>
      <w:rFonts w:ascii="Calibri" w:hAnsi="Calibri"/>
      <w:szCs w:val="28"/>
    </w:rPr>
  </w:style>
  <w:style w:type="paragraph" w:customStyle="1" w:styleId="367">
    <w:name w:val="自定样式1"/>
    <w:basedOn w:val="1"/>
    <w:qFormat/>
    <w:uiPriority w:val="0"/>
    <w:pPr>
      <w:suppressAutoHyphens/>
      <w:jc w:val="center"/>
    </w:pPr>
    <w:rPr>
      <w:rFonts w:ascii="宋体" w:hAnsi="宋体"/>
      <w:color w:val="000000"/>
      <w:sz w:val="18"/>
      <w:szCs w:val="24"/>
    </w:rPr>
  </w:style>
  <w:style w:type="paragraph" w:customStyle="1" w:styleId="36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0">
    <w:name w:val="列表段落1"/>
    <w:basedOn w:val="1"/>
    <w:qFormat/>
    <w:uiPriority w:val="34"/>
    <w:pPr>
      <w:ind w:firstLine="420" w:firstLineChars="200"/>
    </w:pPr>
    <w:rPr>
      <w:rFonts w:ascii="Calibri" w:hAnsi="Calibri"/>
      <w:sz w:val="21"/>
      <w:szCs w:val="24"/>
    </w:rPr>
  </w:style>
  <w:style w:type="paragraph" w:customStyle="1" w:styleId="37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2">
    <w:name w:val="表体"/>
    <w:basedOn w:val="1"/>
    <w:next w:val="1"/>
    <w:qFormat/>
    <w:uiPriority w:val="0"/>
    <w:pPr>
      <w:spacing w:line="0" w:lineRule="atLeast"/>
    </w:pPr>
    <w:rPr>
      <w:rFonts w:ascii="Calibri" w:hAnsi="Calibri"/>
      <w:b/>
      <w:snapToGrid w:val="0"/>
      <w:sz w:val="21"/>
    </w:rPr>
  </w:style>
  <w:style w:type="paragraph" w:customStyle="1" w:styleId="373">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5">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6">
    <w:name w:val="Char11"/>
    <w:basedOn w:val="1"/>
    <w:qFormat/>
    <w:uiPriority w:val="0"/>
    <w:rPr>
      <w:sz w:val="21"/>
      <w:szCs w:val="24"/>
    </w:rPr>
  </w:style>
  <w:style w:type="paragraph" w:customStyle="1" w:styleId="37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8">
    <w:name w:val="样式 标题 3 + (中文) 黑体 小四 非加粗 段前: 7.8 磅 段后: 0 磅 行距: 固定值 20 磅"/>
    <w:basedOn w:val="2"/>
    <w:next w:val="1"/>
    <w:qFormat/>
    <w:uiPriority w:val="0"/>
    <w:pPr>
      <w:spacing w:line="400" w:lineRule="exact"/>
      <w:ind w:left="0" w:leftChars="0" w:right="0" w:rightChars="0" w:firstLine="0" w:firstLineChars="0"/>
      <w:jc w:val="both"/>
    </w:pPr>
    <w:rPr>
      <w:rFonts w:eastAsia="黑体" w:cs="宋体"/>
      <w:sz w:val="24"/>
    </w:rPr>
  </w:style>
  <w:style w:type="paragraph" w:customStyle="1" w:styleId="379">
    <w:name w:val="_Style 86"/>
    <w:qFormat/>
    <w:uiPriority w:val="0"/>
    <w:rPr>
      <w:rFonts w:ascii="Times New Roman" w:hAnsi="Times New Roman" w:eastAsia="宋体" w:cs="Times New Roman"/>
      <w:kern w:val="2"/>
      <w:sz w:val="21"/>
      <w:szCs w:val="24"/>
      <w:lang w:val="en-US" w:eastAsia="zh-CN" w:bidi="ar-SA"/>
    </w:rPr>
  </w:style>
  <w:style w:type="paragraph" w:customStyle="1" w:styleId="380">
    <w:name w:val="TOC 标题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8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3">
    <w:name w:val="正文文本 Char2"/>
    <w:qFormat/>
    <w:uiPriority w:val="99"/>
    <w:rPr>
      <w:kern w:val="2"/>
      <w:sz w:val="21"/>
      <w:szCs w:val="24"/>
    </w:rPr>
  </w:style>
  <w:style w:type="character" w:customStyle="1" w:styleId="384">
    <w:name w:val="尾注文本 Char1"/>
    <w:qFormat/>
    <w:uiPriority w:val="0"/>
    <w:rPr>
      <w:rFonts w:ascii="Arial" w:hAnsi="Arial" w:cs="Arial"/>
      <w:szCs w:val="24"/>
      <w:lang w:eastAsia="en-US"/>
    </w:rPr>
  </w:style>
  <w:style w:type="character" w:customStyle="1" w:styleId="385">
    <w:name w:val="Char Char17"/>
    <w:qFormat/>
    <w:uiPriority w:val="0"/>
    <w:rPr>
      <w:kern w:val="2"/>
      <w:sz w:val="26"/>
      <w:szCs w:val="24"/>
    </w:rPr>
  </w:style>
  <w:style w:type="character" w:customStyle="1" w:styleId="386">
    <w:name w:val="副标题 Char1"/>
    <w:qFormat/>
    <w:uiPriority w:val="0"/>
    <w:rPr>
      <w:szCs w:val="24"/>
      <w:u w:val="single"/>
      <w:lang w:eastAsia="en-US"/>
    </w:rPr>
  </w:style>
  <w:style w:type="character" w:customStyle="1" w:styleId="387">
    <w:name w:val="标题 Char1"/>
    <w:qFormat/>
    <w:uiPriority w:val="10"/>
    <w:rPr>
      <w:szCs w:val="24"/>
      <w:u w:val="single"/>
      <w:lang w:eastAsia="en-US"/>
    </w:rPr>
  </w:style>
  <w:style w:type="character" w:customStyle="1" w:styleId="388">
    <w:name w:val="Char Char24"/>
    <w:qFormat/>
    <w:uiPriority w:val="0"/>
    <w:rPr>
      <w:b/>
      <w:bCs/>
      <w:kern w:val="44"/>
      <w:sz w:val="44"/>
      <w:szCs w:val="44"/>
    </w:rPr>
  </w:style>
  <w:style w:type="character" w:customStyle="1" w:styleId="389">
    <w:name w:val="Char Char23"/>
    <w:qFormat/>
    <w:uiPriority w:val="0"/>
    <w:rPr>
      <w:rFonts w:ascii="Cambria" w:hAnsi="Cambria" w:eastAsia="宋体" w:cs="Times New Roman"/>
      <w:b/>
      <w:bCs/>
      <w:kern w:val="2"/>
      <w:sz w:val="32"/>
      <w:szCs w:val="32"/>
    </w:rPr>
  </w:style>
  <w:style w:type="character" w:customStyle="1" w:styleId="390">
    <w:name w:val="ITTHEADER2 Char"/>
    <w:qFormat/>
    <w:uiPriority w:val="0"/>
    <w:rPr>
      <w:rFonts w:ascii="仿宋_GB2312" w:eastAsia="仿宋_GB2312" w:cs="MingLiU"/>
      <w:b/>
      <w:spacing w:val="1"/>
      <w:w w:val="99"/>
      <w:sz w:val="28"/>
      <w:szCs w:val="32"/>
      <w:lang w:val="en-US" w:eastAsia="zh-CN" w:bidi="ar-SA"/>
    </w:rPr>
  </w:style>
  <w:style w:type="character" w:customStyle="1" w:styleId="391">
    <w:name w:val="标题 9 Char1"/>
    <w:qFormat/>
    <w:uiPriority w:val="0"/>
    <w:rPr>
      <w:rFonts w:ascii="Times New Roman" w:hAnsi="Times New Roman" w:eastAsia="仿宋_GB2312" w:cs="Times New Roman"/>
      <w:sz w:val="30"/>
      <w:szCs w:val="20"/>
    </w:rPr>
  </w:style>
  <w:style w:type="character" w:customStyle="1" w:styleId="392">
    <w:name w:val="正文文本 Char1"/>
    <w:qFormat/>
    <w:uiPriority w:val="0"/>
    <w:rPr>
      <w:kern w:val="2"/>
      <w:sz w:val="21"/>
      <w:szCs w:val="22"/>
    </w:rPr>
  </w:style>
  <w:style w:type="character" w:customStyle="1" w:styleId="393">
    <w:name w:val="引用 Char2"/>
    <w:qFormat/>
    <w:uiPriority w:val="99"/>
    <w:rPr>
      <w:i/>
      <w:iCs/>
      <w:color w:val="000000"/>
      <w:kern w:val="2"/>
      <w:sz w:val="21"/>
      <w:szCs w:val="24"/>
    </w:rPr>
  </w:style>
  <w:style w:type="character" w:customStyle="1" w:styleId="394">
    <w:name w:val="批注框文本 Char1"/>
    <w:qFormat/>
    <w:uiPriority w:val="0"/>
    <w:rPr>
      <w:kern w:val="2"/>
      <w:sz w:val="18"/>
      <w:szCs w:val="18"/>
    </w:rPr>
  </w:style>
  <w:style w:type="character" w:customStyle="1" w:styleId="395">
    <w:name w:val="日期 Char1"/>
    <w:qFormat/>
    <w:uiPriority w:val="0"/>
    <w:rPr>
      <w:kern w:val="2"/>
      <w:sz w:val="21"/>
      <w:szCs w:val="22"/>
    </w:rPr>
  </w:style>
  <w:style w:type="character" w:customStyle="1" w:styleId="396">
    <w:name w:val="_Style 171"/>
    <w:qFormat/>
    <w:uiPriority w:val="0"/>
    <w:rPr>
      <w:b/>
      <w:bCs/>
      <w:i/>
      <w:iCs/>
      <w:color w:val="4F81BD"/>
    </w:rPr>
  </w:style>
  <w:style w:type="character" w:customStyle="1" w:styleId="397">
    <w:name w:val="Char Char22"/>
    <w:qFormat/>
    <w:uiPriority w:val="0"/>
    <w:rPr>
      <w:b/>
      <w:bCs/>
      <w:kern w:val="2"/>
      <w:sz w:val="32"/>
      <w:szCs w:val="32"/>
    </w:rPr>
  </w:style>
  <w:style w:type="character" w:customStyle="1" w:styleId="398">
    <w:name w:val="标题 6 Char1"/>
    <w:qFormat/>
    <w:uiPriority w:val="0"/>
    <w:rPr>
      <w:rFonts w:ascii="Times New Roman" w:hAnsi="Arial" w:eastAsia="仿宋_GB2312" w:cs="Times New Roman"/>
      <w:sz w:val="30"/>
      <w:szCs w:val="20"/>
    </w:rPr>
  </w:style>
  <w:style w:type="character" w:customStyle="1" w:styleId="399">
    <w:name w:val="正文文本缩进 Char1"/>
    <w:qFormat/>
    <w:uiPriority w:val="0"/>
    <w:rPr>
      <w:kern w:val="2"/>
      <w:sz w:val="21"/>
      <w:szCs w:val="24"/>
    </w:rPr>
  </w:style>
  <w:style w:type="character" w:customStyle="1" w:styleId="400">
    <w:name w:val="标题 4 Char1"/>
    <w:qFormat/>
    <w:uiPriority w:val="0"/>
    <w:rPr>
      <w:rFonts w:ascii="宋体" w:hAnsi="宋体" w:eastAsia="宋体" w:cs="宋体"/>
      <w:b/>
      <w:bCs/>
      <w:sz w:val="24"/>
      <w:szCs w:val="24"/>
    </w:rPr>
  </w:style>
  <w:style w:type="character" w:customStyle="1" w:styleId="401">
    <w:name w:val="明显强调1"/>
    <w:qFormat/>
    <w:uiPriority w:val="0"/>
    <w:rPr>
      <w:b/>
      <w:bCs/>
      <w:i/>
      <w:iCs/>
      <w:color w:val="4F81BD"/>
    </w:rPr>
  </w:style>
  <w:style w:type="character" w:customStyle="1" w:styleId="402">
    <w:name w:val="_Style 248"/>
    <w:qFormat/>
    <w:uiPriority w:val="0"/>
    <w:rPr>
      <w:b/>
      <w:bCs/>
      <w:smallCaps/>
      <w:spacing w:val="5"/>
    </w:rPr>
  </w:style>
  <w:style w:type="character" w:customStyle="1" w:styleId="403">
    <w:name w:val="明显引用 Char3"/>
    <w:qFormat/>
    <w:uiPriority w:val="30"/>
    <w:rPr>
      <w:rFonts w:ascii="Calibri" w:hAnsi="Calibri" w:eastAsia="宋体" w:cs="Times New Roman"/>
      <w:b/>
      <w:bCs/>
      <w:i/>
      <w:iCs/>
      <w:color w:val="4F81BD"/>
      <w:szCs w:val="24"/>
    </w:rPr>
  </w:style>
  <w:style w:type="character" w:customStyle="1" w:styleId="404">
    <w:name w:val="_Style 254"/>
    <w:qFormat/>
    <w:uiPriority w:val="0"/>
    <w:rPr>
      <w:b/>
      <w:bCs/>
      <w:smallCaps/>
      <w:color w:val="C0504D"/>
      <w:spacing w:val="5"/>
      <w:u w:val="single"/>
    </w:rPr>
  </w:style>
  <w:style w:type="character" w:customStyle="1" w:styleId="405">
    <w:name w:val="引用 Char3"/>
    <w:qFormat/>
    <w:uiPriority w:val="29"/>
    <w:rPr>
      <w:rFonts w:ascii="Calibri" w:hAnsi="Calibri" w:eastAsia="宋体" w:cs="Times New Roman"/>
      <w:i/>
      <w:iCs/>
      <w:color w:val="000000"/>
      <w:szCs w:val="24"/>
    </w:rPr>
  </w:style>
  <w:style w:type="character" w:customStyle="1" w:styleId="406">
    <w:name w:val="Char Char32"/>
    <w:qFormat/>
    <w:uiPriority w:val="0"/>
    <w:rPr>
      <w:rFonts w:ascii="仿宋_GB2312" w:eastAsia="仿宋_GB2312" w:cs="MingLiU"/>
      <w:b/>
      <w:spacing w:val="1"/>
      <w:w w:val="99"/>
      <w:sz w:val="28"/>
      <w:szCs w:val="32"/>
    </w:rPr>
  </w:style>
  <w:style w:type="character" w:customStyle="1" w:styleId="407">
    <w:name w:val="style121"/>
    <w:qFormat/>
    <w:uiPriority w:val="0"/>
    <w:rPr>
      <w:rFonts w:hint="eastAsia" w:ascii="宋体" w:hAnsi="宋体" w:eastAsia="宋体"/>
      <w:sz w:val="18"/>
      <w:szCs w:val="18"/>
    </w:rPr>
  </w:style>
  <w:style w:type="character" w:customStyle="1" w:styleId="408">
    <w:name w:val="ss16"/>
    <w:qFormat/>
    <w:uiPriority w:val="0"/>
    <w:rPr>
      <w:rFonts w:hint="eastAsia" w:ascii="宋体" w:hAnsi="宋体" w:eastAsia="宋体"/>
      <w:color w:val="000000"/>
      <w:sz w:val="9"/>
      <w:szCs w:val="9"/>
    </w:rPr>
  </w:style>
  <w:style w:type="character" w:customStyle="1" w:styleId="409">
    <w:name w:val="textcontents"/>
    <w:qFormat/>
    <w:uiPriority w:val="0"/>
    <w:rPr>
      <w:rFonts w:cs="Times New Roman"/>
    </w:rPr>
  </w:style>
  <w:style w:type="character" w:customStyle="1" w:styleId="410">
    <w:name w:val="14t1"/>
    <w:qFormat/>
    <w:uiPriority w:val="0"/>
    <w:rPr>
      <w:rFonts w:hint="eastAsia" w:ascii="宋体" w:hAnsi="宋体" w:eastAsia="宋体"/>
      <w:sz w:val="11"/>
      <w:szCs w:val="11"/>
    </w:rPr>
  </w:style>
  <w:style w:type="character" w:customStyle="1" w:styleId="411">
    <w:name w:val="不明显参考1"/>
    <w:qFormat/>
    <w:uiPriority w:val="0"/>
    <w:rPr>
      <w:smallCaps/>
      <w:color w:val="C0504D"/>
      <w:u w:val="single"/>
    </w:rPr>
  </w:style>
  <w:style w:type="character" w:customStyle="1" w:styleId="412">
    <w:name w:val="unnamed1"/>
    <w:basedOn w:val="67"/>
    <w:qFormat/>
    <w:uiPriority w:val="0"/>
  </w:style>
  <w:style w:type="character" w:customStyle="1" w:styleId="413">
    <w:name w:val="批注文字 Char2"/>
    <w:qFormat/>
    <w:uiPriority w:val="0"/>
    <w:rPr>
      <w:rFonts w:ascii="Calibri" w:hAnsi="Calibri" w:eastAsia="宋体" w:cs="Times New Roman"/>
      <w:szCs w:val="24"/>
    </w:rPr>
  </w:style>
  <w:style w:type="character" w:customStyle="1" w:styleId="414">
    <w:name w:val="normaltext1"/>
    <w:qFormat/>
    <w:uiPriority w:val="0"/>
    <w:rPr>
      <w:rFonts w:hint="default" w:ascii="ˎ̥" w:hAnsi="ˎ̥"/>
      <w:sz w:val="9"/>
      <w:szCs w:val="9"/>
    </w:rPr>
  </w:style>
  <w:style w:type="character" w:customStyle="1" w:styleId="415">
    <w:name w:val="ca-141"/>
    <w:qFormat/>
    <w:uiPriority w:val="0"/>
    <w:rPr>
      <w:rFonts w:hint="eastAsia" w:ascii="仿宋_GB2312" w:eastAsia="仿宋_GB2312"/>
      <w:sz w:val="21"/>
      <w:szCs w:val="21"/>
    </w:rPr>
  </w:style>
  <w:style w:type="character" w:customStyle="1" w:styleId="416">
    <w:name w:val="main_tdbg_7601"/>
    <w:qFormat/>
    <w:uiPriority w:val="0"/>
    <w:rPr>
      <w:sz w:val="14"/>
      <w:szCs w:val="14"/>
    </w:rPr>
  </w:style>
  <w:style w:type="character" w:customStyle="1" w:styleId="417">
    <w:name w:val="Char Char9"/>
    <w:qFormat/>
    <w:locked/>
    <w:uiPriority w:val="0"/>
    <w:rPr>
      <w:rFonts w:ascii="仿宋_GB2312" w:eastAsia="仿宋_GB2312" w:cs="MingLiU"/>
      <w:b/>
      <w:sz w:val="24"/>
      <w:szCs w:val="28"/>
      <w:lang w:val="en-US" w:eastAsia="zh-CN" w:bidi="ar-SA"/>
    </w:rPr>
  </w:style>
  <w:style w:type="character" w:customStyle="1" w:styleId="418">
    <w:name w:val="title11"/>
    <w:qFormat/>
    <w:uiPriority w:val="0"/>
    <w:rPr>
      <w:b/>
      <w:bCs/>
      <w:color w:val="FFFFFF"/>
      <w:sz w:val="11"/>
      <w:szCs w:val="11"/>
    </w:rPr>
  </w:style>
  <w:style w:type="character" w:customStyle="1" w:styleId="419">
    <w:name w:val="标题 8 Char1"/>
    <w:qFormat/>
    <w:uiPriority w:val="0"/>
    <w:rPr>
      <w:rFonts w:ascii="Times New Roman" w:hAnsi="Arial" w:eastAsia="仿宋_GB2312" w:cs="Times New Roman"/>
      <w:sz w:val="30"/>
      <w:szCs w:val="20"/>
    </w:rPr>
  </w:style>
  <w:style w:type="character" w:customStyle="1" w:styleId="420">
    <w:name w:val="标题 Char2"/>
    <w:qFormat/>
    <w:uiPriority w:val="10"/>
    <w:rPr>
      <w:rFonts w:ascii="Cambria" w:hAnsi="Cambria" w:eastAsia="宋体" w:cs="Times New Roman"/>
      <w:b/>
      <w:bCs/>
      <w:sz w:val="32"/>
      <w:szCs w:val="32"/>
    </w:rPr>
  </w:style>
  <w:style w:type="character" w:customStyle="1" w:styleId="421">
    <w:name w:val="批注主题 Char1"/>
    <w:qFormat/>
    <w:uiPriority w:val="0"/>
    <w:rPr>
      <w:b/>
      <w:bCs/>
      <w:kern w:val="2"/>
      <w:sz w:val="21"/>
      <w:szCs w:val="22"/>
    </w:rPr>
  </w:style>
  <w:style w:type="character" w:customStyle="1" w:styleId="422">
    <w:name w:val="纯文本 Char1"/>
    <w:qFormat/>
    <w:uiPriority w:val="0"/>
    <w:rPr>
      <w:rFonts w:ascii="宋体" w:hAnsi="Courier New" w:cs="Courier New"/>
      <w:kern w:val="2"/>
      <w:sz w:val="21"/>
      <w:szCs w:val="21"/>
    </w:rPr>
  </w:style>
  <w:style w:type="character" w:customStyle="1" w:styleId="423">
    <w:name w:val="标题 2 Char1"/>
    <w:qFormat/>
    <w:uiPriority w:val="0"/>
    <w:rPr>
      <w:rFonts w:ascii="Cambria" w:hAnsi="Cambria" w:eastAsia="宋体" w:cs="Times New Roman"/>
      <w:b/>
      <w:bCs/>
      <w:kern w:val="2"/>
      <w:sz w:val="32"/>
      <w:szCs w:val="32"/>
    </w:rPr>
  </w:style>
  <w:style w:type="character" w:customStyle="1" w:styleId="424">
    <w:name w:val="脚注文本 Char1"/>
    <w:qFormat/>
    <w:uiPriority w:val="0"/>
    <w:rPr>
      <w:rFonts w:ascii="Arial" w:hAnsi="Arial" w:cs="Arial"/>
      <w:sz w:val="18"/>
      <w:szCs w:val="18"/>
      <w:lang w:eastAsia="en-US"/>
    </w:rPr>
  </w:style>
  <w:style w:type="character" w:customStyle="1" w:styleId="425">
    <w:name w:val="s3"/>
    <w:qFormat/>
    <w:uiPriority w:val="0"/>
  </w:style>
  <w:style w:type="character" w:customStyle="1" w:styleId="426">
    <w:name w:val="style21"/>
    <w:qFormat/>
    <w:uiPriority w:val="0"/>
    <w:rPr>
      <w:b/>
      <w:bCs/>
      <w:sz w:val="28"/>
      <w:szCs w:val="28"/>
    </w:rPr>
  </w:style>
  <w:style w:type="character" w:customStyle="1" w:styleId="427">
    <w:name w:val="ht1"/>
    <w:qFormat/>
    <w:uiPriority w:val="0"/>
    <w:rPr>
      <w:rFonts w:ascii="黑体" w:eastAsia="黑体"/>
      <w:b/>
      <w:bCs/>
    </w:rPr>
  </w:style>
  <w:style w:type="character" w:customStyle="1" w:styleId="428">
    <w:name w:val="书籍标题1"/>
    <w:qFormat/>
    <w:uiPriority w:val="0"/>
    <w:rPr>
      <w:b/>
      <w:bCs/>
      <w:smallCaps/>
      <w:spacing w:val="5"/>
    </w:rPr>
  </w:style>
  <w:style w:type="character" w:customStyle="1" w:styleId="429">
    <w:name w:val="标题 7 Char1"/>
    <w:qFormat/>
    <w:uiPriority w:val="0"/>
    <w:rPr>
      <w:rFonts w:ascii="Times New Roman" w:hAnsi="Times New Roman" w:eastAsia="仿宋_GB2312" w:cs="Times New Roman"/>
      <w:sz w:val="30"/>
      <w:szCs w:val="20"/>
    </w:rPr>
  </w:style>
  <w:style w:type="character" w:customStyle="1" w:styleId="430">
    <w:name w:val="明显引用 Char2"/>
    <w:qFormat/>
    <w:uiPriority w:val="99"/>
    <w:rPr>
      <w:b/>
      <w:bCs/>
      <w:i/>
      <w:iCs/>
      <w:color w:val="4F81BD"/>
      <w:kern w:val="2"/>
      <w:sz w:val="21"/>
      <w:szCs w:val="24"/>
    </w:rPr>
  </w:style>
  <w:style w:type="character" w:customStyle="1" w:styleId="431">
    <w:name w:val="不明显强调1"/>
    <w:qFormat/>
    <w:uiPriority w:val="0"/>
    <w:rPr>
      <w:i/>
      <w:iCs/>
      <w:color w:val="808080"/>
    </w:rPr>
  </w:style>
  <w:style w:type="character" w:customStyle="1" w:styleId="432">
    <w:name w:val="普通文字 Char Char2"/>
    <w:qFormat/>
    <w:uiPriority w:val="0"/>
    <w:rPr>
      <w:rFonts w:ascii="宋体" w:hAnsi="Courier New"/>
      <w:kern w:val="2"/>
      <w:sz w:val="28"/>
      <w:szCs w:val="28"/>
    </w:rPr>
  </w:style>
  <w:style w:type="character" w:customStyle="1" w:styleId="433">
    <w:name w:val="l1"/>
    <w:basedOn w:val="67"/>
    <w:qFormat/>
    <w:uiPriority w:val="0"/>
  </w:style>
  <w:style w:type="character" w:customStyle="1" w:styleId="434">
    <w:name w:val="未处理的提及1"/>
    <w:unhideWhenUsed/>
    <w:qFormat/>
    <w:uiPriority w:val="99"/>
    <w:rPr>
      <w:color w:val="808080"/>
      <w:shd w:val="clear" w:color="auto" w:fill="E6E6E6"/>
    </w:rPr>
  </w:style>
  <w:style w:type="character" w:customStyle="1" w:styleId="435">
    <w:name w:val="Char Char35"/>
    <w:qFormat/>
    <w:uiPriority w:val="0"/>
    <w:rPr>
      <w:rFonts w:ascii="仿宋_GB2312" w:eastAsia="仿宋_GB2312" w:cs="MingLiU"/>
      <w:b/>
      <w:sz w:val="24"/>
      <w:szCs w:val="28"/>
    </w:rPr>
  </w:style>
  <w:style w:type="character" w:customStyle="1" w:styleId="436">
    <w:name w:val="style31"/>
    <w:qFormat/>
    <w:uiPriority w:val="0"/>
    <w:rPr>
      <w:sz w:val="10"/>
      <w:szCs w:val="10"/>
    </w:rPr>
  </w:style>
  <w:style w:type="character" w:customStyle="1" w:styleId="437">
    <w:name w:val="0d1471"/>
    <w:qFormat/>
    <w:uiPriority w:val="0"/>
    <w:rPr>
      <w:color w:val="000000"/>
      <w:sz w:val="11"/>
      <w:szCs w:val="11"/>
      <w:u w:val="none"/>
    </w:rPr>
  </w:style>
  <w:style w:type="character" w:customStyle="1" w:styleId="438">
    <w:name w:val="标题 5 Char1"/>
    <w:qFormat/>
    <w:uiPriority w:val="0"/>
    <w:rPr>
      <w:rFonts w:ascii="宋体" w:hAnsi="宋体" w:eastAsia="宋体" w:cs="宋体"/>
      <w:b/>
      <w:bCs/>
      <w:sz w:val="20"/>
      <w:szCs w:val="20"/>
    </w:rPr>
  </w:style>
  <w:style w:type="character" w:customStyle="1" w:styleId="439">
    <w:name w:val="正文文本缩进 3 Char1"/>
    <w:qFormat/>
    <w:uiPriority w:val="0"/>
    <w:rPr>
      <w:rFonts w:ascii="宋体" w:hAnsi="宋体"/>
      <w:kern w:val="2"/>
      <w:sz w:val="28"/>
      <w:szCs w:val="28"/>
    </w:rPr>
  </w:style>
  <w:style w:type="character" w:customStyle="1" w:styleId="440">
    <w:name w:val="Char Char33"/>
    <w:qFormat/>
    <w:uiPriority w:val="0"/>
    <w:rPr>
      <w:rFonts w:ascii="仿宋_GB2312" w:eastAsia="仿宋_GB2312" w:cs="MingLiU"/>
      <w:b/>
      <w:sz w:val="24"/>
      <w:szCs w:val="28"/>
    </w:rPr>
  </w:style>
  <w:style w:type="character" w:customStyle="1" w:styleId="441">
    <w:name w:val="批注文字 Char1"/>
    <w:qFormat/>
    <w:uiPriority w:val="99"/>
    <w:rPr>
      <w:rFonts w:ascii="Times New Roman" w:hAnsi="Times New Roman" w:eastAsia="宋体" w:cs="Times New Roman"/>
      <w:szCs w:val="24"/>
    </w:rPr>
  </w:style>
  <w:style w:type="character" w:customStyle="1" w:styleId="442">
    <w:name w:val="正文文本 3 Char1"/>
    <w:qFormat/>
    <w:uiPriority w:val="0"/>
    <w:rPr>
      <w:kern w:val="2"/>
      <w:sz w:val="16"/>
      <w:szCs w:val="16"/>
    </w:rPr>
  </w:style>
  <w:style w:type="character" w:customStyle="1" w:styleId="443">
    <w:name w:val="明显引用 Char"/>
    <w:qFormat/>
    <w:uiPriority w:val="0"/>
    <w:rPr>
      <w:rFonts w:ascii="Times New Roman" w:hAnsi="Times New Roman" w:eastAsia="宋体" w:cs="Times New Roman"/>
      <w:b/>
      <w:bCs/>
      <w:i/>
      <w:iCs/>
      <w:color w:val="4F81BD"/>
      <w:kern w:val="2"/>
      <w:sz w:val="21"/>
      <w:szCs w:val="24"/>
    </w:rPr>
  </w:style>
  <w:style w:type="character" w:customStyle="1" w:styleId="444">
    <w:name w:val="color_red1"/>
    <w:qFormat/>
    <w:uiPriority w:val="0"/>
    <w:rPr>
      <w:color w:val="FA0004"/>
    </w:rPr>
  </w:style>
  <w:style w:type="character" w:customStyle="1" w:styleId="445">
    <w:name w:val="批注主题 Char2"/>
    <w:qFormat/>
    <w:uiPriority w:val="99"/>
    <w:rPr>
      <w:b/>
      <w:bCs/>
      <w:kern w:val="2"/>
      <w:sz w:val="21"/>
      <w:szCs w:val="24"/>
    </w:rPr>
  </w:style>
  <w:style w:type="character" w:customStyle="1" w:styleId="446">
    <w:name w:val="Char Char34"/>
    <w:qFormat/>
    <w:uiPriority w:val="0"/>
    <w:rPr>
      <w:rFonts w:ascii="仿宋_GB2312" w:eastAsia="仿宋_GB2312" w:cs="MingLiU"/>
      <w:b/>
      <w:spacing w:val="1"/>
      <w:w w:val="99"/>
      <w:sz w:val="28"/>
      <w:szCs w:val="32"/>
    </w:rPr>
  </w:style>
  <w:style w:type="character" w:customStyle="1" w:styleId="447">
    <w:name w:val="docpro"/>
    <w:basedOn w:val="67"/>
    <w:qFormat/>
    <w:uiPriority w:val="0"/>
  </w:style>
  <w:style w:type="character" w:customStyle="1" w:styleId="448">
    <w:name w:val="style161"/>
    <w:qFormat/>
    <w:uiPriority w:val="0"/>
    <w:rPr>
      <w:b/>
      <w:bCs/>
      <w:color w:val="333333"/>
    </w:rPr>
  </w:style>
  <w:style w:type="character" w:customStyle="1" w:styleId="449">
    <w:name w:val="文档结构图 Char2"/>
    <w:qFormat/>
    <w:uiPriority w:val="99"/>
    <w:rPr>
      <w:kern w:val="2"/>
      <w:sz w:val="21"/>
      <w:szCs w:val="24"/>
      <w:shd w:val="clear" w:color="auto" w:fill="000080"/>
    </w:rPr>
  </w:style>
  <w:style w:type="character" w:customStyle="1" w:styleId="450">
    <w:name w:val="日期 Char2"/>
    <w:qFormat/>
    <w:uiPriority w:val="99"/>
    <w:rPr>
      <w:kern w:val="2"/>
      <w:sz w:val="21"/>
      <w:szCs w:val="24"/>
    </w:rPr>
  </w:style>
  <w:style w:type="character" w:customStyle="1" w:styleId="451">
    <w:name w:val="_Style 196"/>
    <w:qFormat/>
    <w:uiPriority w:val="0"/>
    <w:rPr>
      <w:i/>
      <w:iCs/>
      <w:color w:val="808080"/>
    </w:rPr>
  </w:style>
  <w:style w:type="character" w:customStyle="1" w:styleId="452">
    <w:name w:val="Char Char13"/>
    <w:qFormat/>
    <w:uiPriority w:val="0"/>
    <w:rPr>
      <w:kern w:val="2"/>
      <w:sz w:val="18"/>
      <w:szCs w:val="18"/>
    </w:rPr>
  </w:style>
  <w:style w:type="character" w:customStyle="1" w:styleId="453">
    <w:name w:val="正文文本缩进 2 Char1"/>
    <w:qFormat/>
    <w:uiPriority w:val="0"/>
    <w:rPr>
      <w:sz w:val="28"/>
      <w:szCs w:val="24"/>
    </w:rPr>
  </w:style>
  <w:style w:type="character" w:customStyle="1" w:styleId="454">
    <w:name w:val="Char Char21"/>
    <w:qFormat/>
    <w:uiPriority w:val="0"/>
    <w:rPr>
      <w:rFonts w:ascii="宋体" w:hAnsi="宋体" w:cs="宋体"/>
      <w:b/>
      <w:bCs/>
      <w:sz w:val="24"/>
      <w:szCs w:val="24"/>
    </w:rPr>
  </w:style>
  <w:style w:type="character" w:customStyle="1" w:styleId="455">
    <w:name w:val="文档结构图 Char1"/>
    <w:qFormat/>
    <w:uiPriority w:val="0"/>
    <w:rPr>
      <w:rFonts w:ascii="宋体"/>
      <w:kern w:val="2"/>
      <w:sz w:val="18"/>
      <w:szCs w:val="18"/>
    </w:rPr>
  </w:style>
  <w:style w:type="character" w:customStyle="1" w:styleId="456">
    <w:name w:val="_Style 275"/>
    <w:qFormat/>
    <w:uiPriority w:val="0"/>
    <w:rPr>
      <w:smallCaps/>
      <w:color w:val="C0504D"/>
      <w:u w:val="single"/>
    </w:rPr>
  </w:style>
  <w:style w:type="character" w:customStyle="1" w:styleId="457">
    <w:name w:val="Char Char12"/>
    <w:qFormat/>
    <w:uiPriority w:val="0"/>
    <w:rPr>
      <w:rFonts w:eastAsia="黑体"/>
      <w:kern w:val="2"/>
      <w:sz w:val="44"/>
      <w:szCs w:val="44"/>
      <w:lang w:val="en-US" w:eastAsia="zh-CN" w:bidi="ar-SA"/>
    </w:rPr>
  </w:style>
  <w:style w:type="character" w:customStyle="1" w:styleId="458">
    <w:name w:val="明显参考1"/>
    <w:qFormat/>
    <w:uiPriority w:val="0"/>
    <w:rPr>
      <w:b/>
      <w:bCs/>
      <w:smallCaps/>
      <w:color w:val="C0504D"/>
      <w:spacing w:val="5"/>
      <w:u w:val="single"/>
    </w:rPr>
  </w:style>
  <w:style w:type="character" w:customStyle="1" w:styleId="459">
    <w:name w:val="Char Char36"/>
    <w:qFormat/>
    <w:uiPriority w:val="0"/>
    <w:rPr>
      <w:rFonts w:ascii="仿宋_GB2312" w:eastAsia="仿宋_GB2312" w:cs="MingLiU"/>
      <w:b/>
      <w:sz w:val="24"/>
      <w:szCs w:val="28"/>
    </w:rPr>
  </w:style>
  <w:style w:type="character" w:customStyle="1" w:styleId="460">
    <w:name w:val="批注框文本 Char2"/>
    <w:qFormat/>
    <w:uiPriority w:val="99"/>
    <w:rPr>
      <w:kern w:val="2"/>
      <w:sz w:val="18"/>
      <w:szCs w:val="18"/>
    </w:rPr>
  </w:style>
  <w:style w:type="character" w:customStyle="1" w:styleId="461">
    <w:name w:val="subhead1"/>
    <w:qFormat/>
    <w:uiPriority w:val="0"/>
    <w:rPr>
      <w:rFonts w:hint="default" w:ascii="Tahoma" w:hAnsi="Tahoma" w:cs="Tahoma"/>
      <w:color w:val="000000"/>
      <w:sz w:val="18"/>
      <w:szCs w:val="18"/>
      <w:u w:val="none"/>
      <w:shd w:val="clear" w:color="auto" w:fill="FFFFFF"/>
    </w:rPr>
  </w:style>
  <w:style w:type="character" w:customStyle="1" w:styleId="462">
    <w:name w:val="Char Char14"/>
    <w:qFormat/>
    <w:uiPriority w:val="0"/>
    <w:rPr>
      <w:kern w:val="2"/>
      <w:sz w:val="18"/>
      <w:szCs w:val="18"/>
    </w:rPr>
  </w:style>
  <w:style w:type="character" w:customStyle="1" w:styleId="463">
    <w:name w:val="批注文字 Char Char"/>
    <w:qFormat/>
    <w:uiPriority w:val="0"/>
    <w:rPr>
      <w:rFonts w:ascii="宋体" w:hAnsi="Times New Roman" w:eastAsia="宋体" w:cs="Times New Roman"/>
      <w:sz w:val="28"/>
      <w:szCs w:val="20"/>
    </w:rPr>
  </w:style>
  <w:style w:type="character" w:customStyle="1" w:styleId="464">
    <w:name w:val="标题 1 Char1"/>
    <w:qFormat/>
    <w:uiPriority w:val="0"/>
    <w:rPr>
      <w:rFonts w:ascii="Times New Roman" w:hAnsi="Times New Roman" w:eastAsia="宋体" w:cs="Times New Roman"/>
      <w:b/>
      <w:bCs/>
      <w:kern w:val="44"/>
      <w:sz w:val="44"/>
      <w:szCs w:val="44"/>
    </w:rPr>
  </w:style>
  <w:style w:type="character" w:customStyle="1" w:styleId="465">
    <w:name w:val="手改 Char Char"/>
    <w:qFormat/>
    <w:uiPriority w:val="0"/>
    <w:rPr>
      <w:kern w:val="2"/>
      <w:sz w:val="21"/>
      <w:szCs w:val="24"/>
    </w:rPr>
  </w:style>
  <w:style w:type="character" w:customStyle="1" w:styleId="466">
    <w:name w:val="intel3"/>
    <w:basedOn w:val="67"/>
    <w:qFormat/>
    <w:uiPriority w:val="0"/>
  </w:style>
  <w:style w:type="character" w:customStyle="1" w:styleId="467">
    <w:name w:val="副标题 Char2"/>
    <w:qFormat/>
    <w:uiPriority w:val="11"/>
    <w:rPr>
      <w:rFonts w:ascii="Cambria" w:hAnsi="Cambria" w:eastAsia="宋体" w:cs="Times New Roman"/>
      <w:b/>
      <w:bCs/>
      <w:kern w:val="28"/>
      <w:sz w:val="32"/>
      <w:szCs w:val="32"/>
    </w:rPr>
  </w:style>
  <w:style w:type="character" w:customStyle="1" w:styleId="468">
    <w:name w:val="HTML 预设格式 Char1"/>
    <w:qFormat/>
    <w:uiPriority w:val="0"/>
    <w:rPr>
      <w:rFonts w:ascii="宋体" w:hAnsi="宋体" w:cs="宋体"/>
      <w:color w:val="000000"/>
      <w:sz w:val="24"/>
      <w:szCs w:val="24"/>
    </w:rPr>
  </w:style>
  <w:style w:type="character" w:customStyle="1" w:styleId="469">
    <w:name w:val="ITTHEADER1 Char"/>
    <w:qFormat/>
    <w:uiPriority w:val="0"/>
    <w:rPr>
      <w:rFonts w:eastAsia="黑体"/>
      <w:kern w:val="2"/>
      <w:sz w:val="44"/>
      <w:szCs w:val="44"/>
      <w:lang w:val="en-US" w:eastAsia="zh-CN" w:bidi="ar-SA"/>
    </w:rPr>
  </w:style>
  <w:style w:type="character" w:customStyle="1" w:styleId="470">
    <w:name w:val="Section Char"/>
    <w:qFormat/>
    <w:uiPriority w:val="0"/>
    <w:rPr>
      <w:rFonts w:ascii="仿宋_GB2312" w:eastAsia="仿宋_GB2312" w:cs="MingLiU"/>
      <w:b/>
      <w:sz w:val="24"/>
      <w:szCs w:val="28"/>
      <w:lang w:val="en-US" w:eastAsia="zh-CN" w:bidi="ar-SA"/>
    </w:rPr>
  </w:style>
  <w:style w:type="character" w:customStyle="1" w:styleId="471">
    <w:name w:val="普通文字 Char Char1"/>
    <w:qFormat/>
    <w:uiPriority w:val="0"/>
    <w:rPr>
      <w:rFonts w:ascii="宋体" w:hAnsi="Courier New"/>
      <w:kern w:val="2"/>
      <w:sz w:val="28"/>
      <w:szCs w:val="28"/>
    </w:rPr>
  </w:style>
  <w:style w:type="character" w:customStyle="1" w:styleId="472">
    <w:name w:val="font161"/>
    <w:qFormat/>
    <w:uiPriority w:val="0"/>
    <w:rPr>
      <w:b/>
      <w:bCs/>
      <w:sz w:val="32"/>
      <w:szCs w:val="32"/>
    </w:rPr>
  </w:style>
  <w:style w:type="paragraph" w:customStyle="1" w:styleId="473">
    <w:name w:val="列出段落2"/>
    <w:basedOn w:val="1"/>
    <w:qFormat/>
    <w:uiPriority w:val="99"/>
    <w:pPr>
      <w:ind w:firstLine="420" w:firstLineChars="200"/>
    </w:pPr>
    <w:rPr>
      <w:szCs w:val="28"/>
    </w:rPr>
  </w:style>
  <w:style w:type="character" w:customStyle="1" w:styleId="474">
    <w:name w:val="NormalCharacter"/>
    <w:qFormat/>
    <w:uiPriority w:val="0"/>
    <w:rPr>
      <w:szCs w:val="24"/>
    </w:rPr>
  </w:style>
  <w:style w:type="paragraph" w:customStyle="1" w:styleId="475">
    <w:name w:val="电建正文"/>
    <w:basedOn w:val="476"/>
    <w:qFormat/>
    <w:uiPriority w:val="0"/>
    <w:pPr>
      <w:tabs>
        <w:tab w:val="left" w:pos="720"/>
      </w:tabs>
      <w:spacing w:line="360" w:lineRule="auto"/>
      <w:ind w:firstLine="200" w:firstLineChars="200"/>
    </w:pPr>
    <w:rPr>
      <w:rFonts w:ascii="Tahoma" w:hAnsi="Tahoma"/>
      <w:sz w:val="24"/>
    </w:rPr>
  </w:style>
  <w:style w:type="paragraph" w:customStyle="1" w:styleId="476">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8">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11855</Words>
  <Characters>12412</Characters>
  <Lines>368</Lines>
  <Paragraphs>103</Paragraphs>
  <TotalTime>39</TotalTime>
  <ScaleCrop>false</ScaleCrop>
  <LinksUpToDate>false</LinksUpToDate>
  <CharactersWithSpaces>13511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陌生</cp:lastModifiedBy>
  <cp:lastPrinted>2025-01-07T09:49:00Z</cp:lastPrinted>
  <dcterms:modified xsi:type="dcterms:W3CDTF">2025-08-12T11:53:06Z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7881631473D84CE2A4FDD63966428E41_13</vt:lpwstr>
  </property>
  <property fmtid="{D5CDD505-2E9C-101B-9397-08002B2CF9AE}" pid="4" name="KSOTemplateDocerSaveRecord">
    <vt:lpwstr>eyJoZGlkIjoiMGI4YTY2NzNjYzhhMDBjYjhiZDFjNDRhZjk5ZjcyM2MiLCJ1c2VySWQiOiI0MDg2NzgwNDcifQ==</vt:lpwstr>
  </property>
</Properties>
</file>