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D5CC">
      <w:pPr>
        <w:pStyle w:val="11"/>
        <w:spacing w:line="480" w:lineRule="auto"/>
        <w:ind w:left="0"/>
        <w:jc w:val="both"/>
        <w:rPr>
          <w:rFonts w:hint="eastAsia" w:ascii="仿宋" w:hAnsi="仿宋" w:eastAsia="仿宋" w:cs="仿宋"/>
          <w:color w:val="auto"/>
          <w:sz w:val="15"/>
          <w:szCs w:val="15"/>
          <w:highlight w:val="none"/>
        </w:rPr>
      </w:pPr>
    </w:p>
    <w:p w14:paraId="218575C7">
      <w:pPr>
        <w:pStyle w:val="5"/>
        <w:keepNext w:val="0"/>
        <w:keepLines w:val="0"/>
        <w:widowControl/>
        <w:suppressLineNumbers w:val="0"/>
        <w:spacing w:before="0" w:beforeAutospacing="0" w:after="0" w:afterAutospacing="0" w:line="192" w:lineRule="atLeast"/>
        <w:ind w:left="0" w:right="0"/>
        <w:jc w:val="center"/>
        <w:rPr>
          <w:rFonts w:hint="eastAsia" w:ascii="仿宋" w:hAnsi="仿宋" w:eastAsia="仿宋" w:cs="仿宋"/>
          <w:b w:val="0"/>
          <w:color w:val="auto"/>
          <w:kern w:val="2"/>
          <w:sz w:val="36"/>
          <w:szCs w:val="36"/>
          <w:highlight w:val="none"/>
          <w:lang w:val="en-US" w:eastAsia="zh-CN" w:bidi="ar-SA"/>
        </w:rPr>
      </w:pPr>
    </w:p>
    <w:p w14:paraId="157FF97C">
      <w:pPr>
        <w:rPr>
          <w:rFonts w:hint="eastAsia" w:ascii="仿宋" w:hAnsi="仿宋" w:eastAsia="仿宋" w:cs="仿宋"/>
          <w:highlight w:val="none"/>
          <w:lang w:val="en-US" w:eastAsia="zh-CN"/>
        </w:rPr>
      </w:pPr>
    </w:p>
    <w:p w14:paraId="1C07D284">
      <w:pPr>
        <w:rPr>
          <w:rFonts w:hint="eastAsia" w:ascii="仿宋" w:hAnsi="仿宋" w:eastAsia="仿宋" w:cs="仿宋"/>
          <w:highlight w:val="none"/>
          <w:lang w:val="en-US" w:eastAsia="zh-CN"/>
        </w:rPr>
      </w:pPr>
    </w:p>
    <w:p w14:paraId="4D31CCC6">
      <w:pPr>
        <w:adjustRightInd w:val="0"/>
        <w:jc w:val="center"/>
        <w:rPr>
          <w:rFonts w:hint="eastAsia" w:ascii="仿宋" w:hAnsi="仿宋" w:eastAsia="仿宋" w:cs="仿宋"/>
          <w:b/>
          <w:color w:val="auto"/>
          <w:sz w:val="72"/>
          <w:szCs w:val="72"/>
          <w:highlight w:val="none"/>
        </w:rPr>
      </w:pPr>
      <w:r>
        <w:rPr>
          <w:rFonts w:hint="eastAsia" w:ascii="仿宋" w:hAnsi="仿宋" w:eastAsia="仿宋" w:cs="仿宋"/>
          <w:color w:val="auto"/>
          <w:spacing w:val="80"/>
          <w:sz w:val="112"/>
          <w:szCs w:val="112"/>
          <w:highlight w:val="none"/>
        </w:rPr>
        <w:drawing>
          <wp:inline distT="0" distB="0" distL="114300" distR="114300">
            <wp:extent cx="2023745" cy="1744345"/>
            <wp:effectExtent l="0" t="0" r="3175" b="8255"/>
            <wp:docPr id="7" name="图片 4" descr="聚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聚创LOGO"/>
                    <pic:cNvPicPr>
                      <a:picLocks noChangeAspect="1"/>
                    </pic:cNvPicPr>
                  </pic:nvPicPr>
                  <pic:blipFill>
                    <a:blip r:embed="rId13"/>
                    <a:stretch>
                      <a:fillRect/>
                    </a:stretch>
                  </pic:blipFill>
                  <pic:spPr>
                    <a:xfrm>
                      <a:off x="0" y="0"/>
                      <a:ext cx="2023745" cy="1744345"/>
                    </a:xfrm>
                    <a:prstGeom prst="rect">
                      <a:avLst/>
                    </a:prstGeom>
                    <a:noFill/>
                    <a:ln>
                      <a:noFill/>
                    </a:ln>
                  </pic:spPr>
                </pic:pic>
              </a:graphicData>
            </a:graphic>
          </wp:inline>
        </w:drawing>
      </w:r>
    </w:p>
    <w:p w14:paraId="5E533FDD">
      <w:pPr>
        <w:adjustRightInd w:val="0"/>
        <w:jc w:val="center"/>
        <w:rPr>
          <w:rFonts w:hint="eastAsia" w:ascii="仿宋" w:hAnsi="仿宋" w:eastAsia="仿宋" w:cs="仿宋"/>
          <w:b/>
          <w:color w:val="auto"/>
          <w:sz w:val="96"/>
          <w:szCs w:val="96"/>
          <w:highlight w:val="none"/>
        </w:rPr>
      </w:pPr>
    </w:p>
    <w:p w14:paraId="6362B964">
      <w:pPr>
        <w:adjustRightInd w:val="0"/>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竞争性比选文件</w:t>
      </w:r>
    </w:p>
    <w:p w14:paraId="30DBECFD">
      <w:pPr>
        <w:pStyle w:val="5"/>
        <w:jc w:val="both"/>
        <w:rPr>
          <w:rFonts w:hint="eastAsia" w:ascii="仿宋" w:hAnsi="仿宋" w:eastAsia="仿宋" w:cs="仿宋"/>
          <w:color w:val="auto"/>
          <w:highlight w:val="none"/>
        </w:rPr>
      </w:pPr>
    </w:p>
    <w:p w14:paraId="19BFC8B0">
      <w:pPr>
        <w:spacing w:line="700" w:lineRule="exact"/>
        <w:ind w:firstLine="2530" w:firstLineChars="700"/>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采购执行编号：JCZB26068</w:t>
      </w:r>
    </w:p>
    <w:p w14:paraId="22337A95">
      <w:pPr>
        <w:pStyle w:val="11"/>
        <w:spacing w:line="500" w:lineRule="exact"/>
        <w:ind w:left="0"/>
        <w:jc w:val="center"/>
        <w:rPr>
          <w:rFonts w:hint="eastAsia" w:ascii="仿宋" w:hAnsi="仿宋" w:eastAsia="仿宋" w:cs="仿宋"/>
          <w:b/>
          <w:bCs/>
          <w:color w:val="auto"/>
          <w:sz w:val="32"/>
          <w:highlight w:val="none"/>
          <w:lang w:eastAsia="zh-CN"/>
        </w:rPr>
      </w:pPr>
    </w:p>
    <w:p w14:paraId="34B30ED4">
      <w:pPr>
        <w:pStyle w:val="11"/>
        <w:spacing w:line="500" w:lineRule="exact"/>
        <w:ind w:left="0"/>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2"/>
          <w:szCs w:val="22"/>
          <w:highlight w:val="none"/>
          <w:lang w:val="en-US" w:eastAsia="zh-CN" w:bidi="ar-SA"/>
        </w:rPr>
        <w:t xml:space="preserve">        </w:t>
      </w:r>
      <w:r>
        <w:rPr>
          <w:rFonts w:hint="eastAsia" w:ascii="仿宋" w:hAnsi="仿宋" w:eastAsia="仿宋" w:cs="仿宋"/>
          <w:b/>
          <w:bCs/>
          <w:color w:val="auto"/>
          <w:kern w:val="2"/>
          <w:sz w:val="36"/>
          <w:szCs w:val="36"/>
          <w:highlight w:val="none"/>
          <w:lang w:val="en-US" w:eastAsia="zh-CN" w:bidi="ar-SA"/>
        </w:rPr>
        <w:t>项目名称：重庆市綦江区中医院购买2026—2027年医疗责任险</w:t>
      </w:r>
    </w:p>
    <w:p w14:paraId="19C2E82D">
      <w:pPr>
        <w:pStyle w:val="11"/>
        <w:spacing w:line="500" w:lineRule="exact"/>
        <w:ind w:left="0"/>
        <w:rPr>
          <w:rFonts w:hint="eastAsia" w:ascii="仿宋" w:hAnsi="仿宋" w:eastAsia="仿宋" w:cs="仿宋"/>
          <w:b/>
          <w:bCs/>
          <w:color w:val="auto"/>
          <w:kern w:val="2"/>
          <w:sz w:val="36"/>
          <w:szCs w:val="36"/>
          <w:highlight w:val="none"/>
          <w:lang w:val="en-US" w:eastAsia="zh-CN" w:bidi="ar-SA"/>
        </w:rPr>
      </w:pPr>
    </w:p>
    <w:p w14:paraId="150ABBB0">
      <w:pPr>
        <w:spacing w:line="500" w:lineRule="exact"/>
        <w:jc w:val="center"/>
        <w:rPr>
          <w:rFonts w:hint="eastAsia" w:ascii="仿宋" w:hAnsi="仿宋" w:eastAsia="仿宋" w:cs="仿宋"/>
          <w:color w:val="auto"/>
          <w:sz w:val="32"/>
          <w:highlight w:val="none"/>
        </w:rPr>
      </w:pPr>
    </w:p>
    <w:p w14:paraId="672C7F0D">
      <w:pPr>
        <w:spacing w:line="500" w:lineRule="exact"/>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采购人：重庆市綦江区中医院</w:t>
      </w:r>
    </w:p>
    <w:p w14:paraId="02B47A28">
      <w:pPr>
        <w:pStyle w:val="10"/>
        <w:rPr>
          <w:rFonts w:hint="eastAsia" w:ascii="仿宋" w:hAnsi="仿宋" w:eastAsia="仿宋" w:cs="仿宋"/>
          <w:highlight w:val="none"/>
        </w:rPr>
      </w:pPr>
    </w:p>
    <w:p w14:paraId="0784571F">
      <w:pPr>
        <w:snapToGrid w:val="0"/>
        <w:spacing w:line="500" w:lineRule="exact"/>
        <w:ind w:firstLine="1446" w:firstLineChars="40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采购代理机构：</w:t>
      </w:r>
      <w:r>
        <w:rPr>
          <w:rFonts w:hint="eastAsia" w:ascii="仿宋" w:hAnsi="仿宋" w:eastAsia="仿宋" w:cs="仿宋"/>
          <w:b/>
          <w:bCs/>
          <w:color w:val="auto"/>
          <w:sz w:val="36"/>
          <w:szCs w:val="36"/>
          <w:highlight w:val="none"/>
          <w:lang w:eastAsia="zh-CN"/>
        </w:rPr>
        <w:t>重庆市聚创招标代理有限公司</w:t>
      </w:r>
    </w:p>
    <w:p w14:paraId="0D6113ED">
      <w:pPr>
        <w:snapToGrid w:val="0"/>
        <w:spacing w:line="500" w:lineRule="exact"/>
        <w:jc w:val="center"/>
        <w:rPr>
          <w:rFonts w:hint="eastAsia" w:ascii="仿宋" w:hAnsi="仿宋" w:eastAsia="仿宋" w:cs="仿宋"/>
          <w:color w:val="auto"/>
          <w:sz w:val="36"/>
          <w:highlight w:val="none"/>
        </w:rPr>
      </w:pPr>
    </w:p>
    <w:p w14:paraId="6289CA9F">
      <w:pPr>
        <w:snapToGrid w:val="0"/>
        <w:spacing w:line="500" w:lineRule="exact"/>
        <w:jc w:val="center"/>
        <w:rPr>
          <w:rFonts w:hint="eastAsia" w:ascii="仿宋" w:hAnsi="仿宋" w:eastAsia="仿宋" w:cs="仿宋"/>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fmt="decimal" w:start="1"/>
          <w:cols w:space="720" w:num="1"/>
          <w:titlePg/>
          <w:docGrid w:linePitch="312" w:charSpace="0"/>
        </w:sectPr>
      </w:pPr>
      <w:r>
        <w:rPr>
          <w:rFonts w:hint="eastAsia" w:ascii="仿宋" w:hAnsi="仿宋" w:eastAsia="仿宋" w:cs="仿宋"/>
          <w:b/>
          <w:bCs/>
          <w:color w:val="auto"/>
          <w:sz w:val="36"/>
          <w:highlight w:val="none"/>
        </w:rPr>
        <w:t>二〇二</w:t>
      </w:r>
      <w:r>
        <w:rPr>
          <w:rFonts w:hint="eastAsia" w:ascii="仿宋" w:hAnsi="仿宋" w:eastAsia="仿宋" w:cs="仿宋"/>
          <w:b/>
          <w:bCs/>
          <w:color w:val="auto"/>
          <w:sz w:val="36"/>
          <w:highlight w:val="none"/>
          <w:lang w:val="en-US" w:eastAsia="zh-CN"/>
        </w:rPr>
        <w:t>六</w:t>
      </w:r>
      <w:r>
        <w:rPr>
          <w:rFonts w:hint="eastAsia" w:ascii="仿宋" w:hAnsi="仿宋" w:eastAsia="仿宋" w:cs="仿宋"/>
          <w:b/>
          <w:bCs/>
          <w:color w:val="auto"/>
          <w:sz w:val="36"/>
          <w:highlight w:val="none"/>
        </w:rPr>
        <w:t>年</w:t>
      </w:r>
      <w:r>
        <w:rPr>
          <w:rFonts w:hint="eastAsia" w:ascii="仿宋" w:hAnsi="仿宋" w:eastAsia="仿宋" w:cs="仿宋"/>
          <w:b/>
          <w:bCs/>
          <w:color w:val="auto"/>
          <w:sz w:val="36"/>
          <w:highlight w:val="none"/>
          <w:lang w:val="en-US" w:eastAsia="zh-CN"/>
        </w:rPr>
        <w:t>五</w:t>
      </w:r>
      <w:r>
        <w:rPr>
          <w:rFonts w:hint="eastAsia" w:ascii="仿宋" w:hAnsi="仿宋" w:eastAsia="仿宋" w:cs="仿宋"/>
          <w:b/>
          <w:bCs/>
          <w:color w:val="auto"/>
          <w:sz w:val="36"/>
          <w:highlight w:val="none"/>
        </w:rPr>
        <w:t>月</w:t>
      </w:r>
    </w:p>
    <w:p w14:paraId="585972FD">
      <w:pPr>
        <w:jc w:val="center"/>
        <w:rPr>
          <w:rFonts w:hint="eastAsia" w:ascii="仿宋" w:hAnsi="仿宋" w:eastAsia="仿宋" w:cs="仿宋"/>
          <w:color w:val="auto"/>
          <w:sz w:val="44"/>
          <w:szCs w:val="44"/>
          <w:highlight w:val="none"/>
          <w:lang w:eastAsia="zh-CN"/>
        </w:rPr>
      </w:pPr>
    </w:p>
    <w:p w14:paraId="046B08AA">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重庆市聚创招标代理有限公司</w:t>
      </w:r>
    </w:p>
    <w:p w14:paraId="6426E4E8">
      <w:pPr>
        <w:jc w:val="center"/>
        <w:rPr>
          <w:rFonts w:hint="eastAsia" w:ascii="仿宋" w:hAnsi="仿宋" w:eastAsia="仿宋" w:cs="仿宋"/>
          <w:b/>
          <w:bCs/>
          <w:color w:val="auto"/>
          <w:spacing w:val="40"/>
          <w:sz w:val="52"/>
          <w:szCs w:val="56"/>
          <w:highlight w:val="none"/>
        </w:rPr>
      </w:pPr>
      <w:r>
        <w:rPr>
          <w:rFonts w:hint="eastAsia" w:ascii="仿宋" w:hAnsi="仿宋" w:eastAsia="仿宋" w:cs="仿宋"/>
          <w:color w:val="auto"/>
          <w:sz w:val="44"/>
          <w:szCs w:val="44"/>
          <w:highlight w:val="none"/>
        </w:rPr>
        <w:t>比选文件发售登记表</w:t>
      </w:r>
    </w:p>
    <w:tbl>
      <w:tblPr>
        <w:tblStyle w:val="24"/>
        <w:tblW w:w="89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391"/>
        <w:gridCol w:w="1596"/>
        <w:gridCol w:w="3039"/>
      </w:tblGrid>
      <w:tr w14:paraId="2182B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11" w:type="dxa"/>
            <w:vAlign w:val="center"/>
          </w:tcPr>
          <w:p w14:paraId="67624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项目号</w:t>
            </w:r>
          </w:p>
        </w:tc>
        <w:tc>
          <w:tcPr>
            <w:tcW w:w="2391" w:type="dxa"/>
            <w:vAlign w:val="center"/>
          </w:tcPr>
          <w:p w14:paraId="13257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96" w:type="dxa"/>
            <w:vAlign w:val="center"/>
          </w:tcPr>
          <w:p w14:paraId="1BA16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采购执行编号</w:t>
            </w:r>
          </w:p>
        </w:tc>
        <w:tc>
          <w:tcPr>
            <w:tcW w:w="3039" w:type="dxa"/>
            <w:vAlign w:val="center"/>
          </w:tcPr>
          <w:p w14:paraId="55D33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JCZB26068</w:t>
            </w:r>
          </w:p>
        </w:tc>
      </w:tr>
      <w:tr w14:paraId="55A35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11" w:type="dxa"/>
            <w:vAlign w:val="center"/>
          </w:tcPr>
          <w:p w14:paraId="56C2A6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项目名称</w:t>
            </w:r>
          </w:p>
        </w:tc>
        <w:tc>
          <w:tcPr>
            <w:tcW w:w="7026" w:type="dxa"/>
            <w:gridSpan w:val="3"/>
            <w:vAlign w:val="center"/>
          </w:tcPr>
          <w:p w14:paraId="0BE59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重庆市綦江区中医院购买202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年医疗责任险</w:t>
            </w:r>
          </w:p>
        </w:tc>
      </w:tr>
      <w:tr w14:paraId="33FFD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911" w:type="dxa"/>
            <w:vAlign w:val="center"/>
          </w:tcPr>
          <w:p w14:paraId="55EBF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w:t>
            </w:r>
          </w:p>
        </w:tc>
        <w:tc>
          <w:tcPr>
            <w:tcW w:w="7026" w:type="dxa"/>
            <w:gridSpan w:val="3"/>
            <w:vAlign w:val="bottom"/>
          </w:tcPr>
          <w:p w14:paraId="2A1E633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c>
      </w:tr>
      <w:tr w14:paraId="0AA83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5B735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391" w:type="dxa"/>
            <w:vAlign w:val="center"/>
          </w:tcPr>
          <w:p w14:paraId="287EEB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37937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w:t>
            </w:r>
          </w:p>
        </w:tc>
        <w:tc>
          <w:tcPr>
            <w:tcW w:w="3039" w:type="dxa"/>
            <w:vAlign w:val="center"/>
          </w:tcPr>
          <w:p w14:paraId="1E43B6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06F4E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4C842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办公电话</w:t>
            </w:r>
          </w:p>
        </w:tc>
        <w:tc>
          <w:tcPr>
            <w:tcW w:w="2391" w:type="dxa"/>
            <w:vAlign w:val="center"/>
          </w:tcPr>
          <w:p w14:paraId="656488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22241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3039" w:type="dxa"/>
            <w:vAlign w:val="center"/>
          </w:tcPr>
          <w:p w14:paraId="3DFD5D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CFE3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5593B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p>
        </w:tc>
        <w:tc>
          <w:tcPr>
            <w:tcW w:w="7026" w:type="dxa"/>
            <w:gridSpan w:val="3"/>
            <w:vAlign w:val="center"/>
          </w:tcPr>
          <w:p w14:paraId="29E4F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5936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3080D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tc>
        <w:tc>
          <w:tcPr>
            <w:tcW w:w="7026" w:type="dxa"/>
            <w:gridSpan w:val="3"/>
            <w:vAlign w:val="center"/>
          </w:tcPr>
          <w:p w14:paraId="6C501D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3F9A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6DB3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分包号</w:t>
            </w:r>
          </w:p>
        </w:tc>
        <w:tc>
          <w:tcPr>
            <w:tcW w:w="7026" w:type="dxa"/>
            <w:gridSpan w:val="3"/>
            <w:vAlign w:val="center"/>
          </w:tcPr>
          <w:p w14:paraId="59AF9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分包名称</w:t>
            </w:r>
          </w:p>
        </w:tc>
      </w:tr>
      <w:tr w14:paraId="42676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11" w:type="dxa"/>
            <w:vAlign w:val="center"/>
          </w:tcPr>
          <w:p w14:paraId="741442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lang w:val="en-US" w:eastAsia="zh-CN"/>
              </w:rPr>
            </w:pPr>
          </w:p>
        </w:tc>
        <w:tc>
          <w:tcPr>
            <w:tcW w:w="7026" w:type="dxa"/>
            <w:gridSpan w:val="3"/>
            <w:vAlign w:val="center"/>
          </w:tcPr>
          <w:p w14:paraId="43AF6E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70663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7E2C0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15A2A3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77B71C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3F093D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6E7FDC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42495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3DF12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0C7005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6EFC6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37" w:type="dxa"/>
            <w:gridSpan w:val="4"/>
            <w:vAlign w:val="center"/>
          </w:tcPr>
          <w:p w14:paraId="20A0F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购分包号为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的标书，共计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tc>
      </w:tr>
    </w:tbl>
    <w:p w14:paraId="01BECA50">
      <w:pPr>
        <w:rPr>
          <w:rFonts w:hint="eastAsia" w:ascii="仿宋" w:hAnsi="仿宋" w:eastAsia="仿宋" w:cs="仿宋"/>
          <w:color w:val="auto"/>
          <w:sz w:val="24"/>
          <w:highlight w:val="none"/>
        </w:rPr>
      </w:pPr>
    </w:p>
    <w:p w14:paraId="63BA760E">
      <w:pPr>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购买人：                       日期：</w:t>
      </w:r>
    </w:p>
    <w:p w14:paraId="0A27AF64">
      <w:pP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0E27BBCC">
      <w:pPr>
        <w:snapToGrid w:val="0"/>
        <w:spacing w:line="500" w:lineRule="exact"/>
        <w:jc w:val="center"/>
        <w:rPr>
          <w:rFonts w:hint="eastAsia" w:ascii="仿宋" w:hAnsi="仿宋" w:eastAsia="仿宋" w:cs="仿宋"/>
          <w:color w:val="auto"/>
          <w:sz w:val="44"/>
          <w:highlight w:val="none"/>
        </w:rPr>
      </w:pPr>
    </w:p>
    <w:p w14:paraId="7D08BFC1">
      <w:pPr>
        <w:snapToGrid w:val="0"/>
        <w:spacing w:line="50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14:paraId="327CE611">
      <w:pPr>
        <w:pStyle w:val="2"/>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52A1F681">
      <w:pPr>
        <w:pStyle w:val="2"/>
        <w:tabs>
          <w:tab w:val="right" w:leader="dot" w:pos="9073"/>
          <w:tab w:val="clear" w:pos="1260"/>
          <w:tab w:val="clear" w:pos="1685"/>
          <w:tab w:val="clear" w:pos="8400"/>
        </w:tabs>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"1-2"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_Toc31030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 xml:space="preserve">第一篇  </w:t>
      </w:r>
      <w:r>
        <w:rPr>
          <w:rFonts w:hint="eastAsia" w:ascii="仿宋" w:hAnsi="仿宋" w:eastAsia="仿宋" w:cs="仿宋"/>
          <w:szCs w:val="52"/>
          <w:highlight w:val="none"/>
          <w:lang w:eastAsia="zh-CN"/>
        </w:rPr>
        <w:t>比选</w:t>
      </w:r>
      <w:r>
        <w:rPr>
          <w:rFonts w:hint="eastAsia" w:ascii="仿宋" w:hAnsi="仿宋" w:eastAsia="仿宋" w:cs="仿宋"/>
          <w:szCs w:val="52"/>
          <w:highlight w:val="none"/>
        </w:rPr>
        <w:t>邀请书</w:t>
      </w:r>
      <w:r>
        <w:tab/>
      </w:r>
      <w:r>
        <w:fldChar w:fldCharType="begin"/>
      </w:r>
      <w:r>
        <w:instrText xml:space="preserve"> PAGEREF _Toc31030 \h </w:instrText>
      </w:r>
      <w:r>
        <w:fldChar w:fldCharType="separate"/>
      </w:r>
      <w:r>
        <w:t>1</w:t>
      </w:r>
      <w:r>
        <w:fldChar w:fldCharType="end"/>
      </w:r>
      <w:r>
        <w:rPr>
          <w:rFonts w:hint="eastAsia" w:ascii="仿宋" w:hAnsi="仿宋" w:eastAsia="仿宋" w:cs="仿宋"/>
          <w:color w:val="auto"/>
          <w:szCs w:val="24"/>
          <w:highlight w:val="none"/>
        </w:rPr>
        <w:fldChar w:fldCharType="end"/>
      </w:r>
    </w:p>
    <w:p w14:paraId="6AD121E2">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_Toc6704 </w:instrText>
      </w:r>
      <w:r>
        <w:rPr>
          <w:rFonts w:hint="eastAsia" w:ascii="仿宋" w:hAnsi="仿宋" w:eastAsia="仿宋" w:cs="仿宋"/>
          <w:szCs w:val="24"/>
          <w:highlight w:val="none"/>
        </w:rPr>
        <w:fldChar w:fldCharType="separate"/>
      </w:r>
      <w:r>
        <w:rPr>
          <w:rFonts w:hint="eastAsia" w:ascii="仿宋" w:hAnsi="仿宋" w:eastAsia="仿宋" w:cs="仿宋"/>
          <w:szCs w:val="24"/>
        </w:rPr>
        <w:t xml:space="preserve">一、 </w:t>
      </w:r>
      <w:r>
        <w:rPr>
          <w:rFonts w:hint="eastAsia" w:ascii="仿宋" w:hAnsi="仿宋" w:eastAsia="仿宋" w:cs="仿宋"/>
          <w:szCs w:val="24"/>
          <w:highlight w:val="none"/>
        </w:rPr>
        <w:t>比选内容</w:t>
      </w:r>
      <w:r>
        <w:tab/>
      </w:r>
      <w:r>
        <w:fldChar w:fldCharType="begin"/>
      </w:r>
      <w:r>
        <w:instrText xml:space="preserve"> PAGEREF _Toc6704 \h </w:instrText>
      </w:r>
      <w:r>
        <w:fldChar w:fldCharType="separate"/>
      </w:r>
      <w:r>
        <w:t>1</w:t>
      </w:r>
      <w:r>
        <w:fldChar w:fldCharType="end"/>
      </w:r>
      <w:r>
        <w:rPr>
          <w:rFonts w:hint="eastAsia" w:ascii="仿宋" w:hAnsi="仿宋" w:eastAsia="仿宋" w:cs="仿宋"/>
          <w:color w:val="auto"/>
          <w:szCs w:val="24"/>
          <w:highlight w:val="none"/>
        </w:rPr>
        <w:fldChar w:fldCharType="end"/>
      </w:r>
    </w:p>
    <w:p w14:paraId="2EDB2335">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_Toc3713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_Toc3713 \h </w:instrText>
      </w:r>
      <w:r>
        <w:fldChar w:fldCharType="separate"/>
      </w:r>
      <w:r>
        <w:t>1</w:t>
      </w:r>
      <w:r>
        <w:fldChar w:fldCharType="end"/>
      </w:r>
      <w:r>
        <w:rPr>
          <w:rFonts w:hint="eastAsia" w:ascii="仿宋" w:hAnsi="仿宋" w:eastAsia="仿宋" w:cs="仿宋"/>
          <w:color w:val="auto"/>
          <w:szCs w:val="24"/>
          <w:highlight w:val="none"/>
        </w:rPr>
        <w:fldChar w:fldCharType="end"/>
      </w:r>
    </w:p>
    <w:p w14:paraId="62F03ADC">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_Toc22532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资格条件</w:t>
      </w:r>
      <w:r>
        <w:tab/>
      </w:r>
      <w:r>
        <w:fldChar w:fldCharType="begin"/>
      </w:r>
      <w:r>
        <w:instrText xml:space="preserve"> PAGEREF _Toc22532 \h </w:instrText>
      </w:r>
      <w:r>
        <w:fldChar w:fldCharType="separate"/>
      </w:r>
      <w:r>
        <w:t>1</w:t>
      </w:r>
      <w:r>
        <w:fldChar w:fldCharType="end"/>
      </w:r>
      <w:r>
        <w:rPr>
          <w:rFonts w:hint="eastAsia" w:ascii="仿宋" w:hAnsi="仿宋" w:eastAsia="仿宋" w:cs="仿宋"/>
          <w:color w:val="auto"/>
          <w:szCs w:val="24"/>
          <w:highlight w:val="none"/>
        </w:rPr>
        <w:fldChar w:fldCharType="end"/>
      </w:r>
    </w:p>
    <w:p w14:paraId="44932025">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_Toc17283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比选有关说明</w:t>
      </w:r>
      <w:r>
        <w:tab/>
      </w:r>
      <w:r>
        <w:fldChar w:fldCharType="begin"/>
      </w:r>
      <w:r>
        <w:instrText xml:space="preserve"> PAGEREF _Toc17283 \h </w:instrText>
      </w:r>
      <w:r>
        <w:fldChar w:fldCharType="separate"/>
      </w:r>
      <w:r>
        <w:t>1</w:t>
      </w:r>
      <w:r>
        <w:fldChar w:fldCharType="end"/>
      </w:r>
      <w:r>
        <w:rPr>
          <w:rFonts w:hint="eastAsia" w:ascii="仿宋" w:hAnsi="仿宋" w:eastAsia="仿宋" w:cs="仿宋"/>
          <w:color w:val="auto"/>
          <w:szCs w:val="24"/>
          <w:highlight w:val="none"/>
        </w:rPr>
        <w:fldChar w:fldCharType="end"/>
      </w:r>
    </w:p>
    <w:p w14:paraId="611527A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_Toc13985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五、比选保证金</w:t>
      </w:r>
      <w:r>
        <w:tab/>
      </w:r>
      <w:r>
        <w:fldChar w:fldCharType="begin"/>
      </w:r>
      <w:r>
        <w:instrText xml:space="preserve"> PAGEREF _Toc13985 \h </w:instrText>
      </w:r>
      <w:r>
        <w:fldChar w:fldCharType="separate"/>
      </w:r>
      <w:r>
        <w:t>2</w:t>
      </w:r>
      <w:r>
        <w:fldChar w:fldCharType="end"/>
      </w:r>
      <w:r>
        <w:rPr>
          <w:rFonts w:hint="eastAsia" w:ascii="仿宋" w:hAnsi="仿宋" w:eastAsia="仿宋" w:cs="仿宋"/>
          <w:color w:val="auto"/>
          <w:szCs w:val="24"/>
          <w:highlight w:val="none"/>
        </w:rPr>
        <w:fldChar w:fldCharType="end"/>
      </w:r>
    </w:p>
    <w:p w14:paraId="2660D5EB">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_Toc21355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六、其它有关规定</w:t>
      </w:r>
      <w:r>
        <w:tab/>
      </w:r>
      <w:r>
        <w:fldChar w:fldCharType="begin"/>
      </w:r>
      <w:r>
        <w:instrText xml:space="preserve"> PAGEREF _Toc21355 \h </w:instrText>
      </w:r>
      <w:r>
        <w:fldChar w:fldCharType="separate"/>
      </w:r>
      <w:r>
        <w:t>2</w:t>
      </w:r>
      <w:r>
        <w:fldChar w:fldCharType="end"/>
      </w:r>
      <w:r>
        <w:rPr>
          <w:rFonts w:hint="eastAsia" w:ascii="仿宋" w:hAnsi="仿宋" w:eastAsia="仿宋" w:cs="仿宋"/>
          <w:color w:val="auto"/>
          <w:szCs w:val="24"/>
          <w:highlight w:val="none"/>
        </w:rPr>
        <w:fldChar w:fldCharType="end"/>
      </w:r>
    </w:p>
    <w:p w14:paraId="6509240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_Toc5581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七、联系方式</w:t>
      </w:r>
      <w:r>
        <w:tab/>
      </w:r>
      <w:r>
        <w:fldChar w:fldCharType="begin"/>
      </w:r>
      <w:r>
        <w:instrText xml:space="preserve"> PAGEREF _Toc5581 \h </w:instrText>
      </w:r>
      <w:r>
        <w:fldChar w:fldCharType="separate"/>
      </w:r>
      <w:r>
        <w:t>3</w:t>
      </w:r>
      <w:r>
        <w:fldChar w:fldCharType="end"/>
      </w:r>
      <w:r>
        <w:rPr>
          <w:rFonts w:hint="eastAsia" w:ascii="仿宋" w:hAnsi="仿宋" w:eastAsia="仿宋" w:cs="仿宋"/>
          <w:color w:val="auto"/>
          <w:szCs w:val="24"/>
          <w:highlight w:val="none"/>
        </w:rPr>
        <w:fldChar w:fldCharType="end"/>
      </w:r>
    </w:p>
    <w:p w14:paraId="4918EC88">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_Toc21204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第二篇 项目服务需求</w:t>
      </w:r>
      <w:r>
        <w:tab/>
      </w:r>
      <w:r>
        <w:fldChar w:fldCharType="begin"/>
      </w:r>
      <w:r>
        <w:instrText xml:space="preserve"> PAGEREF _Toc21204 \h </w:instrText>
      </w:r>
      <w:r>
        <w:fldChar w:fldCharType="separate"/>
      </w:r>
      <w:r>
        <w:t>4</w:t>
      </w:r>
      <w:r>
        <w:fldChar w:fldCharType="end"/>
      </w:r>
      <w:r>
        <w:rPr>
          <w:rFonts w:hint="eastAsia" w:ascii="仿宋" w:hAnsi="仿宋" w:eastAsia="仿宋" w:cs="仿宋"/>
          <w:color w:val="auto"/>
          <w:szCs w:val="24"/>
          <w:highlight w:val="none"/>
        </w:rPr>
        <w:fldChar w:fldCharType="end"/>
      </w:r>
    </w:p>
    <w:p w14:paraId="2A3C870F">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_Toc25577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一、</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概况</w:t>
      </w:r>
      <w:r>
        <w:tab/>
      </w:r>
      <w:r>
        <w:fldChar w:fldCharType="begin"/>
      </w:r>
      <w:r>
        <w:instrText xml:space="preserve"> PAGEREF _Toc25577 \h </w:instrText>
      </w:r>
      <w:r>
        <w:fldChar w:fldCharType="separate"/>
      </w:r>
      <w:r>
        <w:t>4</w:t>
      </w:r>
      <w:r>
        <w:fldChar w:fldCharType="end"/>
      </w:r>
      <w:r>
        <w:rPr>
          <w:rFonts w:hint="eastAsia" w:ascii="仿宋" w:hAnsi="仿宋" w:eastAsia="仿宋" w:cs="仿宋"/>
          <w:color w:val="auto"/>
          <w:szCs w:val="24"/>
          <w:highlight w:val="none"/>
        </w:rPr>
        <w:fldChar w:fldCharType="end"/>
      </w:r>
    </w:p>
    <w:p w14:paraId="302ABEA9">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_Toc6689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项目</w:t>
      </w:r>
      <w:r>
        <w:rPr>
          <w:rFonts w:hint="eastAsia" w:ascii="仿宋" w:hAnsi="仿宋" w:eastAsia="仿宋" w:cs="仿宋"/>
          <w:bCs/>
          <w:szCs w:val="24"/>
          <w:highlight w:val="none"/>
        </w:rPr>
        <w:t>服务</w:t>
      </w:r>
      <w:r>
        <w:rPr>
          <w:rFonts w:hint="eastAsia" w:ascii="仿宋" w:hAnsi="仿宋" w:eastAsia="仿宋" w:cs="仿宋"/>
          <w:bCs/>
          <w:szCs w:val="24"/>
          <w:highlight w:val="none"/>
          <w:lang w:val="en-US" w:eastAsia="zh-CN"/>
        </w:rPr>
        <w:t>内容及质量要求</w:t>
      </w:r>
      <w:r>
        <w:tab/>
      </w:r>
      <w:r>
        <w:fldChar w:fldCharType="begin"/>
      </w:r>
      <w:r>
        <w:instrText xml:space="preserve"> PAGEREF _Toc6689 \h </w:instrText>
      </w:r>
      <w:r>
        <w:fldChar w:fldCharType="separate"/>
      </w:r>
      <w:r>
        <w:t>4</w:t>
      </w:r>
      <w:r>
        <w:fldChar w:fldCharType="end"/>
      </w:r>
      <w:r>
        <w:rPr>
          <w:rFonts w:hint="eastAsia" w:ascii="仿宋" w:hAnsi="仿宋" w:eastAsia="仿宋" w:cs="仿宋"/>
          <w:color w:val="auto"/>
          <w:szCs w:val="24"/>
          <w:highlight w:val="none"/>
        </w:rPr>
        <w:fldChar w:fldCharType="end"/>
      </w:r>
    </w:p>
    <w:p w14:paraId="6FBDD27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_Toc13630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三、项目其他要求</w:t>
      </w:r>
      <w:r>
        <w:tab/>
      </w:r>
      <w:r>
        <w:fldChar w:fldCharType="begin"/>
      </w:r>
      <w:r>
        <w:instrText xml:space="preserve"> PAGEREF _Toc13630 \h </w:instrText>
      </w:r>
      <w:r>
        <w:fldChar w:fldCharType="separate"/>
      </w:r>
      <w:r>
        <w:t>4</w:t>
      </w:r>
      <w:r>
        <w:fldChar w:fldCharType="end"/>
      </w:r>
      <w:r>
        <w:rPr>
          <w:rFonts w:hint="eastAsia" w:ascii="仿宋" w:hAnsi="仿宋" w:eastAsia="仿宋" w:cs="仿宋"/>
          <w:color w:val="auto"/>
          <w:szCs w:val="24"/>
          <w:highlight w:val="none"/>
        </w:rPr>
        <w:fldChar w:fldCharType="end"/>
      </w:r>
    </w:p>
    <w:p w14:paraId="5455268C">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_Toc31750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第三篇 项目商务需求</w:t>
      </w:r>
      <w:r>
        <w:tab/>
      </w:r>
      <w:r>
        <w:fldChar w:fldCharType="begin"/>
      </w:r>
      <w:r>
        <w:instrText xml:space="preserve"> PAGEREF _Toc31750 \h </w:instrText>
      </w:r>
      <w:r>
        <w:fldChar w:fldCharType="separate"/>
      </w:r>
      <w:r>
        <w:t>7</w:t>
      </w:r>
      <w:r>
        <w:fldChar w:fldCharType="end"/>
      </w:r>
      <w:r>
        <w:rPr>
          <w:rFonts w:hint="eastAsia" w:ascii="仿宋" w:hAnsi="仿宋" w:eastAsia="仿宋" w:cs="仿宋"/>
          <w:color w:val="auto"/>
          <w:szCs w:val="24"/>
          <w:highlight w:val="none"/>
        </w:rPr>
        <w:fldChar w:fldCharType="end"/>
      </w:r>
    </w:p>
    <w:p w14:paraId="5F637123">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_Toc11010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一、服务时间、服务地点及验收方式</w:t>
      </w:r>
      <w:r>
        <w:tab/>
      </w:r>
      <w:r>
        <w:fldChar w:fldCharType="begin"/>
      </w:r>
      <w:r>
        <w:instrText xml:space="preserve"> PAGEREF _Toc11010 \h </w:instrText>
      </w:r>
      <w:r>
        <w:fldChar w:fldCharType="separate"/>
      </w:r>
      <w:r>
        <w:t>7</w:t>
      </w:r>
      <w:r>
        <w:fldChar w:fldCharType="end"/>
      </w:r>
      <w:r>
        <w:rPr>
          <w:rFonts w:hint="eastAsia" w:ascii="仿宋" w:hAnsi="仿宋" w:eastAsia="仿宋" w:cs="仿宋"/>
          <w:color w:val="auto"/>
          <w:szCs w:val="24"/>
          <w:highlight w:val="none"/>
        </w:rPr>
        <w:fldChar w:fldCharType="end"/>
      </w:r>
    </w:p>
    <w:p w14:paraId="37EBB3FC">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_Toc28934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二、售后要求</w:t>
      </w:r>
      <w:r>
        <w:tab/>
      </w:r>
      <w:r>
        <w:fldChar w:fldCharType="begin"/>
      </w:r>
      <w:r>
        <w:instrText xml:space="preserve"> PAGEREF _Toc28934 \h </w:instrText>
      </w:r>
      <w:r>
        <w:fldChar w:fldCharType="separate"/>
      </w:r>
      <w:r>
        <w:t>7</w:t>
      </w:r>
      <w:r>
        <w:fldChar w:fldCharType="end"/>
      </w:r>
      <w:r>
        <w:rPr>
          <w:rFonts w:hint="eastAsia" w:ascii="仿宋" w:hAnsi="仿宋" w:eastAsia="仿宋" w:cs="仿宋"/>
          <w:color w:val="auto"/>
          <w:szCs w:val="24"/>
          <w:highlight w:val="none"/>
        </w:rPr>
        <w:fldChar w:fldCharType="end"/>
      </w:r>
    </w:p>
    <w:p w14:paraId="4A0264A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_Toc20290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三、报价方式</w:t>
      </w:r>
      <w:r>
        <w:tab/>
      </w:r>
      <w:r>
        <w:fldChar w:fldCharType="begin"/>
      </w:r>
      <w:r>
        <w:instrText xml:space="preserve"> PAGEREF _Toc20290 \h </w:instrText>
      </w:r>
      <w:r>
        <w:fldChar w:fldCharType="separate"/>
      </w:r>
      <w:r>
        <w:t>7</w:t>
      </w:r>
      <w:r>
        <w:fldChar w:fldCharType="end"/>
      </w:r>
      <w:r>
        <w:rPr>
          <w:rFonts w:hint="eastAsia" w:ascii="仿宋" w:hAnsi="仿宋" w:eastAsia="仿宋" w:cs="仿宋"/>
          <w:color w:val="auto"/>
          <w:szCs w:val="24"/>
          <w:highlight w:val="none"/>
        </w:rPr>
        <w:fldChar w:fldCharType="end"/>
      </w:r>
    </w:p>
    <w:p w14:paraId="0977967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_Toc26665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四、付款方式</w:t>
      </w:r>
      <w:r>
        <w:tab/>
      </w:r>
      <w:r>
        <w:fldChar w:fldCharType="begin"/>
      </w:r>
      <w:r>
        <w:instrText xml:space="preserve"> PAGEREF _Toc26665 \h </w:instrText>
      </w:r>
      <w:r>
        <w:fldChar w:fldCharType="separate"/>
      </w:r>
      <w:r>
        <w:t>7</w:t>
      </w:r>
      <w:r>
        <w:fldChar w:fldCharType="end"/>
      </w:r>
      <w:r>
        <w:rPr>
          <w:rFonts w:hint="eastAsia" w:ascii="仿宋" w:hAnsi="仿宋" w:eastAsia="仿宋" w:cs="仿宋"/>
          <w:color w:val="auto"/>
          <w:szCs w:val="24"/>
          <w:highlight w:val="none"/>
        </w:rPr>
        <w:fldChar w:fldCharType="end"/>
      </w:r>
    </w:p>
    <w:p w14:paraId="428C4C11">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_Toc30029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五、知识产权</w:t>
      </w:r>
      <w:r>
        <w:tab/>
      </w:r>
      <w:r>
        <w:fldChar w:fldCharType="begin"/>
      </w:r>
      <w:r>
        <w:instrText xml:space="preserve"> PAGEREF _Toc30029 \h </w:instrText>
      </w:r>
      <w:r>
        <w:fldChar w:fldCharType="separate"/>
      </w:r>
      <w:r>
        <w:t>7</w:t>
      </w:r>
      <w:r>
        <w:fldChar w:fldCharType="end"/>
      </w:r>
      <w:r>
        <w:rPr>
          <w:rFonts w:hint="eastAsia" w:ascii="仿宋" w:hAnsi="仿宋" w:eastAsia="仿宋" w:cs="仿宋"/>
          <w:color w:val="auto"/>
          <w:szCs w:val="24"/>
          <w:highlight w:val="none"/>
        </w:rPr>
        <w:fldChar w:fldCharType="end"/>
      </w:r>
    </w:p>
    <w:p w14:paraId="0C8A801D">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_Toc11847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六、其他</w:t>
      </w:r>
      <w:r>
        <w:tab/>
      </w:r>
      <w:r>
        <w:fldChar w:fldCharType="begin"/>
      </w:r>
      <w:r>
        <w:instrText xml:space="preserve"> PAGEREF _Toc11847 \h </w:instrText>
      </w:r>
      <w:r>
        <w:fldChar w:fldCharType="separate"/>
      </w:r>
      <w:r>
        <w:t>7</w:t>
      </w:r>
      <w:r>
        <w:fldChar w:fldCharType="end"/>
      </w:r>
      <w:r>
        <w:rPr>
          <w:rFonts w:hint="eastAsia" w:ascii="仿宋" w:hAnsi="仿宋" w:eastAsia="仿宋" w:cs="仿宋"/>
          <w:color w:val="auto"/>
          <w:szCs w:val="24"/>
          <w:highlight w:val="none"/>
        </w:rPr>
        <w:fldChar w:fldCharType="end"/>
      </w:r>
    </w:p>
    <w:p w14:paraId="26291036">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_Toc27227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w:t>
      </w:r>
      <w:r>
        <w:rPr>
          <w:rFonts w:hint="eastAsia" w:ascii="仿宋" w:hAnsi="仿宋" w:eastAsia="仿宋" w:cs="仿宋"/>
          <w:szCs w:val="52"/>
          <w:highlight w:val="none"/>
        </w:rPr>
        <w:t>四篇  比选程序及方法、评审标准、无效响应和采购终止</w:t>
      </w:r>
      <w:r>
        <w:tab/>
      </w:r>
      <w:r>
        <w:fldChar w:fldCharType="begin"/>
      </w:r>
      <w:r>
        <w:instrText xml:space="preserve"> PAGEREF _Toc27227 \h </w:instrText>
      </w:r>
      <w:r>
        <w:fldChar w:fldCharType="separate"/>
      </w:r>
      <w:r>
        <w:t>8</w:t>
      </w:r>
      <w:r>
        <w:fldChar w:fldCharType="end"/>
      </w:r>
      <w:r>
        <w:rPr>
          <w:rFonts w:hint="eastAsia" w:ascii="仿宋" w:hAnsi="仿宋" w:eastAsia="仿宋" w:cs="仿宋"/>
          <w:color w:val="auto"/>
          <w:szCs w:val="24"/>
          <w:highlight w:val="none"/>
        </w:rPr>
        <w:fldChar w:fldCharType="end"/>
      </w:r>
    </w:p>
    <w:p w14:paraId="43C831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_Toc10373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一、比选程序及方法</w:t>
      </w:r>
      <w:r>
        <w:tab/>
      </w:r>
      <w:r>
        <w:fldChar w:fldCharType="begin"/>
      </w:r>
      <w:r>
        <w:instrText xml:space="preserve"> PAGEREF _Toc10373 \h </w:instrText>
      </w:r>
      <w:r>
        <w:fldChar w:fldCharType="separate"/>
      </w:r>
      <w:r>
        <w:t>8</w:t>
      </w:r>
      <w:r>
        <w:fldChar w:fldCharType="end"/>
      </w:r>
      <w:r>
        <w:rPr>
          <w:rFonts w:hint="eastAsia" w:ascii="仿宋" w:hAnsi="仿宋" w:eastAsia="仿宋" w:cs="仿宋"/>
          <w:color w:val="auto"/>
          <w:szCs w:val="24"/>
          <w:highlight w:val="none"/>
        </w:rPr>
        <w:fldChar w:fldCharType="end"/>
      </w:r>
    </w:p>
    <w:p w14:paraId="034AB58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_Toc24707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二、评定成交的标准</w:t>
      </w:r>
      <w:r>
        <w:tab/>
      </w:r>
      <w:r>
        <w:fldChar w:fldCharType="begin"/>
      </w:r>
      <w:r>
        <w:instrText xml:space="preserve"> PAGEREF _Toc24707 \h </w:instrText>
      </w:r>
      <w:r>
        <w:fldChar w:fldCharType="separate"/>
      </w:r>
      <w:r>
        <w:t>10</w:t>
      </w:r>
      <w:r>
        <w:fldChar w:fldCharType="end"/>
      </w:r>
      <w:r>
        <w:rPr>
          <w:rFonts w:hint="eastAsia" w:ascii="仿宋" w:hAnsi="仿宋" w:eastAsia="仿宋" w:cs="仿宋"/>
          <w:color w:val="auto"/>
          <w:szCs w:val="24"/>
          <w:highlight w:val="none"/>
        </w:rPr>
        <w:fldChar w:fldCharType="end"/>
      </w:r>
    </w:p>
    <w:p w14:paraId="70E9C5A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_Toc17414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三、无效报价</w:t>
      </w:r>
      <w:r>
        <w:tab/>
      </w:r>
      <w:r>
        <w:fldChar w:fldCharType="begin"/>
      </w:r>
      <w:r>
        <w:instrText xml:space="preserve"> PAGEREF _Toc17414 \h </w:instrText>
      </w:r>
      <w:r>
        <w:fldChar w:fldCharType="separate"/>
      </w:r>
      <w:r>
        <w:t>10</w:t>
      </w:r>
      <w:r>
        <w:fldChar w:fldCharType="end"/>
      </w:r>
      <w:r>
        <w:rPr>
          <w:rFonts w:hint="eastAsia" w:ascii="仿宋" w:hAnsi="仿宋" w:eastAsia="仿宋" w:cs="仿宋"/>
          <w:color w:val="auto"/>
          <w:szCs w:val="24"/>
          <w:highlight w:val="none"/>
        </w:rPr>
        <w:fldChar w:fldCharType="end"/>
      </w:r>
    </w:p>
    <w:p w14:paraId="30FE308B">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_Toc3641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四、采购终止</w:t>
      </w:r>
      <w:r>
        <w:tab/>
      </w:r>
      <w:r>
        <w:fldChar w:fldCharType="begin"/>
      </w:r>
      <w:r>
        <w:instrText xml:space="preserve"> PAGEREF _Toc3641 \h </w:instrText>
      </w:r>
      <w:r>
        <w:fldChar w:fldCharType="separate"/>
      </w:r>
      <w:r>
        <w:t>11</w:t>
      </w:r>
      <w:r>
        <w:fldChar w:fldCharType="end"/>
      </w:r>
      <w:r>
        <w:rPr>
          <w:rFonts w:hint="eastAsia" w:ascii="仿宋" w:hAnsi="仿宋" w:eastAsia="仿宋" w:cs="仿宋"/>
          <w:color w:val="auto"/>
          <w:szCs w:val="24"/>
          <w:highlight w:val="none"/>
        </w:rPr>
        <w:fldChar w:fldCharType="end"/>
      </w:r>
    </w:p>
    <w:p w14:paraId="1FA05D23">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_Toc19420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第五篇  供应商须知</w:t>
      </w:r>
      <w:r>
        <w:tab/>
      </w:r>
      <w:r>
        <w:fldChar w:fldCharType="begin"/>
      </w:r>
      <w:r>
        <w:instrText xml:space="preserve"> PAGEREF _Toc19420 \h </w:instrText>
      </w:r>
      <w:r>
        <w:fldChar w:fldCharType="separate"/>
      </w:r>
      <w:r>
        <w:t>12</w:t>
      </w:r>
      <w:r>
        <w:fldChar w:fldCharType="end"/>
      </w:r>
      <w:r>
        <w:rPr>
          <w:rFonts w:hint="eastAsia" w:ascii="仿宋" w:hAnsi="仿宋" w:eastAsia="仿宋" w:cs="仿宋"/>
          <w:color w:val="auto"/>
          <w:szCs w:val="24"/>
          <w:highlight w:val="none"/>
        </w:rPr>
        <w:fldChar w:fldCharType="end"/>
      </w:r>
    </w:p>
    <w:p w14:paraId="5F30798F">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_Toc3822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一、比选费用</w:t>
      </w:r>
      <w:r>
        <w:tab/>
      </w:r>
      <w:r>
        <w:fldChar w:fldCharType="begin"/>
      </w:r>
      <w:r>
        <w:instrText xml:space="preserve"> PAGEREF _Toc3822 \h </w:instrText>
      </w:r>
      <w:r>
        <w:fldChar w:fldCharType="separate"/>
      </w:r>
      <w:r>
        <w:t>12</w:t>
      </w:r>
      <w:r>
        <w:fldChar w:fldCharType="end"/>
      </w:r>
      <w:r>
        <w:rPr>
          <w:rFonts w:hint="eastAsia" w:ascii="仿宋" w:hAnsi="仿宋" w:eastAsia="仿宋" w:cs="仿宋"/>
          <w:color w:val="auto"/>
          <w:szCs w:val="24"/>
          <w:highlight w:val="none"/>
        </w:rPr>
        <w:fldChar w:fldCharType="end"/>
      </w:r>
    </w:p>
    <w:p w14:paraId="5AB05493">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_Toc8120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二、比选文件</w:t>
      </w:r>
      <w:r>
        <w:tab/>
      </w:r>
      <w:r>
        <w:fldChar w:fldCharType="begin"/>
      </w:r>
      <w:r>
        <w:instrText xml:space="preserve"> PAGEREF _Toc8120 \h </w:instrText>
      </w:r>
      <w:r>
        <w:fldChar w:fldCharType="separate"/>
      </w:r>
      <w:r>
        <w:t>12</w:t>
      </w:r>
      <w:r>
        <w:fldChar w:fldCharType="end"/>
      </w:r>
      <w:r>
        <w:rPr>
          <w:rFonts w:hint="eastAsia" w:ascii="仿宋" w:hAnsi="仿宋" w:eastAsia="仿宋" w:cs="仿宋"/>
          <w:color w:val="auto"/>
          <w:szCs w:val="24"/>
          <w:highlight w:val="none"/>
        </w:rPr>
        <w:fldChar w:fldCharType="end"/>
      </w:r>
    </w:p>
    <w:p w14:paraId="3F6BA7E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_Toc13707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三、比选要求</w:t>
      </w:r>
      <w:r>
        <w:tab/>
      </w:r>
      <w:r>
        <w:fldChar w:fldCharType="begin"/>
      </w:r>
      <w:r>
        <w:instrText xml:space="preserve"> PAGEREF _Toc13707 \h </w:instrText>
      </w:r>
      <w:r>
        <w:fldChar w:fldCharType="separate"/>
      </w:r>
      <w:r>
        <w:t>12</w:t>
      </w:r>
      <w:r>
        <w:fldChar w:fldCharType="end"/>
      </w:r>
      <w:r>
        <w:rPr>
          <w:rFonts w:hint="eastAsia" w:ascii="仿宋" w:hAnsi="仿宋" w:eastAsia="仿宋" w:cs="仿宋"/>
          <w:color w:val="auto"/>
          <w:szCs w:val="24"/>
          <w:highlight w:val="none"/>
        </w:rPr>
        <w:fldChar w:fldCharType="end"/>
      </w:r>
    </w:p>
    <w:p w14:paraId="060779D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_Toc22767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四、</w:t>
      </w:r>
      <w:r>
        <w:rPr>
          <w:rFonts w:hint="eastAsia" w:ascii="仿宋" w:hAnsi="仿宋" w:eastAsia="仿宋" w:cs="仿宋"/>
          <w:szCs w:val="24"/>
          <w:highlight w:val="none"/>
          <w:lang w:eastAsia="zh-CN"/>
        </w:rPr>
        <w:t>中标人</w:t>
      </w:r>
      <w:r>
        <w:rPr>
          <w:rFonts w:hint="eastAsia" w:ascii="仿宋" w:hAnsi="仿宋" w:eastAsia="仿宋" w:cs="仿宋"/>
          <w:szCs w:val="24"/>
          <w:highlight w:val="none"/>
        </w:rPr>
        <w:t>的确认和变更</w:t>
      </w:r>
      <w:r>
        <w:tab/>
      </w:r>
      <w:r>
        <w:fldChar w:fldCharType="begin"/>
      </w:r>
      <w:r>
        <w:instrText xml:space="preserve"> PAGEREF _Toc22767 \h </w:instrText>
      </w:r>
      <w:r>
        <w:fldChar w:fldCharType="separate"/>
      </w:r>
      <w:r>
        <w:t>13</w:t>
      </w:r>
      <w:r>
        <w:fldChar w:fldCharType="end"/>
      </w:r>
      <w:r>
        <w:rPr>
          <w:rFonts w:hint="eastAsia" w:ascii="仿宋" w:hAnsi="仿宋" w:eastAsia="仿宋" w:cs="仿宋"/>
          <w:color w:val="auto"/>
          <w:szCs w:val="24"/>
          <w:highlight w:val="none"/>
        </w:rPr>
        <w:fldChar w:fldCharType="end"/>
      </w:r>
    </w:p>
    <w:p w14:paraId="181C70D7">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_Toc18393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五、</w:t>
      </w:r>
      <w:r>
        <w:rPr>
          <w:rFonts w:hint="eastAsia" w:ascii="仿宋" w:hAnsi="仿宋" w:eastAsia="仿宋" w:cs="仿宋"/>
          <w:szCs w:val="24"/>
          <w:highlight w:val="none"/>
          <w:lang w:val="en-US" w:eastAsia="zh-CN"/>
        </w:rPr>
        <w:t>成交（</w:t>
      </w:r>
      <w:r>
        <w:rPr>
          <w:rFonts w:hint="eastAsia" w:ascii="仿宋" w:hAnsi="仿宋" w:eastAsia="仿宋" w:cs="仿宋"/>
          <w:szCs w:val="24"/>
          <w:highlight w:val="none"/>
          <w:lang w:eastAsia="zh-CN"/>
        </w:rPr>
        <w:t>中标）</w:t>
      </w:r>
      <w:r>
        <w:rPr>
          <w:rFonts w:hint="eastAsia" w:ascii="仿宋" w:hAnsi="仿宋" w:eastAsia="仿宋" w:cs="仿宋"/>
          <w:szCs w:val="24"/>
          <w:highlight w:val="none"/>
        </w:rPr>
        <w:t>通知</w:t>
      </w:r>
      <w:r>
        <w:tab/>
      </w:r>
      <w:r>
        <w:fldChar w:fldCharType="begin"/>
      </w:r>
      <w:r>
        <w:instrText xml:space="preserve"> PAGEREF _Toc18393 \h </w:instrText>
      </w:r>
      <w:r>
        <w:fldChar w:fldCharType="separate"/>
      </w:r>
      <w:r>
        <w:t>14</w:t>
      </w:r>
      <w:r>
        <w:fldChar w:fldCharType="end"/>
      </w:r>
      <w:r>
        <w:rPr>
          <w:rFonts w:hint="eastAsia" w:ascii="仿宋" w:hAnsi="仿宋" w:eastAsia="仿宋" w:cs="仿宋"/>
          <w:color w:val="auto"/>
          <w:szCs w:val="24"/>
          <w:highlight w:val="none"/>
        </w:rPr>
        <w:fldChar w:fldCharType="end"/>
      </w:r>
    </w:p>
    <w:p w14:paraId="33F68A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_Toc6347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_Toc6347 \h </w:instrText>
      </w:r>
      <w:r>
        <w:fldChar w:fldCharType="separate"/>
      </w:r>
      <w:r>
        <w:t>14</w:t>
      </w:r>
      <w:r>
        <w:fldChar w:fldCharType="end"/>
      </w:r>
      <w:r>
        <w:rPr>
          <w:rFonts w:hint="eastAsia" w:ascii="仿宋" w:hAnsi="仿宋" w:eastAsia="仿宋" w:cs="仿宋"/>
          <w:color w:val="auto"/>
          <w:szCs w:val="24"/>
          <w:highlight w:val="none"/>
        </w:rPr>
        <w:fldChar w:fldCharType="end"/>
      </w:r>
    </w:p>
    <w:p w14:paraId="75295DB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_Toc4629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_Toc4629 \h </w:instrText>
      </w:r>
      <w:r>
        <w:fldChar w:fldCharType="separate"/>
      </w:r>
      <w:r>
        <w:t>15</w:t>
      </w:r>
      <w:r>
        <w:fldChar w:fldCharType="end"/>
      </w:r>
      <w:r>
        <w:rPr>
          <w:rFonts w:hint="eastAsia" w:ascii="仿宋" w:hAnsi="仿宋" w:eastAsia="仿宋" w:cs="仿宋"/>
          <w:color w:val="auto"/>
          <w:szCs w:val="24"/>
          <w:highlight w:val="none"/>
        </w:rPr>
        <w:fldChar w:fldCharType="end"/>
      </w:r>
    </w:p>
    <w:p w14:paraId="0CAD919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_Toc21059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_Toc21059 \h </w:instrText>
      </w:r>
      <w:r>
        <w:fldChar w:fldCharType="separate"/>
      </w:r>
      <w:r>
        <w:t>15</w:t>
      </w:r>
      <w:r>
        <w:fldChar w:fldCharType="end"/>
      </w:r>
      <w:r>
        <w:rPr>
          <w:rFonts w:hint="eastAsia" w:ascii="仿宋" w:hAnsi="仿宋" w:eastAsia="仿宋" w:cs="仿宋"/>
          <w:color w:val="auto"/>
          <w:szCs w:val="24"/>
          <w:highlight w:val="none"/>
        </w:rPr>
        <w:fldChar w:fldCharType="end"/>
      </w:r>
    </w:p>
    <w:p w14:paraId="5C16D2D7">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_Toc31813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第六篇  合同主要条款和格式合同</w:t>
      </w:r>
      <w:r>
        <w:tab/>
      </w:r>
      <w:r>
        <w:fldChar w:fldCharType="begin"/>
      </w:r>
      <w:r>
        <w:instrText xml:space="preserve"> PAGEREF _Toc31813 \h </w:instrText>
      </w:r>
      <w:r>
        <w:fldChar w:fldCharType="separate"/>
      </w:r>
      <w:r>
        <w:t>17</w:t>
      </w:r>
      <w:r>
        <w:fldChar w:fldCharType="end"/>
      </w:r>
      <w:r>
        <w:rPr>
          <w:rFonts w:hint="eastAsia" w:ascii="仿宋" w:hAnsi="仿宋" w:eastAsia="仿宋" w:cs="仿宋"/>
          <w:color w:val="auto"/>
          <w:szCs w:val="24"/>
          <w:highlight w:val="none"/>
        </w:rPr>
        <w:fldChar w:fldCharType="end"/>
      </w:r>
    </w:p>
    <w:p w14:paraId="61C6655A">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_Toc12940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第七篇  投标文件编制要求</w:t>
      </w:r>
      <w:r>
        <w:tab/>
      </w:r>
      <w:r>
        <w:fldChar w:fldCharType="begin"/>
      </w:r>
      <w:r>
        <w:instrText xml:space="preserve"> PAGEREF _Toc12940 \h </w:instrText>
      </w:r>
      <w:r>
        <w:fldChar w:fldCharType="separate"/>
      </w:r>
      <w:r>
        <w:t>1</w:t>
      </w:r>
      <w:r>
        <w:fldChar w:fldCharType="end"/>
      </w:r>
      <w:r>
        <w:rPr>
          <w:rFonts w:hint="eastAsia" w:ascii="仿宋" w:hAnsi="仿宋" w:eastAsia="仿宋" w:cs="仿宋"/>
          <w:color w:val="auto"/>
          <w:szCs w:val="24"/>
          <w:highlight w:val="none"/>
        </w:rPr>
        <w:fldChar w:fldCharType="end"/>
      </w:r>
    </w:p>
    <w:p w14:paraId="7307F0F9">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_Toc22275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一、经济部分</w:t>
      </w:r>
      <w:r>
        <w:tab/>
      </w:r>
      <w:r>
        <w:fldChar w:fldCharType="begin"/>
      </w:r>
      <w:r>
        <w:instrText xml:space="preserve"> PAGEREF _Toc22275 \h </w:instrText>
      </w:r>
      <w:r>
        <w:fldChar w:fldCharType="separate"/>
      </w:r>
      <w:r>
        <w:t>3</w:t>
      </w:r>
      <w:r>
        <w:fldChar w:fldCharType="end"/>
      </w:r>
      <w:r>
        <w:rPr>
          <w:rFonts w:hint="eastAsia" w:ascii="仿宋" w:hAnsi="仿宋" w:eastAsia="仿宋" w:cs="仿宋"/>
          <w:color w:val="auto"/>
          <w:szCs w:val="24"/>
          <w:highlight w:val="none"/>
        </w:rPr>
        <w:fldChar w:fldCharType="end"/>
      </w:r>
    </w:p>
    <w:p w14:paraId="4A41F4C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_Toc10021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二、服务部分</w:t>
      </w:r>
      <w:r>
        <w:tab/>
      </w:r>
      <w:r>
        <w:fldChar w:fldCharType="begin"/>
      </w:r>
      <w:r>
        <w:instrText xml:space="preserve"> PAGEREF _Toc10021 \h </w:instrText>
      </w:r>
      <w:r>
        <w:fldChar w:fldCharType="separate"/>
      </w:r>
      <w:r>
        <w:t>4</w:t>
      </w:r>
      <w:r>
        <w:fldChar w:fldCharType="end"/>
      </w:r>
      <w:r>
        <w:rPr>
          <w:rFonts w:hint="eastAsia" w:ascii="仿宋" w:hAnsi="仿宋" w:eastAsia="仿宋" w:cs="仿宋"/>
          <w:color w:val="auto"/>
          <w:szCs w:val="24"/>
          <w:highlight w:val="none"/>
        </w:rPr>
        <w:fldChar w:fldCharType="end"/>
      </w:r>
    </w:p>
    <w:p w14:paraId="7F8F0BA2">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_Toc989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三、商务部分</w:t>
      </w:r>
      <w:r>
        <w:tab/>
      </w:r>
      <w:r>
        <w:fldChar w:fldCharType="begin"/>
      </w:r>
      <w:r>
        <w:instrText xml:space="preserve"> PAGEREF _Toc989 \h </w:instrText>
      </w:r>
      <w:r>
        <w:fldChar w:fldCharType="separate"/>
      </w:r>
      <w:r>
        <w:t>6</w:t>
      </w:r>
      <w:r>
        <w:fldChar w:fldCharType="end"/>
      </w:r>
      <w:r>
        <w:rPr>
          <w:rFonts w:hint="eastAsia" w:ascii="仿宋" w:hAnsi="仿宋" w:eastAsia="仿宋" w:cs="仿宋"/>
          <w:color w:val="auto"/>
          <w:szCs w:val="24"/>
          <w:highlight w:val="none"/>
        </w:rPr>
        <w:fldChar w:fldCharType="end"/>
      </w:r>
    </w:p>
    <w:p w14:paraId="043F92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_Toc13641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_Toc13641 \h </w:instrText>
      </w:r>
      <w:r>
        <w:fldChar w:fldCharType="separate"/>
      </w:r>
      <w:r>
        <w:t>8</w:t>
      </w:r>
      <w:r>
        <w:fldChar w:fldCharType="end"/>
      </w:r>
      <w:r>
        <w:rPr>
          <w:rFonts w:hint="eastAsia" w:ascii="仿宋" w:hAnsi="仿宋" w:eastAsia="仿宋" w:cs="仿宋"/>
          <w:color w:val="auto"/>
          <w:szCs w:val="24"/>
          <w:highlight w:val="none"/>
        </w:rPr>
        <w:fldChar w:fldCharType="end"/>
      </w:r>
    </w:p>
    <w:p w14:paraId="4A2B4194">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_Toc32125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五、其他资料</w:t>
      </w:r>
      <w:r>
        <w:tab/>
      </w:r>
      <w:r>
        <w:fldChar w:fldCharType="begin"/>
      </w:r>
      <w:r>
        <w:instrText xml:space="preserve"> PAGEREF _Toc32125 \h </w:instrText>
      </w:r>
      <w:r>
        <w:fldChar w:fldCharType="separate"/>
      </w:r>
      <w:r>
        <w:t>13</w:t>
      </w:r>
      <w:r>
        <w:fldChar w:fldCharType="end"/>
      </w:r>
      <w:r>
        <w:rPr>
          <w:rFonts w:hint="eastAsia" w:ascii="仿宋" w:hAnsi="仿宋" w:eastAsia="仿宋" w:cs="仿宋"/>
          <w:color w:val="auto"/>
          <w:szCs w:val="24"/>
          <w:highlight w:val="none"/>
        </w:rPr>
        <w:fldChar w:fldCharType="end"/>
      </w:r>
    </w:p>
    <w:p w14:paraId="5B522142">
      <w:pPr>
        <w:pStyle w:val="3"/>
        <w:spacing w:before="0" w:beforeLines="0" w:after="0" w:afterLines="0" w:line="360" w:lineRule="auto"/>
        <w:rPr>
          <w:rFonts w:hint="eastAsia" w:ascii="仿宋" w:hAnsi="仿宋" w:eastAsia="仿宋" w:cs="仿宋"/>
          <w:color w:val="auto"/>
          <w:szCs w:val="24"/>
          <w:highlight w:val="none"/>
        </w:rPr>
        <w:sectPr>
          <w:headerReference r:id="rId8" w:type="default"/>
          <w:footerReference r:id="rId9" w:type="default"/>
          <w:type w:val="nextColumn"/>
          <w:pgSz w:w="11907" w:h="16840"/>
          <w:pgMar w:top="1134" w:right="1417" w:bottom="1134" w:left="1417" w:header="851" w:footer="992" w:gutter="0"/>
          <w:pgNumType w:fmt="decimal"/>
          <w:cols w:space="720" w:num="1"/>
          <w:docGrid w:linePitch="380" w:charSpace="-5735"/>
        </w:sectPr>
      </w:pPr>
      <w:r>
        <w:rPr>
          <w:rFonts w:hint="eastAsia" w:ascii="仿宋" w:hAnsi="仿宋" w:eastAsia="仿宋" w:cs="仿宋"/>
          <w:color w:val="auto"/>
          <w:szCs w:val="24"/>
          <w:highlight w:val="none"/>
        </w:rPr>
        <w:fldChar w:fldCharType="end"/>
      </w:r>
    </w:p>
    <w:p w14:paraId="40A50AA0">
      <w:pPr>
        <w:pStyle w:val="3"/>
        <w:spacing w:before="0" w:beforeLines="0" w:after="0" w:afterLines="0" w:line="360" w:lineRule="auto"/>
        <w:rPr>
          <w:rFonts w:hint="eastAsia" w:ascii="仿宋" w:hAnsi="仿宋" w:eastAsia="仿宋" w:cs="仿宋"/>
          <w:color w:val="auto"/>
          <w:highlight w:val="none"/>
        </w:rPr>
      </w:pPr>
      <w:bookmarkStart w:id="0" w:name="_Toc31030"/>
      <w:r>
        <w:rPr>
          <w:rFonts w:hint="eastAsia" w:ascii="仿宋" w:hAnsi="仿宋" w:eastAsia="仿宋" w:cs="仿宋"/>
          <w:color w:val="auto"/>
          <w:sz w:val="52"/>
          <w:szCs w:val="52"/>
          <w:highlight w:val="none"/>
        </w:rPr>
        <w:t xml:space="preserve">第一篇  </w:t>
      </w:r>
      <w:r>
        <w:rPr>
          <w:rFonts w:hint="eastAsia" w:ascii="仿宋" w:hAnsi="仿宋" w:eastAsia="仿宋" w:cs="仿宋"/>
          <w:color w:val="auto"/>
          <w:sz w:val="52"/>
          <w:szCs w:val="52"/>
          <w:highlight w:val="none"/>
          <w:lang w:eastAsia="zh-CN"/>
        </w:rPr>
        <w:t>比选</w:t>
      </w:r>
      <w:r>
        <w:rPr>
          <w:rFonts w:hint="eastAsia" w:ascii="仿宋" w:hAnsi="仿宋" w:eastAsia="仿宋" w:cs="仿宋"/>
          <w:color w:val="auto"/>
          <w:sz w:val="52"/>
          <w:szCs w:val="52"/>
          <w:highlight w:val="none"/>
        </w:rPr>
        <w:t>邀请书</w:t>
      </w:r>
      <w:bookmarkEnd w:id="0"/>
    </w:p>
    <w:p w14:paraId="2B65A5C5">
      <w:pPr>
        <w:pStyle w:val="11"/>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重庆市聚创招标代理有限公司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eastAsia="zh-CN"/>
        </w:rPr>
        <w:t>重庆市綦江区中医院</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以下简称：采购人</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重庆市綦江区中医院购买2026—2027年医疗责任险</w:t>
      </w:r>
      <w:r>
        <w:rPr>
          <w:rFonts w:hint="eastAsia" w:ascii="仿宋" w:hAnsi="仿宋" w:eastAsia="仿宋" w:cs="仿宋"/>
          <w:color w:val="auto"/>
          <w:sz w:val="24"/>
          <w:szCs w:val="24"/>
          <w:highlight w:val="none"/>
        </w:rPr>
        <w:t>（项目号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JCZB26068</w:t>
      </w:r>
      <w:r>
        <w:rPr>
          <w:rFonts w:hint="eastAsia" w:ascii="仿宋" w:hAnsi="仿宋" w:eastAsia="仿宋" w:cs="仿宋"/>
          <w:color w:val="auto"/>
          <w:sz w:val="24"/>
          <w:szCs w:val="24"/>
          <w:highlight w:val="none"/>
        </w:rPr>
        <w:t>）进行比选。欢迎有资格的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前来参加比选。</w:t>
      </w:r>
    </w:p>
    <w:p w14:paraId="17999E4A">
      <w:pPr>
        <w:pStyle w:val="4"/>
        <w:pageBreakBefore w:val="0"/>
        <w:widowControl w:val="0"/>
        <w:numPr>
          <w:ilvl w:val="0"/>
          <w:numId w:val="1"/>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sz w:val="24"/>
          <w:szCs w:val="24"/>
          <w:highlight w:val="none"/>
        </w:rPr>
      </w:pPr>
      <w:bookmarkStart w:id="1" w:name="_Toc6704"/>
      <w:r>
        <w:rPr>
          <w:rFonts w:hint="eastAsia" w:ascii="仿宋" w:hAnsi="仿宋" w:eastAsia="仿宋" w:cs="仿宋"/>
          <w:b/>
          <w:color w:val="auto"/>
          <w:sz w:val="24"/>
          <w:szCs w:val="24"/>
          <w:highlight w:val="none"/>
        </w:rPr>
        <w:t>比选内容</w:t>
      </w:r>
      <w:bookmarkEnd w:id="1"/>
    </w:p>
    <w:tbl>
      <w:tblPr>
        <w:tblStyle w:val="2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698"/>
        <w:gridCol w:w="1166"/>
        <w:gridCol w:w="1680"/>
        <w:gridCol w:w="1628"/>
      </w:tblGrid>
      <w:tr w14:paraId="4878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26" w:type="dxa"/>
            <w:tcBorders>
              <w:top w:val="single" w:color="auto" w:sz="4" w:space="0"/>
              <w:left w:val="single" w:color="auto" w:sz="4" w:space="0"/>
              <w:right w:val="single" w:color="auto" w:sz="4" w:space="0"/>
            </w:tcBorders>
            <w:noWrap w:val="0"/>
            <w:vAlign w:val="center"/>
          </w:tcPr>
          <w:p w14:paraId="46EA14C3">
            <w:pPr>
              <w:pageBreakBefore w:val="0"/>
              <w:widowControl/>
              <w:kinsoku/>
              <w:wordWrap/>
              <w:overflowPunct/>
              <w:topLinePunct w:val="0"/>
              <w:autoSpaceDE/>
              <w:autoSpaceDN/>
              <w:bidi w:val="0"/>
              <w:spacing w:line="400" w:lineRule="exact"/>
              <w:ind w:left="0" w:firstLine="964" w:firstLineChars="400"/>
              <w:jc w:val="both"/>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项目</w:t>
            </w:r>
            <w:r>
              <w:rPr>
                <w:rFonts w:hint="eastAsia" w:ascii="仿宋" w:hAnsi="仿宋" w:eastAsia="仿宋" w:cs="仿宋"/>
                <w:b/>
                <w:bCs/>
                <w:color w:val="000000"/>
                <w:kern w:val="0"/>
                <w:sz w:val="24"/>
                <w:szCs w:val="24"/>
                <w:highlight w:val="none"/>
              </w:rPr>
              <w:t>名称</w:t>
            </w:r>
          </w:p>
        </w:tc>
        <w:tc>
          <w:tcPr>
            <w:tcW w:w="1698" w:type="dxa"/>
            <w:tcBorders>
              <w:top w:val="single" w:color="auto" w:sz="4" w:space="0"/>
              <w:left w:val="single" w:color="auto" w:sz="4" w:space="0"/>
              <w:right w:val="single" w:color="auto" w:sz="4" w:space="0"/>
            </w:tcBorders>
            <w:noWrap w:val="0"/>
            <w:vAlign w:val="center"/>
          </w:tcPr>
          <w:p w14:paraId="384FE8C2">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采购预算</w:t>
            </w:r>
          </w:p>
          <w:p w14:paraId="72F26FB2">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（万元）</w:t>
            </w:r>
          </w:p>
        </w:tc>
        <w:tc>
          <w:tcPr>
            <w:tcW w:w="1166" w:type="dxa"/>
            <w:tcBorders>
              <w:top w:val="single" w:color="auto" w:sz="4" w:space="0"/>
              <w:left w:val="single" w:color="auto" w:sz="4" w:space="0"/>
              <w:right w:val="single" w:color="auto" w:sz="4" w:space="0"/>
            </w:tcBorders>
            <w:noWrap w:val="0"/>
            <w:vAlign w:val="center"/>
          </w:tcPr>
          <w:p w14:paraId="39D869FD">
            <w:pPr>
              <w:pageBreakBefore w:val="0"/>
              <w:kinsoku/>
              <w:wordWrap/>
              <w:overflowPunct/>
              <w:topLinePunct w:val="0"/>
              <w:autoSpaceDE/>
              <w:autoSpaceDN/>
              <w:bidi w:val="0"/>
              <w:spacing w:line="400" w:lineRule="exact"/>
              <w:ind w:left="0"/>
              <w:jc w:val="both"/>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eastAsia="zh-CN"/>
              </w:rPr>
              <w:t>保证金（万元）</w:t>
            </w:r>
          </w:p>
        </w:tc>
        <w:tc>
          <w:tcPr>
            <w:tcW w:w="1680" w:type="dxa"/>
            <w:tcBorders>
              <w:top w:val="single" w:color="auto" w:sz="4" w:space="0"/>
              <w:left w:val="single" w:color="auto" w:sz="4" w:space="0"/>
              <w:right w:val="single" w:color="auto" w:sz="4" w:space="0"/>
            </w:tcBorders>
            <w:noWrap w:val="0"/>
            <w:vAlign w:val="center"/>
          </w:tcPr>
          <w:p w14:paraId="78A23BCA">
            <w:pPr>
              <w:pageBreakBefore w:val="0"/>
              <w:kinsoku/>
              <w:wordWrap/>
              <w:overflowPunct/>
              <w:topLinePunct w:val="0"/>
              <w:autoSpaceDE/>
              <w:autoSpaceDN/>
              <w:bidi w:val="0"/>
              <w:spacing w:line="400" w:lineRule="exact"/>
              <w:ind w:left="0" w:hanging="482" w:hangingChars="200"/>
              <w:jc w:val="both"/>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中标人</w:t>
            </w:r>
            <w:r>
              <w:rPr>
                <w:rFonts w:hint="eastAsia" w:ascii="仿宋" w:hAnsi="仿宋" w:eastAsia="仿宋" w:cs="仿宋"/>
                <w:b/>
                <w:bCs/>
                <w:color w:val="000000"/>
                <w:kern w:val="0"/>
                <w:sz w:val="24"/>
                <w:szCs w:val="24"/>
                <w:highlight w:val="none"/>
              </w:rPr>
              <w:t>数量（名）</w:t>
            </w:r>
          </w:p>
        </w:tc>
        <w:tc>
          <w:tcPr>
            <w:tcW w:w="1628" w:type="dxa"/>
            <w:tcBorders>
              <w:top w:val="single" w:color="auto" w:sz="4" w:space="0"/>
              <w:left w:val="single" w:color="auto" w:sz="4" w:space="0"/>
              <w:right w:val="single" w:color="auto" w:sz="4" w:space="0"/>
            </w:tcBorders>
            <w:noWrap w:val="0"/>
            <w:vAlign w:val="center"/>
          </w:tcPr>
          <w:p w14:paraId="44BDE023">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备注</w:t>
            </w:r>
          </w:p>
        </w:tc>
      </w:tr>
      <w:tr w14:paraId="2362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226" w:type="dxa"/>
            <w:tcBorders>
              <w:top w:val="single" w:color="auto" w:sz="4" w:space="0"/>
              <w:left w:val="single" w:color="auto" w:sz="4" w:space="0"/>
              <w:bottom w:val="single" w:color="auto" w:sz="4" w:space="0"/>
              <w:right w:val="single" w:color="auto" w:sz="4" w:space="0"/>
            </w:tcBorders>
            <w:noWrap w:val="0"/>
            <w:vAlign w:val="center"/>
          </w:tcPr>
          <w:p w14:paraId="62A94B49">
            <w:pPr>
              <w:pageBreakBefore w:val="0"/>
              <w:widowControl/>
              <w:numPr>
                <w:ilvl w:val="0"/>
                <w:numId w:val="0"/>
              </w:numPr>
              <w:kinsoku/>
              <w:wordWrap/>
              <w:overflowPunct/>
              <w:topLinePunct w:val="0"/>
              <w:autoSpaceDE/>
              <w:autoSpaceDN/>
              <w:bidi w:val="0"/>
              <w:spacing w:line="400" w:lineRule="exact"/>
              <w:ind w:left="0"/>
              <w:jc w:val="left"/>
              <w:textAlignment w:val="auto"/>
              <w:rPr>
                <w:rFonts w:hint="eastAsia" w:ascii="仿宋" w:hAnsi="仿宋" w:eastAsia="仿宋" w:cs="仿宋"/>
                <w:b w:val="0"/>
                <w:bCs w:val="0"/>
                <w:color w:val="000000"/>
                <w:kern w:val="2"/>
                <w:sz w:val="24"/>
                <w:szCs w:val="24"/>
                <w:highlight w:val="none"/>
                <w:lang w:val="en-US" w:eastAsia="zh-CN"/>
              </w:rPr>
            </w:pPr>
            <w:r>
              <w:rPr>
                <w:rFonts w:hint="eastAsia" w:ascii="仿宋" w:hAnsi="仿宋" w:eastAsia="仿宋" w:cs="仿宋"/>
                <w:color w:val="auto"/>
                <w:sz w:val="24"/>
                <w:szCs w:val="24"/>
                <w:highlight w:val="none"/>
                <w:u w:val="none"/>
                <w:lang w:val="en-US" w:eastAsia="zh-CN"/>
              </w:rPr>
              <w:t>重庆市綦江区中医院购买2026—2027年医疗责任险</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A94662D">
            <w:pPr>
              <w:pageBreakBefore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F97CF1">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无</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CC1726E">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p>
        </w:tc>
        <w:tc>
          <w:tcPr>
            <w:tcW w:w="1628" w:type="dxa"/>
            <w:tcBorders>
              <w:top w:val="single" w:color="auto" w:sz="4" w:space="0"/>
              <w:left w:val="single" w:color="auto" w:sz="4" w:space="0"/>
              <w:right w:val="single" w:color="auto" w:sz="4" w:space="0"/>
            </w:tcBorders>
            <w:noWrap w:val="0"/>
            <w:vAlign w:val="center"/>
          </w:tcPr>
          <w:p w14:paraId="4A2C55C4">
            <w:pPr>
              <w:pageBreakBefore w:val="0"/>
              <w:kinsoku/>
              <w:wordWrap/>
              <w:overflowPunct/>
              <w:topLinePunct w:val="0"/>
              <w:autoSpaceDE/>
              <w:autoSpaceDN/>
              <w:bidi w:val="0"/>
              <w:spacing w:line="400" w:lineRule="exact"/>
              <w:ind w:left="0"/>
              <w:jc w:val="both"/>
              <w:textAlignment w:val="auto"/>
              <w:rPr>
                <w:rFonts w:hint="eastAsia" w:ascii="仿宋" w:hAnsi="仿宋" w:eastAsia="仿宋" w:cs="仿宋"/>
                <w:b w:val="0"/>
                <w:bCs w:val="0"/>
                <w:color w:val="000000"/>
                <w:sz w:val="24"/>
                <w:szCs w:val="24"/>
                <w:highlight w:val="none"/>
                <w:lang w:val="en-US" w:eastAsia="zh-CN"/>
              </w:rPr>
            </w:pPr>
          </w:p>
        </w:tc>
      </w:tr>
    </w:tbl>
    <w:p w14:paraId="17412D3C">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 w:name="_Toc3713"/>
      <w:r>
        <w:rPr>
          <w:rFonts w:hint="eastAsia" w:ascii="仿宋" w:hAnsi="仿宋" w:eastAsia="仿宋" w:cs="仿宋"/>
          <w:b/>
          <w:color w:val="auto"/>
          <w:sz w:val="24"/>
          <w:szCs w:val="24"/>
          <w:highlight w:val="none"/>
        </w:rPr>
        <w:t>二、资金来源</w:t>
      </w:r>
      <w:bookmarkEnd w:id="2"/>
    </w:p>
    <w:p w14:paraId="38415330">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自筹资金。</w:t>
      </w:r>
    </w:p>
    <w:p w14:paraId="4DA1584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3" w:name="_Toc22532"/>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资格条件</w:t>
      </w:r>
      <w:bookmarkEnd w:id="3"/>
    </w:p>
    <w:p w14:paraId="010E9FF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bookmarkStart w:id="4" w:name="_Toc9978"/>
      <w:bookmarkStart w:id="5" w:name="_Toc38532846"/>
      <w:bookmarkStart w:id="6" w:name="_Toc31712"/>
      <w:bookmarkStart w:id="7" w:name="_Toc8408"/>
      <w:r>
        <w:rPr>
          <w:rFonts w:hint="eastAsia" w:ascii="仿宋" w:hAnsi="仿宋" w:eastAsia="仿宋" w:cs="仿宋"/>
          <w:sz w:val="24"/>
          <w:szCs w:val="24"/>
          <w:highlight w:val="none"/>
        </w:rPr>
        <w:t>（一）满足《中华人民共和国政府采购法》第二十二条规定；</w:t>
      </w:r>
    </w:p>
    <w:p w14:paraId="06D3306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（二）落实政府采购政策需满足的资格要求：无</w:t>
      </w:r>
    </w:p>
    <w:p w14:paraId="77820DA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（三）本项目的特定资格要求：</w:t>
      </w:r>
    </w:p>
    <w:p w14:paraId="1D0E160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1、因保险经营行业特殊情况，允许保险公司分公司或支公司及以上的保险机构投标。</w:t>
      </w:r>
    </w:p>
    <w:p w14:paraId="0971D6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2、供应商需具有有效的中华人民共和国经营保险业务许可证（提供证书复印件加盖</w:t>
      </w:r>
      <w:ins w:id="0" w:author="僵尸的微笑" w:date="2026-04-24T08:34:51Z">
        <w:r>
          <w:rPr>
            <w:rFonts w:hint="eastAsia" w:ascii="仿宋" w:hAnsi="仿宋" w:eastAsia="仿宋" w:cs="仿宋"/>
            <w:sz w:val="24"/>
            <w:szCs w:val="24"/>
            <w:highlight w:val="none"/>
            <w:lang w:val="en-US" w:eastAsia="zh-CN"/>
          </w:rPr>
          <w:t>公</w:t>
        </w:r>
      </w:ins>
      <w:r>
        <w:rPr>
          <w:rFonts w:hint="eastAsia" w:ascii="仿宋" w:hAnsi="仿宋" w:eastAsia="仿宋" w:cs="仿宋"/>
          <w:sz w:val="24"/>
          <w:szCs w:val="24"/>
          <w:highlight w:val="none"/>
        </w:rPr>
        <w:t>章）。</w:t>
      </w:r>
    </w:p>
    <w:bookmarkEnd w:id="4"/>
    <w:bookmarkEnd w:id="5"/>
    <w:bookmarkEnd w:id="6"/>
    <w:bookmarkEnd w:id="7"/>
    <w:p w14:paraId="0BF9891A">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lang w:val="en-US" w:eastAsia="zh-CN"/>
        </w:rPr>
      </w:pPr>
      <w:bookmarkStart w:id="8" w:name="_Toc17283"/>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比选有关说明</w:t>
      </w:r>
      <w:bookmarkEnd w:id="8"/>
    </w:p>
    <w:p w14:paraId="03E083C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（一）凡有意参加比选的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，请自行在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上下载本项目比选文件及图纸、补遗等比选前公布的所有项目资料，无论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下载与否，均视为已知晓所有比选实质性要求内容。</w:t>
      </w:r>
    </w:p>
    <w:p w14:paraId="4F2C61D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（二）比选文件公告期限：自比选公告发布之日（202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ins w:id="1" w:author="孙伟" w:date="2026-05-06T16:50:33Z">
        <w:r>
          <w:rPr>
            <w:rFonts w:hint="eastAsia" w:ascii="仿宋" w:hAnsi="仿宋" w:eastAsia="仿宋" w:cs="仿宋"/>
            <w:color w:val="auto"/>
            <w:sz w:val="24"/>
            <w:szCs w:val="24"/>
            <w:highlight w:val="none"/>
            <w:lang w:val="en-US" w:eastAsia="zh-CN"/>
          </w:rPr>
          <w:t>6</w:t>
        </w:r>
      </w:ins>
      <w:r>
        <w:rPr>
          <w:rFonts w:hint="eastAsia" w:ascii="仿宋" w:hAnsi="仿宋" w:eastAsia="仿宋" w:cs="仿宋"/>
          <w:color w:val="auto"/>
          <w:sz w:val="24"/>
          <w:szCs w:val="24"/>
          <w:highlight w:val="none"/>
        </w:rPr>
        <w:t>日）起三个工作日。</w:t>
      </w:r>
    </w:p>
    <w:p w14:paraId="194E04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报名和</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rPr>
        <w:t>文件获取时间：202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ins w:id="2" w:author="孙伟" w:date="2026-05-06T16:50:37Z">
        <w:r>
          <w:rPr>
            <w:rFonts w:hint="eastAsia" w:ascii="仿宋" w:hAnsi="仿宋" w:eastAsia="仿宋" w:cs="仿宋"/>
            <w:sz w:val="24"/>
            <w:szCs w:val="24"/>
            <w:highlight w:val="none"/>
            <w:lang w:val="en-US" w:eastAsia="zh-CN"/>
          </w:rPr>
          <w:t>6</w:t>
        </w:r>
      </w:ins>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ins w:id="3" w:author="孙伟" w:date="2026-05-06T16:50:45Z">
        <w:r>
          <w:rPr>
            <w:rFonts w:hint="eastAsia" w:ascii="仿宋" w:hAnsi="仿宋" w:eastAsia="仿宋" w:cs="仿宋"/>
            <w:sz w:val="24"/>
            <w:szCs w:val="24"/>
            <w:highlight w:val="none"/>
            <w:lang w:val="en-US" w:eastAsia="zh-CN"/>
          </w:rPr>
          <w:t>1</w:t>
        </w:r>
      </w:ins>
      <w:ins w:id="4" w:author="孙伟" w:date="2026-05-06T16:50:46Z">
        <w:r>
          <w:rPr>
            <w:rFonts w:hint="eastAsia" w:ascii="仿宋" w:hAnsi="仿宋" w:eastAsia="仿宋" w:cs="仿宋"/>
            <w:sz w:val="24"/>
            <w:szCs w:val="24"/>
            <w:highlight w:val="none"/>
            <w:lang w:val="en-US" w:eastAsia="zh-CN"/>
          </w:rPr>
          <w:t>0</w:t>
        </w:r>
      </w:ins>
      <w:r>
        <w:rPr>
          <w:rFonts w:hint="eastAsia" w:ascii="仿宋" w:hAnsi="仿宋" w:eastAsia="仿宋" w:cs="仿宋"/>
          <w:sz w:val="24"/>
          <w:szCs w:val="24"/>
          <w:highlight w:val="none"/>
        </w:rPr>
        <w:t>日17时30分止（工作时间）。</w:t>
      </w:r>
    </w:p>
    <w:p w14:paraId="5A6E691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）比选文件售</w:t>
      </w:r>
      <w:r>
        <w:rPr>
          <w:rFonts w:hint="eastAsia" w:ascii="仿宋" w:hAnsi="仿宋" w:eastAsia="仿宋" w:cs="仿宋"/>
          <w:color w:val="auto"/>
          <w:sz w:val="24"/>
          <w:szCs w:val="24"/>
          <w:highlight w:val="none"/>
          <w:lang w:val="en-US" w:eastAsia="zh-CN"/>
        </w:rPr>
        <w:t>价：0元/分包</w:t>
      </w:r>
      <w:r>
        <w:rPr>
          <w:rFonts w:hint="eastAsia" w:ascii="仿宋" w:hAnsi="仿宋" w:eastAsia="仿宋" w:cs="仿宋"/>
          <w:color w:val="auto"/>
          <w:sz w:val="24"/>
          <w:szCs w:val="24"/>
          <w:highlight w:val="none"/>
        </w:rPr>
        <w:t>（售后不退）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p w14:paraId="4A4A5E4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五）报名方式</w:t>
      </w:r>
      <w:r>
        <w:rPr>
          <w:rFonts w:hint="eastAsia" w:ascii="仿宋" w:hAnsi="仿宋" w:eastAsia="仿宋" w:cs="仿宋"/>
          <w:color w:val="auto"/>
          <w:sz w:val="24"/>
          <w:szCs w:val="24"/>
          <w:highlight w:val="none"/>
        </w:rPr>
        <w:t>：</w:t>
      </w:r>
    </w:p>
    <w:p w14:paraId="027046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在本项目</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文件发售期内，供应商</w:t>
      </w:r>
      <w:r>
        <w:rPr>
          <w:rFonts w:hint="eastAsia" w:ascii="仿宋" w:hAnsi="仿宋" w:eastAsia="仿宋" w:cs="仿宋"/>
          <w:sz w:val="24"/>
          <w:szCs w:val="24"/>
          <w:highlight w:val="none"/>
          <w:lang w:val="en-US" w:eastAsia="zh-CN"/>
        </w:rPr>
        <w:t>应按时</w:t>
      </w:r>
      <w:r>
        <w:rPr>
          <w:rFonts w:hint="eastAsia" w:ascii="仿宋" w:hAnsi="仿宋" w:eastAsia="仿宋" w:cs="仿宋"/>
          <w:sz w:val="24"/>
          <w:szCs w:val="24"/>
          <w:highlight w:val="none"/>
        </w:rPr>
        <w:t>将</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文件《报名及</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文件发售登记表》（加盖供应商公章）扫描后发送至：</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HYPERLINK "mailto:1983517329@qq.com"</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3055198377</w:t>
      </w:r>
      <w:r>
        <w:rPr>
          <w:rFonts w:hint="eastAsia" w:ascii="仿宋" w:hAnsi="仿宋" w:eastAsia="仿宋" w:cs="仿宋"/>
          <w:sz w:val="24"/>
          <w:szCs w:val="24"/>
          <w:highlight w:val="none"/>
        </w:rPr>
        <w:t>@qq.com</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，否则不予受理。</w:t>
      </w:r>
    </w:p>
    <w:p w14:paraId="1B4C4828">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投标文件</w:t>
      </w:r>
      <w:r>
        <w:rPr>
          <w:rFonts w:hint="eastAsia" w:ascii="仿宋" w:hAnsi="仿宋" w:eastAsia="仿宋" w:cs="仿宋"/>
          <w:b/>
          <w:bCs/>
          <w:sz w:val="24"/>
          <w:szCs w:val="24"/>
          <w:highlight w:val="none"/>
        </w:rPr>
        <w:t>提交规则</w:t>
      </w:r>
    </w:p>
    <w:p w14:paraId="67CFD28B">
      <w:pPr>
        <w:pStyle w:val="20"/>
        <w:keepNext w:val="0"/>
        <w:keepLines w:val="0"/>
        <w:pageBreakBefore w:val="0"/>
        <w:kinsoku/>
        <w:wordWrap/>
        <w:overflowPunct/>
        <w:topLinePunct w:val="0"/>
        <w:autoSpaceDE/>
        <w:autoSpaceDN/>
        <w:bidi w:val="0"/>
        <w:adjustRightInd/>
        <w:spacing w:after="0" w:afterLines="0" w:line="400" w:lineRule="exact"/>
        <w:ind w:left="0" w:firstLine="480" w:firstLineChars="200"/>
        <w:jc w:val="left"/>
        <w:textAlignment w:val="auto"/>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本项目采取线上线下相结合的方式进行投标报价，供应商须在规定时间内完成平台电子投标文件及现场纸质投标文件的提交，且线上线下递交的投标文件内容须保持一致。缺少任意一项均视为无效响应，投标文件提交规则如下。</w:t>
      </w:r>
    </w:p>
    <w:p w14:paraId="3962213B">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1、线上（行采家竞争性比选电子比选模式）投标文件提交规则：</w:t>
      </w:r>
    </w:p>
    <w:p w14:paraId="2AE38657">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供应商须同时在线上上传盖章后的电子文档一份（电子文档内容应与纸质文件正本一致）。</w:t>
      </w:r>
    </w:p>
    <w:p w14:paraId="547C186A">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2、线下（投标现场）投标文件提交规则：</w:t>
      </w:r>
    </w:p>
    <w:p w14:paraId="2886984D">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（1）投标文件一式二份，其中正本一份，副本一份，副本可为正本的复印件，应与正本一致。</w:t>
      </w:r>
    </w:p>
    <w:p w14:paraId="3CBAA9AB">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（2）在投标文件正本中，比选文件第七篇投标文件格式中规定签字、盖章的地方必须按其规定签字、盖章。</w:t>
      </w:r>
    </w:p>
    <w:p w14:paraId="69D6DD16">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（3）投标文件的密封与标记</w:t>
      </w:r>
    </w:p>
    <w:p w14:paraId="45CFCCA3">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投标文件的正本、副本均应密封送达比选地点，应在封套上注明项目名称、供应商名称。若正本、副本分别进行密封的，还应在封套上注明“正本”、“副本”字样。</w:t>
      </w:r>
    </w:p>
    <w:p w14:paraId="6FD8EB1C">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（4）如果未按上述规定进行密封的，采购人、采购代理机构将拒收其投标文件。</w:t>
      </w:r>
    </w:p>
    <w:p w14:paraId="42338A41">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ar-SA"/>
        </w:rPr>
        <w:t>（5）投标文件投递截止时间：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2669CE73">
      <w:pPr>
        <w:keepNext w:val="0"/>
        <w:keepLines w:val="0"/>
        <w:pageBreakBefore w:val="0"/>
        <w:widowControl w:val="0"/>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（六）线上比选报价时间：2026年5月</w:t>
      </w:r>
      <w:ins w:id="5" w:author="孙伟" w:date="2026-05-06T16:50:15Z">
        <w:r>
          <w:rPr>
            <w:rFonts w:hint="eastAsia" w:ascii="仿宋" w:hAnsi="仿宋" w:eastAsia="仿宋" w:cs="仿宋"/>
            <w:b/>
            <w:bCs/>
            <w:kern w:val="2"/>
            <w:sz w:val="24"/>
            <w:szCs w:val="24"/>
            <w:highlight w:val="none"/>
            <w:lang w:val="en-US" w:eastAsia="zh-CN" w:bidi="ar-SA"/>
          </w:rPr>
          <w:t>11</w:t>
        </w:r>
      </w:ins>
      <w:r>
        <w:rPr>
          <w:rFonts w:hint="eastAsia" w:ascii="仿宋" w:hAnsi="仿宋" w:eastAsia="仿宋" w:cs="仿宋"/>
          <w:b/>
          <w:bCs/>
          <w:kern w:val="2"/>
          <w:sz w:val="24"/>
          <w:szCs w:val="24"/>
          <w:highlight w:val="none"/>
          <w:lang w:val="en-US" w:eastAsia="zh-CN" w:bidi="ar-SA"/>
        </w:rPr>
        <w:t>日9:00-2026年5月</w:t>
      </w:r>
      <w:ins w:id="6" w:author="孙伟" w:date="2026-05-06T16:50:18Z">
        <w:r>
          <w:rPr>
            <w:rFonts w:hint="eastAsia" w:ascii="仿宋" w:hAnsi="仿宋" w:eastAsia="仿宋" w:cs="仿宋"/>
            <w:b/>
            <w:bCs/>
            <w:kern w:val="2"/>
            <w:sz w:val="24"/>
            <w:szCs w:val="24"/>
            <w:highlight w:val="none"/>
            <w:lang w:val="en-US" w:eastAsia="zh-CN" w:bidi="ar-SA"/>
          </w:rPr>
          <w:t>11</w:t>
        </w:r>
      </w:ins>
      <w:r>
        <w:rPr>
          <w:rFonts w:hint="eastAsia" w:ascii="仿宋" w:hAnsi="仿宋" w:eastAsia="仿宋" w:cs="仿宋"/>
          <w:b/>
          <w:bCs/>
          <w:kern w:val="2"/>
          <w:sz w:val="24"/>
          <w:szCs w:val="24"/>
          <w:highlight w:val="none"/>
          <w:lang w:val="en-US" w:eastAsia="zh-CN" w:bidi="ar-SA"/>
        </w:rPr>
        <w:t>日11:00（北京时间）</w:t>
      </w:r>
    </w:p>
    <w:p w14:paraId="6C866460">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递交投标文件开始时间：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7" w:author="孙伟" w:date="2026-05-06T16:50:21Z">
        <w:r>
          <w:rPr>
            <w:rFonts w:hint="eastAsia" w:ascii="仿宋" w:hAnsi="仿宋" w:eastAsia="仿宋" w:cs="仿宋"/>
            <w:b/>
            <w:bCs/>
            <w:color w:val="auto"/>
            <w:sz w:val="24"/>
            <w:szCs w:val="24"/>
            <w:highlight w:val="none"/>
            <w:lang w:val="en-US" w:eastAsia="zh-CN"/>
          </w:rPr>
          <w:t>11</w:t>
        </w:r>
      </w:ins>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0分（北京时间）。</w:t>
      </w:r>
    </w:p>
    <w:p w14:paraId="3036AD86">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递交投标文件截止时间：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8" w:author="孙伟" w:date="2026-05-06T16:50:25Z">
        <w:r>
          <w:rPr>
            <w:rFonts w:hint="eastAsia" w:ascii="仿宋" w:hAnsi="仿宋" w:eastAsia="仿宋" w:cs="仿宋"/>
            <w:b/>
            <w:bCs/>
            <w:color w:val="auto"/>
            <w:sz w:val="24"/>
            <w:szCs w:val="24"/>
            <w:highlight w:val="none"/>
            <w:lang w:val="en-US" w:eastAsia="zh-CN"/>
          </w:rPr>
          <w:t>11</w:t>
        </w:r>
      </w:ins>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499B06F0">
      <w:pPr>
        <w:pStyle w:val="22"/>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）比选开始时间：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9" w:author="孙伟" w:date="2026-05-06T17:02:02Z">
        <w:r>
          <w:rPr>
            <w:rFonts w:hint="eastAsia" w:ascii="仿宋" w:hAnsi="仿宋" w:eastAsia="仿宋" w:cs="仿宋"/>
            <w:b/>
            <w:bCs/>
            <w:color w:val="auto"/>
            <w:sz w:val="24"/>
            <w:szCs w:val="24"/>
            <w:highlight w:val="none"/>
            <w:lang w:val="en-US" w:eastAsia="zh-CN"/>
          </w:rPr>
          <w:t>1</w:t>
        </w:r>
      </w:ins>
      <w:ins w:id="10" w:author="孙伟" w:date="2026-05-06T17:02:03Z">
        <w:r>
          <w:rPr>
            <w:rFonts w:hint="eastAsia" w:ascii="仿宋" w:hAnsi="仿宋" w:eastAsia="仿宋" w:cs="仿宋"/>
            <w:b/>
            <w:bCs/>
            <w:color w:val="auto"/>
            <w:sz w:val="24"/>
            <w:szCs w:val="24"/>
            <w:highlight w:val="none"/>
            <w:lang w:val="en-US" w:eastAsia="zh-CN"/>
          </w:rPr>
          <w:t>1</w:t>
        </w:r>
      </w:ins>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03FF1A5E">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递交投标文件地点：</w:t>
      </w:r>
      <w:ins w:id="11" w:author="孙伟" w:date="2026-05-06T16:47:09Z">
        <w:r>
          <w:rPr>
            <w:rFonts w:hint="eastAsia" w:ascii="仿宋" w:hAnsi="仿宋" w:eastAsia="仿宋" w:cs="仿宋"/>
            <w:b/>
            <w:bCs/>
            <w:color w:val="auto"/>
            <w:sz w:val="24"/>
            <w:szCs w:val="24"/>
            <w:highlight w:val="none"/>
            <w:u w:val="none"/>
            <w:lang w:val="en-US" w:eastAsia="zh-CN"/>
          </w:rPr>
          <w:t>重庆市綦江区中医院5号楼307办公室</w:t>
        </w:r>
      </w:ins>
    </w:p>
    <w:p w14:paraId="212E7A38">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）比选地点：</w:t>
      </w:r>
      <w:ins w:id="12" w:author="孙伟" w:date="2026-05-06T17:22:59Z">
        <w:r>
          <w:rPr>
            <w:rFonts w:hint="eastAsia" w:ascii="仿宋" w:hAnsi="仿宋" w:eastAsia="仿宋" w:cs="仿宋"/>
            <w:b/>
            <w:bCs/>
            <w:color w:val="auto"/>
            <w:sz w:val="24"/>
            <w:szCs w:val="24"/>
            <w:highlight w:val="none"/>
          </w:rPr>
          <w:t>重庆市綦江区中医院601会议室</w:t>
        </w:r>
      </w:ins>
      <w:bookmarkStart w:id="165" w:name="_GoBack"/>
      <w:bookmarkEnd w:id="165"/>
    </w:p>
    <w:p w14:paraId="270A7D49">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9" w:name="_Toc41896028"/>
      <w:bookmarkStart w:id="10" w:name="_Toc13985"/>
      <w:bookmarkStart w:id="11" w:name="_Toc8938"/>
      <w:bookmarkStart w:id="12" w:name="_Toc19256"/>
      <w:bookmarkStart w:id="13" w:name="_Toc3347"/>
      <w:bookmarkStart w:id="14" w:name="_Toc7597"/>
      <w:bookmarkStart w:id="15" w:name="_Toc19692"/>
      <w:r>
        <w:rPr>
          <w:rFonts w:hint="eastAsia" w:ascii="仿宋" w:hAnsi="仿宋" w:eastAsia="仿宋" w:cs="仿宋"/>
          <w:b/>
          <w:color w:val="auto"/>
          <w:sz w:val="24"/>
          <w:szCs w:val="24"/>
          <w:highlight w:val="none"/>
        </w:rPr>
        <w:t>五、比选保证金</w:t>
      </w:r>
      <w:bookmarkEnd w:id="9"/>
      <w:bookmarkEnd w:id="10"/>
      <w:bookmarkEnd w:id="11"/>
      <w:bookmarkEnd w:id="12"/>
      <w:bookmarkEnd w:id="13"/>
      <w:bookmarkEnd w:id="14"/>
      <w:bookmarkEnd w:id="15"/>
    </w:p>
    <w:p w14:paraId="1CA88D2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bookmarkStart w:id="16" w:name="_Toc8089"/>
      <w:bookmarkStart w:id="17" w:name="_Toc41896029"/>
      <w:bookmarkStart w:id="18" w:name="_Toc26138"/>
      <w:bookmarkStart w:id="19" w:name="_Toc20652"/>
      <w:bookmarkStart w:id="20" w:name="_Toc26638"/>
      <w:bookmarkStart w:id="21" w:name="_Toc2967"/>
      <w:r>
        <w:rPr>
          <w:rFonts w:hint="eastAsia" w:ascii="仿宋" w:hAnsi="仿宋" w:eastAsia="仿宋" w:cs="仿宋"/>
          <w:color w:val="auto"/>
          <w:sz w:val="24"/>
          <w:szCs w:val="24"/>
          <w:highlight w:val="none"/>
          <w:lang w:val="en-US" w:eastAsia="zh-CN"/>
        </w:rPr>
        <w:t>本项目免收比选保证金。</w:t>
      </w:r>
    </w:p>
    <w:p w14:paraId="569D6294">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2" w:name="_Toc21355"/>
      <w:r>
        <w:rPr>
          <w:rFonts w:hint="eastAsia" w:ascii="仿宋" w:hAnsi="仿宋" w:eastAsia="仿宋" w:cs="仿宋"/>
          <w:b/>
          <w:color w:val="auto"/>
          <w:sz w:val="24"/>
          <w:szCs w:val="24"/>
          <w:highlight w:val="none"/>
        </w:rPr>
        <w:t>六、其它有关规定</w:t>
      </w:r>
      <w:bookmarkEnd w:id="16"/>
      <w:bookmarkEnd w:id="17"/>
      <w:bookmarkEnd w:id="18"/>
      <w:bookmarkEnd w:id="19"/>
      <w:bookmarkEnd w:id="20"/>
      <w:bookmarkEnd w:id="21"/>
      <w:bookmarkEnd w:id="22"/>
    </w:p>
    <w:p w14:paraId="61F10B9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，不得参加同一合同项（分包）下的比选活动，否则均为无效比选。</w:t>
      </w:r>
    </w:p>
    <w:p w14:paraId="69C6AA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，不得再参加该项目的其他比选活动。</w:t>
      </w:r>
    </w:p>
    <w:p w14:paraId="72CFBD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注意自行下载；无论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42EDA22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（四）超过比选文件截止时间递交的投标文件，恕不接收。</w:t>
      </w:r>
    </w:p>
    <w:p w14:paraId="4C542B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4D6F9DF6">
      <w:pPr>
        <w:keepNext w:val="0"/>
        <w:keepLines w:val="0"/>
        <w:pageBreakBefore w:val="0"/>
        <w:widowControl w:val="0"/>
        <w:kinsoku/>
        <w:wordWrap/>
        <w:overflowPunct/>
        <w:topLinePunct w:val="0"/>
        <w:autoSpaceDE/>
        <w:autoSpaceDN/>
        <w:bidi w:val="0"/>
        <w:adjustRightInd/>
        <w:spacing w:line="400" w:lineRule="exact"/>
        <w:ind w:left="0"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（六）本项目不接受联合体参与比选</w:t>
      </w:r>
      <w:r>
        <w:rPr>
          <w:rFonts w:hint="eastAsia" w:ascii="仿宋" w:hAnsi="仿宋" w:eastAsia="仿宋" w:cs="仿宋"/>
          <w:b/>
          <w:bCs/>
          <w:color w:val="auto"/>
          <w:kern w:val="2"/>
          <w:sz w:val="24"/>
          <w:szCs w:val="24"/>
          <w:highlight w:val="none"/>
          <w:lang w:val="en-US" w:eastAsia="zh-CN" w:bidi="ar-SA"/>
        </w:rPr>
        <w:t>，否则按无效响应处理。</w:t>
      </w:r>
    </w:p>
    <w:p w14:paraId="3DFB56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t>（七）本项目不接受合同分包，否则按无效响应处理。</w:t>
      </w:r>
    </w:p>
    <w:p w14:paraId="615A9D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，将拒绝其参与比选活动。</w:t>
      </w:r>
    </w:p>
    <w:p w14:paraId="7DA17557">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3" w:name="_Toc1273"/>
      <w:bookmarkStart w:id="24" w:name="_Toc9761"/>
      <w:bookmarkStart w:id="25" w:name="_Toc41896030"/>
      <w:bookmarkStart w:id="26" w:name="_Toc24760"/>
      <w:bookmarkStart w:id="27" w:name="_Toc5581"/>
      <w:bookmarkStart w:id="28" w:name="_Toc20501"/>
      <w:bookmarkStart w:id="29" w:name="_Toc10824"/>
      <w:r>
        <w:rPr>
          <w:rFonts w:hint="eastAsia" w:ascii="仿宋" w:hAnsi="仿宋" w:eastAsia="仿宋" w:cs="仿宋"/>
          <w:b/>
          <w:color w:val="auto"/>
          <w:sz w:val="24"/>
          <w:szCs w:val="24"/>
          <w:highlight w:val="none"/>
        </w:rPr>
        <w:t>七、联系方式</w:t>
      </w:r>
      <w:bookmarkEnd w:id="23"/>
      <w:bookmarkEnd w:id="24"/>
      <w:bookmarkEnd w:id="25"/>
      <w:bookmarkEnd w:id="26"/>
      <w:bookmarkEnd w:id="27"/>
      <w:bookmarkEnd w:id="28"/>
      <w:bookmarkEnd w:id="29"/>
    </w:p>
    <w:p w14:paraId="659FFA75">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重庆市綦江区中医院</w:t>
      </w:r>
    </w:p>
    <w:p w14:paraId="5DFFC854">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联系人：谭</w:t>
      </w:r>
      <w:r>
        <w:rPr>
          <w:rFonts w:hint="eastAsia" w:ascii="仿宋" w:hAnsi="仿宋" w:eastAsia="仿宋" w:cs="仿宋"/>
          <w:color w:val="auto"/>
          <w:sz w:val="24"/>
          <w:szCs w:val="24"/>
          <w:highlight w:val="none"/>
          <w:lang w:val="en-US" w:eastAsia="zh-CN"/>
        </w:rPr>
        <w:t xml:space="preserve">老师 </w:t>
      </w:r>
    </w:p>
    <w:p w14:paraId="371C8097">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15002303725</w:t>
      </w:r>
    </w:p>
    <w:p w14:paraId="5A398133">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地址：重庆市綦江区通惠街道惠登路69号 </w:t>
      </w:r>
    </w:p>
    <w:p w14:paraId="108DBF48">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p>
    <w:p w14:paraId="6D303A0B">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重庆市聚创招标代理有限公司</w:t>
      </w:r>
    </w:p>
    <w:p w14:paraId="6335D44D">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孙伟 黄希  张文艺 邹妍妍</w:t>
      </w:r>
    </w:p>
    <w:p w14:paraId="17DAB20B">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 xml:space="preserve"> 023-86366459  17830748319</w:t>
      </w:r>
    </w:p>
    <w:p w14:paraId="1B62ED40">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sz w:val="24"/>
          <w:szCs w:val="24"/>
          <w:highlight w:val="none"/>
        </w:rPr>
        <w:t>重庆市南岸区四公里万凯新都会B栋11-2</w:t>
      </w:r>
    </w:p>
    <w:p w14:paraId="33A8E393">
      <w:pPr>
        <w:keepNext/>
        <w:keepLines w:val="0"/>
        <w:pageBreakBefore w:val="0"/>
        <w:widowControl w:val="0"/>
        <w:tabs>
          <w:tab w:val="left" w:pos="1530"/>
          <w:tab w:val="left" w:pos="3360"/>
        </w:tabs>
        <w:kinsoku/>
        <w:wordWrap/>
        <w:overflowPunct/>
        <w:topLinePunct w:val="0"/>
        <w:autoSpaceDE/>
        <w:autoSpaceDN/>
        <w:bidi w:val="0"/>
        <w:adjustRightInd/>
        <w:snapToGrid w:val="0"/>
        <w:spacing w:before="0" w:beforeLines="0" w:after="0" w:afterLines="0" w:line="400" w:lineRule="exact"/>
        <w:ind w:firstLine="480" w:firstLineChars="200"/>
        <w:jc w:val="center"/>
        <w:textAlignment w:val="auto"/>
        <w:outlineLvl w:val="9"/>
        <w:rPr>
          <w:rFonts w:hint="eastAsia" w:ascii="仿宋" w:hAnsi="仿宋" w:eastAsia="仿宋" w:cs="仿宋"/>
          <w:color w:val="auto"/>
          <w:sz w:val="24"/>
          <w:szCs w:val="24"/>
          <w:highlight w:val="none"/>
        </w:rPr>
      </w:pPr>
      <w:bookmarkStart w:id="30" w:name="_Toc30387"/>
      <w:r>
        <w:rPr>
          <w:rFonts w:hint="eastAsia" w:ascii="仿宋" w:hAnsi="仿宋" w:eastAsia="仿宋" w:cs="仿宋"/>
          <w:color w:val="auto"/>
          <w:sz w:val="24"/>
          <w:szCs w:val="24"/>
          <w:highlight w:val="none"/>
        </w:rPr>
        <w:br w:type="page"/>
      </w:r>
    </w:p>
    <w:p w14:paraId="38E8BC68">
      <w:pPr>
        <w:pStyle w:val="3"/>
        <w:spacing w:before="0" w:beforeLines="0" w:after="0" w:afterLines="0" w:line="360" w:lineRule="auto"/>
        <w:rPr>
          <w:rFonts w:hint="eastAsia" w:ascii="仿宋" w:hAnsi="仿宋" w:eastAsia="仿宋" w:cs="仿宋"/>
          <w:sz w:val="24"/>
          <w:szCs w:val="24"/>
          <w:highlight w:val="none"/>
        </w:rPr>
      </w:pPr>
      <w:bookmarkStart w:id="31" w:name="_Toc21204"/>
      <w:r>
        <w:rPr>
          <w:rFonts w:hint="eastAsia" w:ascii="仿宋" w:hAnsi="仿宋" w:eastAsia="仿宋" w:cs="仿宋"/>
          <w:color w:val="auto"/>
          <w:sz w:val="52"/>
          <w:szCs w:val="52"/>
          <w:highlight w:val="none"/>
        </w:rPr>
        <w:t>第二篇 项目服务需求</w:t>
      </w:r>
      <w:bookmarkEnd w:id="31"/>
      <w:bookmarkStart w:id="32" w:name="_Toc24780"/>
      <w:bookmarkStart w:id="33" w:name="_Toc28331"/>
      <w:bookmarkStart w:id="34" w:name="_Toc22060"/>
    </w:p>
    <w:bookmarkEnd w:id="32"/>
    <w:p w14:paraId="5D00B113">
      <w:pPr>
        <w:pStyle w:val="4"/>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35" w:name="_Toc25577"/>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w:t>
      </w:r>
      <w:bookmarkEnd w:id="33"/>
      <w:bookmarkEnd w:id="34"/>
      <w:r>
        <w:rPr>
          <w:rFonts w:hint="eastAsia" w:ascii="仿宋" w:hAnsi="仿宋" w:eastAsia="仿宋" w:cs="仿宋"/>
          <w:b/>
          <w:bCs/>
          <w:color w:val="auto"/>
          <w:sz w:val="24"/>
          <w:szCs w:val="24"/>
          <w:highlight w:val="none"/>
          <w:lang w:val="en-US" w:eastAsia="zh-CN"/>
        </w:rPr>
        <w:t>概况</w:t>
      </w:r>
      <w:bookmarkEnd w:id="35"/>
    </w:p>
    <w:p w14:paraId="1B07B8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医院基本情况（计费因子数据）：医院是国家三级甲等中医医院，编制床位600张，医务人员6</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人（医、药、护、技），202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年门诊人次：</w:t>
      </w:r>
      <w:r>
        <w:rPr>
          <w:rFonts w:hint="eastAsia" w:ascii="仿宋" w:hAnsi="仿宋" w:eastAsia="仿宋" w:cs="仿宋"/>
          <w:color w:val="auto"/>
          <w:sz w:val="24"/>
          <w:szCs w:val="24"/>
          <w:highlight w:val="none"/>
          <w:lang w:val="en-US" w:eastAsia="zh-CN"/>
        </w:rPr>
        <w:t>309012</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住院</w:t>
      </w:r>
      <w:r>
        <w:rPr>
          <w:rFonts w:hint="eastAsia" w:ascii="仿宋" w:hAnsi="仿宋" w:eastAsia="仿宋" w:cs="仿宋"/>
          <w:color w:val="auto"/>
          <w:sz w:val="24"/>
          <w:szCs w:val="24"/>
          <w:highlight w:val="none"/>
        </w:rPr>
        <w:t>人次：</w:t>
      </w:r>
      <w:r>
        <w:rPr>
          <w:rFonts w:hint="eastAsia" w:ascii="仿宋" w:hAnsi="仿宋" w:eastAsia="仿宋" w:cs="仿宋"/>
          <w:color w:val="auto"/>
          <w:sz w:val="24"/>
          <w:szCs w:val="24"/>
          <w:highlight w:val="none"/>
          <w:lang w:val="en-US" w:eastAsia="zh-CN"/>
        </w:rPr>
        <w:t>26913</w:t>
      </w:r>
      <w:r>
        <w:rPr>
          <w:rFonts w:hint="eastAsia" w:ascii="仿宋" w:hAnsi="仿宋" w:eastAsia="仿宋" w:cs="仿宋"/>
          <w:color w:val="auto"/>
          <w:sz w:val="24"/>
          <w:szCs w:val="24"/>
          <w:highlight w:val="none"/>
        </w:rPr>
        <w:t>。</w:t>
      </w:r>
    </w:p>
    <w:p w14:paraId="6B8F1FD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36" w:name="_Toc29681"/>
      <w:bookmarkStart w:id="37" w:name="_Toc18345"/>
      <w:bookmarkStart w:id="38" w:name="_Toc6689"/>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服务</w:t>
      </w:r>
      <w:bookmarkEnd w:id="36"/>
      <w:bookmarkEnd w:id="37"/>
      <w:bookmarkStart w:id="39" w:name="_Toc18774"/>
      <w:r>
        <w:rPr>
          <w:rFonts w:hint="eastAsia" w:ascii="仿宋" w:hAnsi="仿宋" w:eastAsia="仿宋" w:cs="仿宋"/>
          <w:b/>
          <w:bCs/>
          <w:color w:val="auto"/>
          <w:sz w:val="24"/>
          <w:szCs w:val="24"/>
          <w:highlight w:val="none"/>
          <w:lang w:val="en-US" w:eastAsia="zh-CN"/>
        </w:rPr>
        <w:t>内容及质量要求</w:t>
      </w:r>
      <w:bookmarkEnd w:id="38"/>
    </w:p>
    <w:p w14:paraId="7FC9DF0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能在保险期或追溯期及承保区域范围内被保险人的投保医务人员在诊疗护理活动中，对患者造成人身损害或侵权的，由患方首次向被保险人提出索赔申请，被保险人承担的经济赔偿责任</w:t>
      </w:r>
      <w:ins w:id="13" w:author="僵尸的微笑" w:date="2026-04-24T08:35:22Z">
        <w:r>
          <w:rPr>
            <w:rFonts w:hint="eastAsia" w:ascii="仿宋" w:hAnsi="仿宋" w:eastAsia="仿宋" w:cs="仿宋"/>
            <w:color w:val="auto"/>
            <w:sz w:val="24"/>
            <w:szCs w:val="24"/>
            <w:highlight w:val="none"/>
            <w:lang w:eastAsia="zh-CN"/>
          </w:rPr>
          <w:t>，由</w:t>
        </w:r>
      </w:ins>
      <w:r>
        <w:rPr>
          <w:rFonts w:hint="eastAsia" w:ascii="仿宋" w:hAnsi="仿宋" w:eastAsia="仿宋" w:cs="仿宋"/>
          <w:color w:val="auto"/>
          <w:sz w:val="24"/>
          <w:szCs w:val="24"/>
          <w:highlight w:val="none"/>
        </w:rPr>
        <w:t>保险人按照本保险合同约定负责赔偿。</w:t>
      </w:r>
    </w:p>
    <w:p w14:paraId="157582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医疗机构邀请上级医院（外院）医师，在诊疗活动中导致患者人身损害（含精神损害）以及因此发生的法律费用等，纳入医疗责任保险报保范围。</w:t>
      </w:r>
    </w:p>
    <w:p w14:paraId="00CCDE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具备3人及以上理赔服务和专属调解员团队，团队成员具有医疗、法学资格证书和医疗纠纷处理经验，具备一定的法律、医疗、风险管理等知识结构，且有较强的沟通协调能力，能为医疗机构现场纠纷处理提供必要的帮助。</w:t>
      </w:r>
      <w:r>
        <w:rPr>
          <w:rFonts w:hint="eastAsia" w:ascii="仿宋" w:hAnsi="仿宋" w:eastAsia="仿宋" w:cs="仿宋"/>
          <w:b/>
          <w:bCs/>
          <w:color w:val="auto"/>
          <w:sz w:val="24"/>
          <w:szCs w:val="24"/>
          <w:highlight w:val="none"/>
        </w:rPr>
        <w:t>提供服务人员名单，未经医疗机构批准，保险公司不得随意变更投入服务人员。</w:t>
      </w:r>
    </w:p>
    <w:p w14:paraId="5DF0480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承保的保险公司应负责为医疗机构办理投保手续，出具并递送保险单和相关凭证，合同签订时需附上承保保险公司医疗责任保险理赔标准。 </w:t>
      </w:r>
    </w:p>
    <w:p w14:paraId="5655783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向保险公司报案后，公司应立即派出人员到场参与医疗纠纷调解、协商和处置，并提供可行性解决方案（包括但不限于前期赔付预算明细）。必要时，保险公司安排律师介入处理，就特殊案件的医疗损害责任程度进行专家评估，且在案件调处及理赔过程中就案件的定责定损工作与医院交换意见、协商一致，以满足医院化解医疗纠纷的需要。</w:t>
      </w:r>
    </w:p>
    <w:p w14:paraId="7EAC1DC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保险公司提供理赔所需资料清单，医疗纠纷处置结束后，由保险公司协助办理、收集理赔资料。保险公司自收到医院方的赔偿请求后应在5个工作日内核定资料，30 日内完成赔偿并提供理赔分析报告，保证理赔时效。</w:t>
      </w:r>
    </w:p>
    <w:p w14:paraId="099E8A0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每一例医疗纠纷事故发生后，由保险公司根据事故认定的责任比例制作人伤、财产费用审核明细表交给医院，双方确认后再进行赔付。</w:t>
      </w:r>
    </w:p>
    <w:p w14:paraId="3977D1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w:t>
      </w:r>
      <w:r>
        <w:rPr>
          <w:rFonts w:hint="eastAsia" w:ascii="仿宋" w:hAnsi="仿宋" w:eastAsia="仿宋" w:cs="仿宋"/>
          <w:color w:val="auto"/>
          <w:sz w:val="24"/>
          <w:szCs w:val="24"/>
          <w:highlight w:val="none"/>
          <w:lang w:eastAsia="zh-CN"/>
        </w:rPr>
        <w:t>于本季度内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上</w:t>
      </w:r>
      <w:r>
        <w:rPr>
          <w:rFonts w:hint="eastAsia" w:ascii="仿宋" w:hAnsi="仿宋" w:eastAsia="仿宋" w:cs="仿宋"/>
          <w:color w:val="auto"/>
          <w:sz w:val="24"/>
          <w:szCs w:val="24"/>
          <w:highlight w:val="none"/>
        </w:rPr>
        <w:t>季度理赔情况报表，准确反映期间理赔金额、理赔明细。</w:t>
      </w:r>
    </w:p>
    <w:p w14:paraId="40449D7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（九）医疗责任险赔偿每人每次赔偿限额不低于40万元，每年累计赔偿限额不低于180万元。</w:t>
      </w:r>
    </w:p>
    <w:bookmarkEnd w:id="39"/>
    <w:p w14:paraId="772A49B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sz w:val="24"/>
          <w:szCs w:val="24"/>
          <w:highlight w:val="none"/>
          <w:lang w:val="en-US" w:eastAsia="zh-CN"/>
        </w:rPr>
      </w:pPr>
      <w:bookmarkStart w:id="40" w:name="_Toc13630"/>
      <w:r>
        <w:rPr>
          <w:rFonts w:hint="eastAsia" w:ascii="仿宋" w:hAnsi="仿宋" w:eastAsia="仿宋" w:cs="仿宋"/>
          <w:b/>
          <w:bCs/>
          <w:color w:val="auto"/>
          <w:sz w:val="24"/>
          <w:szCs w:val="24"/>
          <w:highlight w:val="none"/>
          <w:lang w:val="en-US" w:eastAsia="zh-CN"/>
        </w:rPr>
        <w:t>三、项目其他要求</w:t>
      </w:r>
      <w:bookmarkEnd w:id="40"/>
    </w:p>
    <w:p w14:paraId="673E97F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（一）保险责任认定方式</w:t>
      </w:r>
    </w:p>
    <w:p w14:paraId="1643E67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发生保险事故后，保险人的赔偿金额以按照下列方式之一确定的被保险人的经济赔偿责任为依据：</w:t>
      </w:r>
    </w:p>
    <w:p w14:paraId="6C26ACE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1、医患自愿协商的调解；</w:t>
      </w:r>
    </w:p>
    <w:p w14:paraId="210CDD8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2、医疗纠纷人民调解委员会调解；</w:t>
      </w:r>
    </w:p>
    <w:p w14:paraId="5B6F057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3、卫生行政部门调解；</w:t>
      </w:r>
    </w:p>
    <w:p w14:paraId="1BFFE05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4、仲裁机构仲裁；</w:t>
      </w:r>
    </w:p>
    <w:p w14:paraId="3050D66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5、人民法院判决；</w:t>
      </w:r>
    </w:p>
    <w:p w14:paraId="027EB0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6、保险人认定的其他方式的调解认定。</w:t>
      </w:r>
    </w:p>
    <w:p w14:paraId="529FB13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（二）争议处理及管辖 </w:t>
      </w:r>
    </w:p>
    <w:p w14:paraId="35915F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履行本保险合同发生争议的，由当事人协商解决。协商不成的，可以申请当地卫生行政管理部门调解。若调解未能解决问题的，可以根据合同中规定的仲裁条款或双方在纠纷发生后达成的仲裁协议，向专门的仲裁机构申请仲裁。保险单未载明仲裁机构且争议发生后未达成仲裁协议的，可向重庆市綦江区人民法院提起诉讼。</w:t>
      </w:r>
    </w:p>
    <w:p w14:paraId="069648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（三）特别约定</w:t>
      </w:r>
    </w:p>
    <w:p w14:paraId="64229A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1、医务人员特别约定</w:t>
      </w:r>
    </w:p>
    <w:p w14:paraId="41AAA0B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所称医务人员，包括执业医师、注册护士、药师（士）、检验技师、影像技师（士）等卫生专业人员，以及医疗管理人员、进修医务人员、规范化培训的医护人员、外聘医务人员、外请会诊医务人员、符合多点执业条件的医务人员等。无论其处于何岗位，只要实际从事具体诊疗活动，便属于医务人员。</w:t>
      </w:r>
    </w:p>
    <w:p w14:paraId="3B54103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2、承保基础特别约定</w:t>
      </w:r>
    </w:p>
    <w:p w14:paraId="5D8B2CE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的承保基础为期内索赔制，即不论造成第三者人身伤亡或财产损失的事件或被保险人的过错行为在何时发生，只要受到侵害的第三者在保险期限内向被保险人第一次提出有效索赔即构成保险事故，保险人就要依照保险合同承担赔偿责任。采用这种承保方式，索赔时效的关键是索赔的提出必须在保险期间，而保险事故的发生有可能在保险期内或约定的保险期之前若干年。</w:t>
      </w:r>
    </w:p>
    <w:p w14:paraId="79801FC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3、追溯期特别约定</w:t>
      </w:r>
    </w:p>
    <w:p w14:paraId="462C26F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追溯期是自保单生效日向前追溯的期间，以索赔发生制为承保基础条件下，保险人给予被保险人承保责任期限上的优惠。即如设定有追溯期，则承保责任期限不仅仅是保险期限，对于在保险期限之前（追溯期内）发生的保险事故，保险人也予以赔偿。</w:t>
      </w:r>
    </w:p>
    <w:p w14:paraId="127D0D9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本保险设定追溯期，并规定自保单生效之日起，投保向前追溯期至少2年及以上。</w:t>
      </w:r>
    </w:p>
    <w:p w14:paraId="21AB4D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4、服务需求特别约定</w:t>
      </w:r>
    </w:p>
    <w:p w14:paraId="51DFDA9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医责险团队根据医院需求，开展事故预防服务，提供完整的理赔数据及未决案进展；与医院专职人员，就未结案进展及下一步工作进行梳理；根据赔案需要，召开赔案协调处理工作会，推动赔案进展。</w:t>
      </w:r>
    </w:p>
    <w:p w14:paraId="538EA4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协助开展培训服务，从保障内容、理赔流程、医疗纠纷调解案例、医疗纠纷的预防和处理等角度去分析开展培训服务工作，协助医疗机构开展“平安医院”建设。</w:t>
      </w:r>
    </w:p>
    <w:p w14:paraId="2C21823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5、足额投保特别约定</w:t>
      </w:r>
    </w:p>
    <w:p w14:paraId="19604A1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医疗机构如实提供投保数据，保险人一旦承保，则视为医疗机构足额投保，且保险人不得因为被保险人在保险期限内发生医务人员变动、门诊人次数等投保数据变化而要求比例赔偿或拒赔赔偿。</w:t>
      </w:r>
    </w:p>
    <w:p w14:paraId="6F5639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（四）保密承诺。承保保险公司不得泄露被保险人纠纷赔偿情况以及被保险人提供的患者病历、患者身份等资料，如有泄露，承保保险公司自行承担法律责任。  </w:t>
      </w:r>
    </w:p>
    <w:p w14:paraId="12097124">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E22874">
      <w:pPr>
        <w:pStyle w:val="3"/>
        <w:spacing w:before="0" w:beforeLines="0" w:after="0" w:afterLines="0" w:line="360" w:lineRule="auto"/>
        <w:rPr>
          <w:rFonts w:hint="eastAsia" w:ascii="仿宋" w:hAnsi="仿宋" w:eastAsia="仿宋" w:cs="仿宋"/>
          <w:sz w:val="24"/>
          <w:szCs w:val="24"/>
          <w:highlight w:val="none"/>
        </w:rPr>
      </w:pPr>
      <w:bookmarkStart w:id="41" w:name="_Toc31750"/>
      <w:r>
        <w:rPr>
          <w:rFonts w:hint="eastAsia" w:ascii="仿宋" w:hAnsi="仿宋" w:eastAsia="仿宋" w:cs="仿宋"/>
          <w:color w:val="auto"/>
          <w:sz w:val="52"/>
          <w:szCs w:val="52"/>
          <w:highlight w:val="none"/>
        </w:rPr>
        <w:t>第三篇 项目商务需求</w:t>
      </w:r>
      <w:bookmarkEnd w:id="30"/>
      <w:bookmarkEnd w:id="41"/>
      <w:bookmarkStart w:id="42" w:name="_Toc11641055"/>
      <w:bookmarkStart w:id="43" w:name="_Toc12789059"/>
    </w:p>
    <w:p w14:paraId="6E9EC23D">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44" w:name="_Toc5051"/>
      <w:bookmarkStart w:id="45" w:name="_Toc11010"/>
      <w:bookmarkStart w:id="46" w:name="_Toc19547"/>
      <w:bookmarkStart w:id="47" w:name="_Toc17413"/>
      <w:r>
        <w:rPr>
          <w:rFonts w:hint="eastAsia" w:ascii="仿宋" w:hAnsi="仿宋" w:eastAsia="仿宋" w:cs="仿宋"/>
          <w:b/>
          <w:bCs/>
          <w:color w:val="auto"/>
          <w:sz w:val="24"/>
          <w:szCs w:val="24"/>
          <w:highlight w:val="none"/>
          <w:lang w:val="en-US" w:eastAsia="zh-CN"/>
        </w:rPr>
        <w:t>一、服务时间、服务地点及验收方式</w:t>
      </w:r>
      <w:bookmarkEnd w:id="44"/>
      <w:bookmarkEnd w:id="45"/>
      <w:bookmarkEnd w:id="46"/>
      <w:bookmarkEnd w:id="47"/>
    </w:p>
    <w:p w14:paraId="6FE7722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时间：合同签订之日起服务一年。</w:t>
      </w:r>
    </w:p>
    <w:p w14:paraId="3A9628B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（二）</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地点：</w:t>
      </w:r>
      <w:r>
        <w:rPr>
          <w:rFonts w:hint="eastAsia" w:ascii="仿宋" w:hAnsi="仿宋" w:eastAsia="仿宋" w:cs="仿宋"/>
          <w:color w:val="auto"/>
          <w:sz w:val="24"/>
          <w:szCs w:val="24"/>
          <w:highlight w:val="none"/>
          <w:u w:val="none"/>
          <w:lang w:val="en-US" w:eastAsia="zh-CN"/>
        </w:rPr>
        <w:t>采购人指定地点。</w:t>
      </w:r>
    </w:p>
    <w:p w14:paraId="1D43C63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（三）验收方式：</w:t>
      </w:r>
      <w:bookmarkStart w:id="48" w:name="_Toc21885"/>
      <w:bookmarkStart w:id="49" w:name="_Toc104196536"/>
      <w:bookmarkStart w:id="50" w:name="_Toc26050"/>
      <w:bookmarkStart w:id="51" w:name="_Toc2006"/>
      <w:r>
        <w:rPr>
          <w:rFonts w:hint="eastAsia" w:ascii="仿宋" w:hAnsi="仿宋" w:eastAsia="仿宋" w:cs="仿宋"/>
          <w:sz w:val="24"/>
          <w:szCs w:val="24"/>
          <w:highlight w:val="none"/>
        </w:rPr>
        <w:t>按照行业标准及采购人要求进行验收。</w:t>
      </w:r>
    </w:p>
    <w:p w14:paraId="0C0F38BF">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2" w:name="_Toc28934"/>
      <w:r>
        <w:rPr>
          <w:rFonts w:hint="eastAsia" w:ascii="仿宋" w:hAnsi="仿宋" w:eastAsia="仿宋" w:cs="仿宋"/>
          <w:b/>
          <w:bCs/>
          <w:color w:val="auto"/>
          <w:sz w:val="24"/>
          <w:szCs w:val="24"/>
          <w:highlight w:val="none"/>
          <w:lang w:val="en-US" w:eastAsia="zh-CN"/>
        </w:rPr>
        <w:t>二、售后</w:t>
      </w:r>
      <w:bookmarkEnd w:id="48"/>
      <w:bookmarkEnd w:id="49"/>
      <w:bookmarkEnd w:id="50"/>
      <w:bookmarkEnd w:id="51"/>
      <w:r>
        <w:rPr>
          <w:rFonts w:hint="eastAsia" w:ascii="仿宋" w:hAnsi="仿宋" w:eastAsia="仿宋" w:cs="仿宋"/>
          <w:b/>
          <w:bCs/>
          <w:color w:val="auto"/>
          <w:sz w:val="24"/>
          <w:szCs w:val="24"/>
          <w:highlight w:val="none"/>
          <w:lang w:val="en-US" w:eastAsia="zh-CN"/>
        </w:rPr>
        <w:t>要求</w:t>
      </w:r>
      <w:bookmarkEnd w:id="52"/>
    </w:p>
    <w:p w14:paraId="7734DB2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bookmarkStart w:id="53" w:name="_Toc23121"/>
      <w:bookmarkStart w:id="54" w:name="_Toc1520"/>
      <w:bookmarkStart w:id="55" w:name="_Toc15027"/>
      <w:bookmarkStart w:id="56" w:name="_Toc104196537"/>
      <w:r>
        <w:rPr>
          <w:rFonts w:hint="eastAsia" w:ascii="仿宋" w:hAnsi="仿宋" w:eastAsia="仿宋" w:cs="仿宋"/>
          <w:sz w:val="24"/>
          <w:szCs w:val="24"/>
          <w:highlight w:val="none"/>
        </w:rPr>
        <w:t>按照行业标准及采购人要求</w:t>
      </w:r>
      <w:r>
        <w:rPr>
          <w:rFonts w:hint="eastAsia" w:ascii="仿宋" w:hAnsi="仿宋" w:eastAsia="仿宋" w:cs="仿宋"/>
          <w:sz w:val="24"/>
          <w:szCs w:val="24"/>
          <w:highlight w:val="none"/>
          <w:lang w:eastAsia="zh-CN"/>
        </w:rPr>
        <w:t>提供</w:t>
      </w:r>
      <w:r>
        <w:rPr>
          <w:rFonts w:hint="eastAsia" w:ascii="仿宋" w:hAnsi="仿宋" w:eastAsia="仿宋" w:cs="仿宋"/>
          <w:sz w:val="24"/>
          <w:szCs w:val="24"/>
          <w:highlight w:val="none"/>
        </w:rPr>
        <w:t>快速专业的保险理赔、保单变更、保险咨询服务</w:t>
      </w:r>
      <w:r>
        <w:rPr>
          <w:rFonts w:hint="eastAsia" w:ascii="仿宋" w:hAnsi="仿宋" w:eastAsia="仿宋" w:cs="仿宋"/>
          <w:sz w:val="24"/>
          <w:szCs w:val="24"/>
          <w:highlight w:val="none"/>
          <w:lang w:eastAsia="zh-CN"/>
        </w:rPr>
        <w:t>，具体要求在合同中约定。</w:t>
      </w:r>
    </w:p>
    <w:p w14:paraId="595F4693">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7" w:name="_Toc20290"/>
      <w:r>
        <w:rPr>
          <w:rFonts w:hint="eastAsia" w:ascii="仿宋" w:hAnsi="仿宋" w:eastAsia="仿宋" w:cs="仿宋"/>
          <w:b/>
          <w:bCs/>
          <w:color w:val="auto"/>
          <w:sz w:val="24"/>
          <w:szCs w:val="24"/>
          <w:highlight w:val="none"/>
          <w:lang w:val="en-US" w:eastAsia="zh-CN"/>
        </w:rPr>
        <w:t>三、报价方式</w:t>
      </w:r>
      <w:bookmarkEnd w:id="53"/>
      <w:bookmarkEnd w:id="57"/>
    </w:p>
    <w:p w14:paraId="63E3C072">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rPr>
      </w:pPr>
      <w:bookmarkStart w:id="58" w:name="_Toc14662"/>
      <w:r>
        <w:rPr>
          <w:rFonts w:hint="eastAsia" w:ascii="仿宋" w:hAnsi="仿宋" w:eastAsia="仿宋" w:cs="仿宋"/>
          <w:b w:val="0"/>
          <w:bCs w:val="0"/>
          <w:color w:val="auto"/>
          <w:sz w:val="24"/>
          <w:szCs w:val="24"/>
          <w:highlight w:val="none"/>
        </w:rPr>
        <w:t>本次报价须为人民币报价，</w:t>
      </w:r>
      <w:ins w:id="14" w:author="僵尸的微笑" w:date="2026-04-24T08:39:12Z">
        <w:r>
          <w:rPr>
            <w:rFonts w:hint="eastAsia" w:ascii="仿宋" w:hAnsi="仿宋" w:eastAsia="仿宋" w:cs="仿宋"/>
            <w:b w:val="0"/>
            <w:bCs w:val="0"/>
            <w:color w:val="auto"/>
            <w:sz w:val="24"/>
            <w:szCs w:val="24"/>
            <w:highlight w:val="none"/>
            <w:lang w:eastAsia="zh-CN"/>
          </w:rPr>
          <w:t>报价</w:t>
        </w:r>
      </w:ins>
      <w:r>
        <w:rPr>
          <w:rFonts w:hint="eastAsia" w:ascii="仿宋" w:hAnsi="仿宋" w:eastAsia="仿宋" w:cs="仿宋"/>
          <w:b w:val="0"/>
          <w:bCs w:val="0"/>
          <w:color w:val="auto"/>
          <w:sz w:val="24"/>
          <w:szCs w:val="24"/>
          <w:highlight w:val="none"/>
        </w:rPr>
        <w:t>包括但不限于完成本项目所需的服务费、管理费、税费等费用及与有关的供方应纳的税费，所有税费由中标人负担。因中标人自身原因造成漏报、少报皆由其自行承担责任，采购人不再补偿。</w:t>
      </w:r>
    </w:p>
    <w:p w14:paraId="29E91E0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9" w:name="_Toc26665"/>
      <w:r>
        <w:rPr>
          <w:rFonts w:hint="eastAsia" w:ascii="仿宋" w:hAnsi="仿宋" w:eastAsia="仿宋" w:cs="仿宋"/>
          <w:b/>
          <w:bCs/>
          <w:color w:val="auto"/>
          <w:sz w:val="24"/>
          <w:szCs w:val="24"/>
          <w:highlight w:val="none"/>
          <w:lang w:val="en-US" w:eastAsia="zh-CN"/>
        </w:rPr>
        <w:t>四、付款方式</w:t>
      </w:r>
      <w:bookmarkEnd w:id="54"/>
      <w:bookmarkEnd w:id="55"/>
      <w:bookmarkEnd w:id="56"/>
      <w:bookmarkEnd w:id="58"/>
      <w:bookmarkEnd w:id="59"/>
    </w:p>
    <w:p w14:paraId="0858F0D9">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sz w:val="24"/>
          <w:szCs w:val="24"/>
          <w:highlight w:val="none"/>
          <w:lang w:val="en-US" w:eastAsia="zh-CN"/>
        </w:rPr>
      </w:pPr>
      <w:bookmarkStart w:id="60" w:name="_Toc25936"/>
      <w:bookmarkStart w:id="61" w:name="_Toc104196539"/>
      <w:bookmarkStart w:id="62" w:name="_Toc12099"/>
      <w:bookmarkStart w:id="63" w:name="_Toc18600"/>
      <w:r>
        <w:rPr>
          <w:rFonts w:hint="eastAsia" w:ascii="仿宋" w:hAnsi="仿宋" w:eastAsia="仿宋" w:cs="仿宋"/>
          <w:sz w:val="24"/>
          <w:szCs w:val="24"/>
          <w:highlight w:val="none"/>
          <w:lang w:val="en-US" w:eastAsia="zh-CN"/>
        </w:rPr>
        <w:t>自合同签订生效后，成交供应商开具增值税普通发票，采购人在收到发票后一次性支付一年的保费。</w:t>
      </w:r>
    </w:p>
    <w:p w14:paraId="7568B96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64" w:name="_Toc30029"/>
      <w:r>
        <w:rPr>
          <w:rFonts w:hint="eastAsia" w:ascii="仿宋" w:hAnsi="仿宋" w:eastAsia="仿宋" w:cs="仿宋"/>
          <w:b/>
          <w:bCs/>
          <w:color w:val="auto"/>
          <w:sz w:val="24"/>
          <w:szCs w:val="24"/>
          <w:highlight w:val="none"/>
          <w:lang w:val="en-US" w:eastAsia="zh-CN"/>
        </w:rPr>
        <w:t>五、知识产权</w:t>
      </w:r>
      <w:bookmarkEnd w:id="60"/>
      <w:bookmarkEnd w:id="61"/>
      <w:bookmarkEnd w:id="62"/>
      <w:bookmarkEnd w:id="63"/>
      <w:bookmarkEnd w:id="64"/>
    </w:p>
    <w:p w14:paraId="44E262D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采购人在中华人民共和国境内使用</w:t>
      </w:r>
      <w:r>
        <w:rPr>
          <w:rFonts w:hint="eastAsia" w:ascii="仿宋" w:hAnsi="仿宋" w:eastAsia="仿宋" w:cs="仿宋"/>
          <w:sz w:val="24"/>
          <w:szCs w:val="24"/>
          <w:highlight w:val="none"/>
          <w:lang w:val="en-US" w:eastAsia="zh-CN"/>
        </w:rPr>
        <w:t>中标供应商</w:t>
      </w:r>
      <w:r>
        <w:rPr>
          <w:rFonts w:hint="eastAsia" w:ascii="仿宋" w:hAnsi="仿宋" w:eastAsia="仿宋" w:cs="仿宋"/>
          <w:sz w:val="24"/>
          <w:szCs w:val="24"/>
          <w:highlight w:val="none"/>
        </w:rPr>
        <w:t>提供的货物及服务时免受第三方提出的侵犯其专利权或其它知识产权的起诉。如果第三方提出侵权指控，</w:t>
      </w:r>
      <w:r>
        <w:rPr>
          <w:rFonts w:hint="eastAsia" w:ascii="仿宋" w:hAnsi="仿宋" w:eastAsia="仿宋" w:cs="仿宋"/>
          <w:sz w:val="24"/>
          <w:szCs w:val="24"/>
          <w:highlight w:val="none"/>
          <w:lang w:val="en-US" w:eastAsia="zh-CN"/>
        </w:rPr>
        <w:t>中标供应商</w:t>
      </w:r>
      <w:r>
        <w:rPr>
          <w:rFonts w:hint="eastAsia" w:ascii="仿宋" w:hAnsi="仿宋" w:eastAsia="仿宋" w:cs="仿宋"/>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涉及软件开发等服务类项目知识产权的，知识产权归采购人所有。</w:t>
      </w:r>
    </w:p>
    <w:p w14:paraId="1DBE0EA6">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65" w:name="_Toc18288"/>
      <w:bookmarkStart w:id="66" w:name="_Toc11847"/>
      <w:bookmarkStart w:id="67" w:name="_Toc20630"/>
      <w:bookmarkStart w:id="68" w:name="_Toc466546918"/>
      <w:bookmarkStart w:id="69" w:name="_Toc29170"/>
      <w:bookmarkStart w:id="70" w:name="_Toc104196540"/>
      <w:r>
        <w:rPr>
          <w:rFonts w:hint="eastAsia" w:ascii="仿宋" w:hAnsi="仿宋" w:eastAsia="仿宋" w:cs="仿宋"/>
          <w:b/>
          <w:bCs/>
          <w:color w:val="auto"/>
          <w:sz w:val="24"/>
          <w:szCs w:val="24"/>
          <w:highlight w:val="none"/>
          <w:lang w:val="en-US" w:eastAsia="zh-CN"/>
        </w:rPr>
        <w:t>六、其他</w:t>
      </w:r>
      <w:bookmarkEnd w:id="65"/>
      <w:bookmarkEnd w:id="66"/>
      <w:bookmarkEnd w:id="67"/>
      <w:bookmarkEnd w:id="68"/>
      <w:bookmarkEnd w:id="69"/>
      <w:bookmarkEnd w:id="70"/>
    </w:p>
    <w:p w14:paraId="1B7EB347">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必须在</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42"/>
    <w:bookmarkEnd w:id="43"/>
    <w:p w14:paraId="39B96E23">
      <w:pPr>
        <w:pStyle w:val="3"/>
        <w:spacing w:before="0" w:beforeLines="0" w:after="0" w:afterLines="0" w:line="360" w:lineRule="auto"/>
        <w:rPr>
          <w:rFonts w:hint="eastAsia" w:ascii="仿宋" w:hAnsi="仿宋" w:eastAsia="仿宋" w:cs="仿宋"/>
          <w:color w:val="auto"/>
          <w:sz w:val="52"/>
          <w:szCs w:val="52"/>
          <w:highlight w:val="none"/>
        </w:rPr>
      </w:pPr>
      <w:bookmarkStart w:id="71" w:name="_Toc27227"/>
      <w:bookmarkStart w:id="72" w:name="_Toc267320057"/>
      <w:r>
        <w:rPr>
          <w:rFonts w:hint="eastAsia" w:ascii="仿宋" w:hAnsi="仿宋" w:eastAsia="仿宋" w:cs="仿宋"/>
          <w:color w:val="auto"/>
          <w:sz w:val="52"/>
          <w:szCs w:val="52"/>
          <w:highlight w:val="none"/>
          <w:lang w:val="en-US" w:eastAsia="zh-CN"/>
        </w:rPr>
        <w:t>第</w:t>
      </w:r>
      <w:r>
        <w:rPr>
          <w:rFonts w:hint="eastAsia" w:ascii="仿宋" w:hAnsi="仿宋" w:eastAsia="仿宋" w:cs="仿宋"/>
          <w:color w:val="auto"/>
          <w:sz w:val="52"/>
          <w:szCs w:val="52"/>
          <w:highlight w:val="none"/>
        </w:rPr>
        <w:t>四篇  比选程序及方法、评审标准、无效响应和采购终止</w:t>
      </w:r>
      <w:bookmarkEnd w:id="71"/>
    </w:p>
    <w:p w14:paraId="13B89122">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73" w:name="_Toc19981"/>
      <w:bookmarkEnd w:id="73"/>
      <w:bookmarkStart w:id="74" w:name="_Toc106030888"/>
      <w:bookmarkEnd w:id="74"/>
      <w:bookmarkStart w:id="75" w:name="_Toc76462333"/>
      <w:bookmarkEnd w:id="75"/>
      <w:bookmarkStart w:id="76" w:name="_Toc5160"/>
      <w:bookmarkStart w:id="77" w:name="_Toc27932"/>
      <w:bookmarkStart w:id="78" w:name="_Toc5167"/>
      <w:bookmarkStart w:id="79" w:name="_Toc64732012"/>
      <w:bookmarkStart w:id="80" w:name="_Toc9361"/>
      <w:bookmarkStart w:id="81" w:name="_Toc65660350"/>
      <w:bookmarkStart w:id="82" w:name="_Toc571"/>
      <w:bookmarkStart w:id="83" w:name="_Toc10373"/>
      <w:bookmarkStart w:id="84" w:name="_Toc19071"/>
      <w:r>
        <w:rPr>
          <w:rFonts w:hint="eastAsia" w:ascii="仿宋" w:hAnsi="仿宋" w:eastAsia="仿宋" w:cs="仿宋"/>
          <w:b/>
          <w:bCs/>
          <w:sz w:val="24"/>
          <w:highlight w:val="none"/>
        </w:rPr>
        <w:t>一、</w:t>
      </w:r>
      <w:bookmarkEnd w:id="76"/>
      <w:bookmarkEnd w:id="77"/>
      <w:bookmarkEnd w:id="78"/>
      <w:bookmarkEnd w:id="79"/>
      <w:bookmarkEnd w:id="80"/>
      <w:bookmarkEnd w:id="81"/>
      <w:bookmarkEnd w:id="82"/>
      <w:r>
        <w:rPr>
          <w:rFonts w:hint="eastAsia" w:ascii="仿宋" w:hAnsi="仿宋" w:eastAsia="仿宋" w:cs="仿宋"/>
          <w:b/>
          <w:bCs/>
          <w:sz w:val="24"/>
          <w:highlight w:val="none"/>
        </w:rPr>
        <w:t>比选程序及方法</w:t>
      </w:r>
      <w:bookmarkEnd w:id="83"/>
    </w:p>
    <w:p w14:paraId="1DF46215">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规定的时间和地点进行。</w:t>
      </w:r>
    </w:p>
    <w:p w14:paraId="553552D2">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（二）由本项目</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 xml:space="preserve">对各供应商的资格条件、实质性响应等进行审查。 </w:t>
      </w:r>
    </w:p>
    <w:p w14:paraId="73E9C6FC">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资格性审查。依据法律法规和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的规定，对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中的资格证明材料、保证金等进行审查。资格性审查内容如下：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442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19E64B5">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A415AB0">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2DA45F1">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检查内容</w:t>
            </w:r>
          </w:p>
        </w:tc>
      </w:tr>
      <w:tr w14:paraId="2A8F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C2FB573">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w:t>
            </w:r>
          </w:p>
        </w:tc>
        <w:tc>
          <w:tcPr>
            <w:tcW w:w="709" w:type="dxa"/>
            <w:vMerge w:val="restart"/>
            <w:noWrap w:val="0"/>
            <w:vAlign w:val="center"/>
          </w:tcPr>
          <w:p w14:paraId="0FDCA038">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《中华人民共和国政府采购法》第二十二条规定</w:t>
            </w:r>
          </w:p>
        </w:tc>
        <w:tc>
          <w:tcPr>
            <w:tcW w:w="2835" w:type="dxa"/>
            <w:noWrap w:val="0"/>
            <w:vAlign w:val="center"/>
          </w:tcPr>
          <w:p w14:paraId="327E620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tc>
        <w:tc>
          <w:tcPr>
            <w:tcW w:w="5267" w:type="dxa"/>
            <w:noWrap w:val="0"/>
            <w:vAlign w:val="center"/>
          </w:tcPr>
          <w:p w14:paraId="574CE8F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1.供应商法人营业执照（副本）或事业单位法人证书（副本）或个体工商户营业执照或有效的自然人身份证明或社会团体法人登记证书（提供复印件）。 </w:t>
            </w:r>
          </w:p>
          <w:p w14:paraId="56160DB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2.供应商法定代表人身份证明和法定代表人授权代表委托书。</w:t>
            </w:r>
          </w:p>
        </w:tc>
      </w:tr>
      <w:tr w14:paraId="0786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399757A">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6223350B">
            <w:pPr>
              <w:spacing w:line="400" w:lineRule="exact"/>
              <w:rPr>
                <w:rFonts w:hint="eastAsia" w:ascii="仿宋" w:hAnsi="仿宋" w:eastAsia="仿宋" w:cs="仿宋"/>
                <w:sz w:val="24"/>
                <w:szCs w:val="24"/>
                <w:highlight w:val="none"/>
                <w:lang w:val="zh-CN"/>
              </w:rPr>
            </w:pPr>
          </w:p>
        </w:tc>
        <w:tc>
          <w:tcPr>
            <w:tcW w:w="2835" w:type="dxa"/>
            <w:noWrap w:val="0"/>
            <w:vAlign w:val="center"/>
          </w:tcPr>
          <w:p w14:paraId="20580E08">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具有良好的商业信誉和健全的财务会计制度</w:t>
            </w:r>
          </w:p>
        </w:tc>
        <w:tc>
          <w:tcPr>
            <w:tcW w:w="5267" w:type="dxa"/>
            <w:vMerge w:val="restart"/>
            <w:noWrap w:val="0"/>
            <w:vAlign w:val="center"/>
          </w:tcPr>
          <w:p w14:paraId="4DB72E61">
            <w:pPr>
              <w:spacing w:line="40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供应商提供“基本资格条件承诺函”（格式详见第七篇）</w:t>
            </w:r>
          </w:p>
        </w:tc>
      </w:tr>
      <w:tr w14:paraId="57C9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95DBE2">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35272408">
            <w:pPr>
              <w:spacing w:line="400" w:lineRule="exact"/>
              <w:rPr>
                <w:rFonts w:hint="eastAsia" w:ascii="仿宋" w:hAnsi="仿宋" w:eastAsia="仿宋" w:cs="仿宋"/>
                <w:sz w:val="24"/>
                <w:szCs w:val="24"/>
                <w:highlight w:val="none"/>
                <w:lang w:val="zh-CN"/>
              </w:rPr>
            </w:pPr>
          </w:p>
        </w:tc>
        <w:tc>
          <w:tcPr>
            <w:tcW w:w="2835" w:type="dxa"/>
            <w:noWrap w:val="0"/>
            <w:vAlign w:val="center"/>
          </w:tcPr>
          <w:p w14:paraId="5254D570">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3.具有履行合同所必需的设备和专业技术能力</w:t>
            </w:r>
          </w:p>
        </w:tc>
        <w:tc>
          <w:tcPr>
            <w:tcW w:w="5267" w:type="dxa"/>
            <w:vMerge w:val="continue"/>
            <w:noWrap w:val="0"/>
            <w:vAlign w:val="center"/>
          </w:tcPr>
          <w:p w14:paraId="4A610D1C">
            <w:pPr>
              <w:spacing w:line="400" w:lineRule="exact"/>
              <w:rPr>
                <w:rFonts w:hint="eastAsia" w:ascii="仿宋" w:hAnsi="仿宋" w:eastAsia="仿宋" w:cs="仿宋"/>
                <w:sz w:val="24"/>
                <w:szCs w:val="24"/>
                <w:highlight w:val="none"/>
              </w:rPr>
            </w:pPr>
          </w:p>
        </w:tc>
      </w:tr>
      <w:tr w14:paraId="5565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7C36C10">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29D2E1FE">
            <w:pPr>
              <w:spacing w:line="400" w:lineRule="exact"/>
              <w:rPr>
                <w:rFonts w:hint="eastAsia" w:ascii="仿宋" w:hAnsi="仿宋" w:eastAsia="仿宋" w:cs="仿宋"/>
                <w:sz w:val="24"/>
                <w:szCs w:val="24"/>
                <w:highlight w:val="none"/>
                <w:lang w:val="zh-CN"/>
              </w:rPr>
            </w:pPr>
          </w:p>
        </w:tc>
        <w:tc>
          <w:tcPr>
            <w:tcW w:w="2835" w:type="dxa"/>
            <w:noWrap w:val="0"/>
            <w:vAlign w:val="center"/>
          </w:tcPr>
          <w:p w14:paraId="614E9F0B">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4.有依法缴纳税收和社会保障金的良好记录</w:t>
            </w:r>
          </w:p>
        </w:tc>
        <w:tc>
          <w:tcPr>
            <w:tcW w:w="5267" w:type="dxa"/>
            <w:vMerge w:val="continue"/>
            <w:noWrap w:val="0"/>
            <w:vAlign w:val="center"/>
          </w:tcPr>
          <w:p w14:paraId="360C4586">
            <w:pPr>
              <w:spacing w:line="400" w:lineRule="exact"/>
              <w:rPr>
                <w:rFonts w:hint="eastAsia" w:ascii="仿宋" w:hAnsi="仿宋" w:eastAsia="仿宋" w:cs="仿宋"/>
                <w:sz w:val="24"/>
                <w:szCs w:val="24"/>
                <w:highlight w:val="none"/>
              </w:rPr>
            </w:pPr>
          </w:p>
        </w:tc>
      </w:tr>
      <w:tr w14:paraId="46E6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5E6EA5D">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3A51536E">
            <w:pPr>
              <w:spacing w:line="400" w:lineRule="exact"/>
              <w:rPr>
                <w:rFonts w:hint="eastAsia" w:ascii="仿宋" w:hAnsi="仿宋" w:eastAsia="仿宋" w:cs="仿宋"/>
                <w:sz w:val="24"/>
                <w:szCs w:val="24"/>
                <w:highlight w:val="none"/>
                <w:lang w:val="zh-CN"/>
              </w:rPr>
            </w:pPr>
          </w:p>
        </w:tc>
        <w:tc>
          <w:tcPr>
            <w:tcW w:w="2835" w:type="dxa"/>
            <w:noWrap w:val="0"/>
            <w:vAlign w:val="center"/>
          </w:tcPr>
          <w:p w14:paraId="7C8EA8D5">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5.参加政府采购活动前三年内，在经营活动中没有重大违法记录</w:t>
            </w:r>
          </w:p>
        </w:tc>
        <w:tc>
          <w:tcPr>
            <w:tcW w:w="5267" w:type="dxa"/>
            <w:vMerge w:val="continue"/>
            <w:noWrap w:val="0"/>
            <w:vAlign w:val="center"/>
          </w:tcPr>
          <w:p w14:paraId="6EE360A4">
            <w:pPr>
              <w:spacing w:line="400" w:lineRule="exact"/>
              <w:rPr>
                <w:rFonts w:hint="eastAsia" w:ascii="仿宋" w:hAnsi="仿宋" w:eastAsia="仿宋" w:cs="仿宋"/>
                <w:b/>
                <w:sz w:val="24"/>
                <w:szCs w:val="24"/>
                <w:highlight w:val="none"/>
              </w:rPr>
            </w:pPr>
          </w:p>
        </w:tc>
      </w:tr>
      <w:tr w14:paraId="3B28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61E1C69">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225F732D">
            <w:pPr>
              <w:spacing w:line="400" w:lineRule="exact"/>
              <w:rPr>
                <w:rFonts w:hint="eastAsia" w:ascii="仿宋" w:hAnsi="仿宋" w:eastAsia="仿宋" w:cs="仿宋"/>
                <w:sz w:val="24"/>
                <w:szCs w:val="24"/>
                <w:highlight w:val="none"/>
              </w:rPr>
            </w:pPr>
          </w:p>
        </w:tc>
        <w:tc>
          <w:tcPr>
            <w:tcW w:w="2835" w:type="dxa"/>
            <w:noWrap w:val="0"/>
            <w:vAlign w:val="center"/>
          </w:tcPr>
          <w:p w14:paraId="74347BE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tc>
        <w:tc>
          <w:tcPr>
            <w:tcW w:w="5267" w:type="dxa"/>
            <w:noWrap w:val="0"/>
            <w:vAlign w:val="center"/>
          </w:tcPr>
          <w:p w14:paraId="18CFFF82">
            <w:pPr>
              <w:spacing w:line="400" w:lineRule="exact"/>
              <w:rPr>
                <w:rFonts w:hint="eastAsia" w:ascii="仿宋" w:hAnsi="仿宋" w:eastAsia="仿宋" w:cs="仿宋"/>
                <w:sz w:val="24"/>
                <w:szCs w:val="24"/>
                <w:highlight w:val="none"/>
              </w:rPr>
            </w:pPr>
          </w:p>
        </w:tc>
      </w:tr>
      <w:tr w14:paraId="210E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8BC302F">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76EFEE2B">
            <w:pPr>
              <w:spacing w:line="400" w:lineRule="exact"/>
              <w:rPr>
                <w:rFonts w:hint="eastAsia" w:ascii="仿宋" w:hAnsi="仿宋" w:eastAsia="仿宋" w:cs="仿宋"/>
                <w:sz w:val="24"/>
                <w:szCs w:val="24"/>
                <w:highlight w:val="none"/>
              </w:rPr>
            </w:pPr>
          </w:p>
        </w:tc>
        <w:tc>
          <w:tcPr>
            <w:tcW w:w="2835" w:type="dxa"/>
            <w:noWrap w:val="0"/>
            <w:vAlign w:val="center"/>
          </w:tcPr>
          <w:p w14:paraId="3045F874">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7.本项目的特定资格要求</w:t>
            </w:r>
          </w:p>
        </w:tc>
        <w:tc>
          <w:tcPr>
            <w:tcW w:w="5267" w:type="dxa"/>
            <w:noWrap w:val="0"/>
            <w:vAlign w:val="center"/>
          </w:tcPr>
          <w:p w14:paraId="6B167CC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按“第一篇三、供应商资格要求（三）本项目的特定资格要求”的要求提交（如果有）。</w:t>
            </w:r>
          </w:p>
        </w:tc>
      </w:tr>
      <w:tr w14:paraId="505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AF60EC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3544" w:type="dxa"/>
            <w:gridSpan w:val="2"/>
            <w:noWrap w:val="0"/>
            <w:vAlign w:val="center"/>
          </w:tcPr>
          <w:p w14:paraId="15DA561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落实政府采购政策需满足的资格要求</w:t>
            </w:r>
          </w:p>
        </w:tc>
        <w:tc>
          <w:tcPr>
            <w:tcW w:w="5267" w:type="dxa"/>
            <w:noWrap w:val="0"/>
            <w:vAlign w:val="center"/>
          </w:tcPr>
          <w:p w14:paraId="5DF5341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按“第一篇三、供应商资格要求（二）落实政府采购政策需满足的资格要求”的要求提交（如果有）。</w:t>
            </w:r>
          </w:p>
        </w:tc>
      </w:tr>
      <w:tr w14:paraId="612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6D1E4F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w:t>
            </w:r>
          </w:p>
        </w:tc>
        <w:tc>
          <w:tcPr>
            <w:tcW w:w="3544" w:type="dxa"/>
            <w:gridSpan w:val="2"/>
            <w:noWrap w:val="0"/>
            <w:vAlign w:val="top"/>
          </w:tcPr>
          <w:p w14:paraId="2348DD99">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保证金</w:t>
            </w:r>
          </w:p>
        </w:tc>
        <w:tc>
          <w:tcPr>
            <w:tcW w:w="5267" w:type="dxa"/>
            <w:noWrap w:val="0"/>
            <w:vAlign w:val="top"/>
          </w:tcPr>
          <w:p w14:paraId="3D476AC0">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本项目免收比选保证金</w:t>
            </w:r>
            <w:r>
              <w:rPr>
                <w:rFonts w:hint="eastAsia" w:ascii="仿宋" w:hAnsi="仿宋" w:eastAsia="仿宋" w:cs="仿宋"/>
                <w:sz w:val="24"/>
                <w:szCs w:val="24"/>
                <w:highlight w:val="none"/>
              </w:rPr>
              <w:t>。</w:t>
            </w:r>
          </w:p>
        </w:tc>
      </w:tr>
    </w:tbl>
    <w:p w14:paraId="7402E6F9">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3891E4B5">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eq \o\ac(○,</w:instrText>
      </w:r>
      <w:r>
        <w:rPr>
          <w:rFonts w:hint="eastAsia" w:ascii="仿宋" w:hAnsi="仿宋" w:eastAsia="仿宋" w:cs="仿宋"/>
          <w:kern w:val="0"/>
          <w:position w:val="3"/>
          <w:sz w:val="16"/>
          <w:szCs w:val="24"/>
          <w:highlight w:val="none"/>
        </w:rPr>
        <w:instrText xml:space="preserve">1</w:instrText>
      </w:r>
      <w:r>
        <w:rPr>
          <w:rFonts w:hint="eastAsia" w:ascii="仿宋" w:hAnsi="仿宋" w:eastAsia="仿宋" w:cs="仿宋"/>
          <w:kern w:val="0"/>
          <w:sz w:val="24"/>
          <w:szCs w:val="24"/>
          <w:highlight w:val="none"/>
        </w:rPr>
        <w:instrText xml:space="preserve">)</w:instrTex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递交截止时间前通过 “信用中国”网站(www.creditchina.gov.cn)、"中国政府采购网"(www.ccgp.gov.cn)等渠道查询信用记录。</w:t>
      </w:r>
    </w:p>
    <w:p w14:paraId="2A4CCAEA">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实质性响应审查。</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进行评审，并根据</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规定的采购程序、评定成交的标准等事项与实质性响应</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要求的供应商进行评审。未实质性响应</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按无效处理，</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应当告知有关供应商。实质性响应审查内容如下：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9FC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CDFA6AF">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2694" w:type="dxa"/>
            <w:noWrap w:val="0"/>
            <w:vAlign w:val="center"/>
          </w:tcPr>
          <w:p w14:paraId="53F0C032">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审查因素</w:t>
            </w:r>
          </w:p>
        </w:tc>
        <w:tc>
          <w:tcPr>
            <w:tcW w:w="6259" w:type="dxa"/>
            <w:noWrap w:val="0"/>
            <w:vAlign w:val="center"/>
          </w:tcPr>
          <w:p w14:paraId="64C9F692">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审查标准</w:t>
            </w:r>
          </w:p>
        </w:tc>
      </w:tr>
      <w:tr w14:paraId="57C3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D819DD1">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694" w:type="dxa"/>
            <w:noWrap w:val="0"/>
            <w:vAlign w:val="center"/>
          </w:tcPr>
          <w:p w14:paraId="4F86A1BD">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签署或盖章</w:t>
            </w:r>
          </w:p>
        </w:tc>
        <w:tc>
          <w:tcPr>
            <w:tcW w:w="6259" w:type="dxa"/>
            <w:noWrap w:val="0"/>
            <w:vAlign w:val="center"/>
          </w:tcPr>
          <w:p w14:paraId="5D6199E1">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按“第七篇</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格式要求”要求签署或盖章</w:t>
            </w:r>
          </w:p>
        </w:tc>
      </w:tr>
      <w:tr w14:paraId="404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31F022F">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5F3E423A">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w:t>
            </w:r>
          </w:p>
        </w:tc>
        <w:tc>
          <w:tcPr>
            <w:tcW w:w="6259" w:type="dxa"/>
            <w:noWrap w:val="0"/>
            <w:vAlign w:val="center"/>
          </w:tcPr>
          <w:p w14:paraId="6C43CCC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法定代表人身份证明及授权委托书有效，符合</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规定的格式，签署或盖章齐全。</w:t>
            </w:r>
          </w:p>
        </w:tc>
      </w:tr>
      <w:tr w14:paraId="65D7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1CF1CC4">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3EB48BCE">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c>
          <w:tcPr>
            <w:tcW w:w="6259" w:type="dxa"/>
            <w:noWrap w:val="0"/>
            <w:vAlign w:val="center"/>
          </w:tcPr>
          <w:p w14:paraId="79795B4A">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只能有一个</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r>
      <w:tr w14:paraId="2025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92A7E0D">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3313CC91">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报价唯一</w:t>
            </w:r>
          </w:p>
        </w:tc>
        <w:tc>
          <w:tcPr>
            <w:tcW w:w="6259" w:type="dxa"/>
            <w:noWrap w:val="0"/>
            <w:vAlign w:val="center"/>
          </w:tcPr>
          <w:p w14:paraId="060F4B77">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只能有一个有效报价，不得提交选择性报价。</w:t>
            </w:r>
          </w:p>
        </w:tc>
      </w:tr>
      <w:tr w14:paraId="19A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C801C6D">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694" w:type="dxa"/>
            <w:noWrap w:val="0"/>
            <w:vAlign w:val="center"/>
          </w:tcPr>
          <w:p w14:paraId="46B97D6D">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lang w:val="zh-CN"/>
              </w:rPr>
              <w:t>份数</w:t>
            </w:r>
          </w:p>
        </w:tc>
        <w:tc>
          <w:tcPr>
            <w:tcW w:w="6259" w:type="dxa"/>
            <w:noWrap w:val="0"/>
            <w:vAlign w:val="center"/>
          </w:tcPr>
          <w:p w14:paraId="70F57A78">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lang w:val="zh-CN"/>
              </w:rPr>
              <w:t>正、副本数量（含电子文档）符合</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lang w:val="zh-CN"/>
              </w:rPr>
              <w:t>要求。</w:t>
            </w:r>
          </w:p>
        </w:tc>
      </w:tr>
      <w:tr w14:paraId="78B1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3041C72">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2694" w:type="dxa"/>
            <w:noWrap w:val="0"/>
            <w:vAlign w:val="center"/>
          </w:tcPr>
          <w:p w14:paraId="1699E5C8">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内容</w:t>
            </w:r>
          </w:p>
        </w:tc>
        <w:tc>
          <w:tcPr>
            <w:tcW w:w="6259" w:type="dxa"/>
            <w:noWrap w:val="0"/>
            <w:vAlign w:val="center"/>
          </w:tcPr>
          <w:p w14:paraId="17438F61">
            <w:pPr>
              <w:pStyle w:val="13"/>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第二篇、第三篇规定的</w:t>
            </w: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内容进行实质性响应。</w:t>
            </w:r>
          </w:p>
        </w:tc>
      </w:tr>
      <w:tr w14:paraId="263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892B70B">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5F5CD0B5">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有效期</w:t>
            </w:r>
          </w:p>
        </w:tc>
        <w:tc>
          <w:tcPr>
            <w:tcW w:w="6259" w:type="dxa"/>
            <w:noWrap w:val="0"/>
            <w:vAlign w:val="center"/>
          </w:tcPr>
          <w:p w14:paraId="7BEE630E">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及有关承诺文件有效期为提交</w:t>
            </w: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截止时间起90天。</w:t>
            </w:r>
          </w:p>
        </w:tc>
      </w:tr>
    </w:tbl>
    <w:p w14:paraId="5304C6E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在对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的有效性、完整性和响应程度进行审查时，可以要求供应商对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中含义不明确、同类问题表述不一致或者有明显文字和计算错误的内容等作出必要的澄清、说明或者更正。供应商的澄清、说明或者更正不得超出</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的范围或者改变</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的实质性内容。</w:t>
      </w:r>
    </w:p>
    <w:p w14:paraId="00CD8727">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要求供应商澄清、说明或者更正</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D3F697C">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（四）评审的依据为</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（含有效的补充文件）。</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判断</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的响应，仅基于</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本身而不靠外部证据。</w:t>
      </w:r>
    </w:p>
    <w:p w14:paraId="07574D50">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85" w:name="_Toc64732013"/>
      <w:bookmarkStart w:id="86" w:name="_Toc19429"/>
      <w:bookmarkStart w:id="87" w:name="_Toc30639"/>
      <w:bookmarkStart w:id="88" w:name="_Toc5149"/>
      <w:bookmarkStart w:id="89" w:name="_Toc6903"/>
      <w:bookmarkStart w:id="90" w:name="_Toc11713"/>
      <w:bookmarkStart w:id="91" w:name="_Toc24707"/>
      <w:bookmarkStart w:id="92" w:name="_Toc65660351"/>
      <w:r>
        <w:rPr>
          <w:rFonts w:hint="eastAsia" w:ascii="仿宋" w:hAnsi="仿宋" w:eastAsia="仿宋" w:cs="仿宋"/>
          <w:b/>
          <w:bCs/>
          <w:sz w:val="24"/>
          <w:highlight w:val="none"/>
        </w:rPr>
        <w:t>二、评定成交的标准</w:t>
      </w:r>
      <w:bookmarkEnd w:id="85"/>
      <w:bookmarkEnd w:id="86"/>
      <w:bookmarkEnd w:id="87"/>
      <w:bookmarkEnd w:id="88"/>
      <w:bookmarkEnd w:id="89"/>
      <w:bookmarkEnd w:id="90"/>
      <w:bookmarkEnd w:id="91"/>
      <w:bookmarkEnd w:id="92"/>
    </w:p>
    <w:p w14:paraId="1FDA6420">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将依照本</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相关规定对</w:t>
      </w:r>
      <w:r>
        <w:rPr>
          <w:rFonts w:hint="eastAsia" w:ascii="仿宋" w:hAnsi="仿宋" w:eastAsia="仿宋" w:cs="仿宋"/>
          <w:sz w:val="24"/>
          <w:szCs w:val="24"/>
          <w:highlight w:val="none"/>
          <w:lang w:val="en-US" w:eastAsia="zh-CN"/>
        </w:rPr>
        <w:t>服务和商务</w:t>
      </w:r>
      <w:r>
        <w:rPr>
          <w:rFonts w:hint="eastAsia" w:ascii="仿宋" w:hAnsi="仿宋" w:eastAsia="仿宋" w:cs="仿宋"/>
          <w:sz w:val="24"/>
          <w:szCs w:val="24"/>
          <w:highlight w:val="none"/>
        </w:rPr>
        <w:t>均能满足实质性响应要求的供应商所提交的报价的价格按照由低到高的顺序提出3名以上成交候选人，并编写评审报告。</w:t>
      </w:r>
    </w:p>
    <w:p w14:paraId="1D0C5901">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应当将其作为无效响应处理。</w:t>
      </w:r>
    </w:p>
    <w:p w14:paraId="7059C38C">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（二）若供应商的报价价格相同，按</w:t>
      </w:r>
      <w:r>
        <w:rPr>
          <w:rFonts w:hint="eastAsia" w:ascii="仿宋" w:hAnsi="仿宋" w:eastAsia="仿宋" w:cs="仿宋"/>
          <w:sz w:val="24"/>
          <w:szCs w:val="24"/>
          <w:highlight w:val="none"/>
          <w:lang w:val="en-US" w:eastAsia="zh-CN"/>
        </w:rPr>
        <w:t>服务和商务</w:t>
      </w:r>
      <w:r>
        <w:rPr>
          <w:rFonts w:hint="eastAsia" w:ascii="仿宋" w:hAnsi="仿宋" w:eastAsia="仿宋" w:cs="仿宋"/>
          <w:sz w:val="24"/>
          <w:szCs w:val="24"/>
          <w:highlight w:val="none"/>
        </w:rPr>
        <w:t>的优劣顺序排列；以上都相同的，按服务条款的优劣顺序排列。</w:t>
      </w:r>
    </w:p>
    <w:p w14:paraId="656E1CC2">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（三）成交价格=</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的报价。</w:t>
      </w:r>
    </w:p>
    <w:p w14:paraId="5BE74188">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lang w:eastAsia="zh-CN"/>
        </w:rPr>
        <w:t>评审小组</w:t>
      </w:r>
      <w:r>
        <w:rPr>
          <w:rFonts w:hint="eastAsia" w:ascii="仿宋" w:hAnsi="仿宋" w:eastAsia="仿宋" w:cs="仿宋"/>
          <w:b/>
          <w:bCs/>
          <w:color w:val="auto"/>
          <w:sz w:val="24"/>
          <w:szCs w:val="24"/>
          <w:highlight w:val="none"/>
        </w:rPr>
        <w:t>认为评审中出现下列情形之一的，</w:t>
      </w:r>
      <w:r>
        <w:rPr>
          <w:rFonts w:hint="eastAsia" w:ascii="仿宋" w:hAnsi="仿宋" w:eastAsia="仿宋" w:cs="仿宋"/>
          <w:b/>
          <w:bCs/>
          <w:color w:val="auto"/>
          <w:sz w:val="24"/>
          <w:szCs w:val="24"/>
          <w:highlight w:val="none"/>
          <w:lang w:eastAsia="zh-CN"/>
        </w:rPr>
        <w:t>评审小组</w:t>
      </w:r>
      <w:r>
        <w:rPr>
          <w:rFonts w:hint="eastAsia" w:ascii="仿宋" w:hAnsi="仿宋" w:eastAsia="仿宋" w:cs="仿宋"/>
          <w:b/>
          <w:bCs/>
          <w:color w:val="auto"/>
          <w:sz w:val="24"/>
          <w:szCs w:val="24"/>
          <w:highlight w:val="none"/>
          <w:lang w:val="en-US" w:eastAsia="zh-CN"/>
        </w:rPr>
        <w:t>应当启动异常低价投标（响应）审查程序： </w:t>
      </w:r>
    </w:p>
    <w:p w14:paraId="148C6C60">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7F964DB7">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321FC161">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3、投标（响应）报价低于采购项目最高限价40%的，即投标（响应）报价&lt;采购项目最高限价×40%； </w:t>
      </w:r>
    </w:p>
    <w:p w14:paraId="3A849670">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4、评审小组基于专业判断，认为供应商报价过低，有可能影响产品质量或者不能诚信履约的其他情形。 </w:t>
      </w:r>
    </w:p>
    <w:p w14:paraId="47CA5A0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val="en-US" w:eastAsia="zh-CN"/>
        </w:rPr>
        <w:t>评审小组</w:t>
      </w:r>
      <w:r>
        <w:rPr>
          <w:rFonts w:hint="eastAsia" w:ascii="仿宋" w:hAnsi="仿宋" w:eastAsia="仿宋" w:cs="仿宋"/>
          <w:b/>
          <w:bCs/>
          <w:color w:val="auto"/>
          <w:sz w:val="24"/>
          <w:szCs w:val="24"/>
          <w:highlight w:val="none"/>
        </w:rPr>
        <w:t>启动异常低价投标（响应）审查后，属于前述第1项至第4项情形的，应当要求相关供应商在评审现场合理的时间内对投标（响应）价格作出解释，提供项目具体成本测算等与</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rPr>
        <w:t>合理性相关的书面说明及必要的证明材料，现场提供</w:t>
      </w:r>
      <w:r>
        <w:rPr>
          <w:rFonts w:hint="eastAsia" w:ascii="仿宋" w:hAnsi="仿宋" w:eastAsia="仿宋" w:cs="仿宋"/>
          <w:b/>
          <w:bCs/>
          <w:color w:val="auto"/>
          <w:sz w:val="24"/>
          <w:szCs w:val="24"/>
          <w:highlight w:val="none"/>
          <w:lang w:val="en-US" w:eastAsia="zh-CN"/>
        </w:rPr>
        <w:t>书</w:t>
      </w:r>
      <w:r>
        <w:rPr>
          <w:rFonts w:hint="eastAsia" w:ascii="仿宋" w:hAnsi="仿宋" w:eastAsia="仿宋" w:cs="仿宋"/>
          <w:b/>
          <w:bCs/>
          <w:color w:val="auto"/>
          <w:sz w:val="24"/>
          <w:szCs w:val="24"/>
          <w:highlight w:val="none"/>
        </w:rPr>
        <w:t>面说明及必要证明材料时限为</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钟。包括但不限于原材料成本、人工成本、制造费用等，其中，属于第3项情形，供应商已随投标（响应）文件一并提交相关书面说明及必要的证明材料的，在评审现场可不再重复提交。供应商不能提供书面说明、证明材料，或者提供的书面说明、证明材料不能证明其</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rPr>
        <w:t>合理性的，</w:t>
      </w:r>
      <w:r>
        <w:rPr>
          <w:rFonts w:hint="eastAsia" w:ascii="仿宋" w:hAnsi="仿宋" w:eastAsia="仿宋" w:cs="仿宋"/>
          <w:b/>
          <w:bCs/>
          <w:color w:val="auto"/>
          <w:sz w:val="24"/>
          <w:szCs w:val="24"/>
          <w:highlight w:val="none"/>
          <w:lang w:val="en-US" w:eastAsia="zh-CN"/>
        </w:rPr>
        <w:t>评审小组</w:t>
      </w:r>
      <w:r>
        <w:rPr>
          <w:rFonts w:hint="eastAsia" w:ascii="仿宋" w:hAnsi="仿宋" w:eastAsia="仿宋" w:cs="仿宋"/>
          <w:b/>
          <w:bCs/>
          <w:color w:val="auto"/>
          <w:sz w:val="24"/>
          <w:szCs w:val="24"/>
          <w:highlight w:val="none"/>
        </w:rPr>
        <w:t>应当将其作为无效</w:t>
      </w: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bCs/>
          <w:color w:val="auto"/>
          <w:sz w:val="24"/>
          <w:szCs w:val="24"/>
          <w:highlight w:val="none"/>
        </w:rPr>
        <w:t>处理。</w:t>
      </w:r>
    </w:p>
    <w:p w14:paraId="7546263F">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93" w:name="_Toc29113"/>
      <w:bookmarkStart w:id="94" w:name="_Toc65660352"/>
      <w:bookmarkStart w:id="95" w:name="_Toc12644"/>
      <w:bookmarkStart w:id="96" w:name="_Toc8279"/>
      <w:bookmarkStart w:id="97" w:name="_Toc17414"/>
      <w:bookmarkStart w:id="98" w:name="_Toc19473"/>
      <w:bookmarkStart w:id="99" w:name="_Toc11269"/>
      <w:r>
        <w:rPr>
          <w:rFonts w:hint="eastAsia" w:ascii="仿宋" w:hAnsi="仿宋" w:eastAsia="仿宋" w:cs="仿宋"/>
          <w:b/>
          <w:bCs/>
          <w:sz w:val="24"/>
          <w:highlight w:val="none"/>
        </w:rPr>
        <w:t>三、无效</w:t>
      </w:r>
      <w:bookmarkEnd w:id="93"/>
      <w:bookmarkEnd w:id="94"/>
      <w:bookmarkEnd w:id="95"/>
      <w:r>
        <w:rPr>
          <w:rFonts w:hint="eastAsia" w:ascii="仿宋" w:hAnsi="仿宋" w:eastAsia="仿宋" w:cs="仿宋"/>
          <w:b/>
          <w:bCs/>
          <w:sz w:val="24"/>
          <w:highlight w:val="none"/>
        </w:rPr>
        <w:t>报价</w:t>
      </w:r>
      <w:bookmarkEnd w:id="96"/>
      <w:bookmarkEnd w:id="97"/>
      <w:bookmarkEnd w:id="98"/>
      <w:bookmarkEnd w:id="99"/>
    </w:p>
    <w:p w14:paraId="0FA8C70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供应商发生以下条款情况之一者，视为无效报价：</w:t>
      </w:r>
    </w:p>
    <w:p w14:paraId="0B58FC56">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1920A06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（二）供应商未通过实质性响应审查的；</w:t>
      </w:r>
    </w:p>
    <w:p w14:paraId="57FB0DB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（三）供应商未在保证金到账截止时间前足额交纳所参与包保证金的；</w:t>
      </w:r>
    </w:p>
    <w:p w14:paraId="4DEF1AA6">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（四）供应商所提交的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未按“第七篇</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格式要求”要求签署或盖章的；</w:t>
      </w:r>
    </w:p>
    <w:p w14:paraId="08EDA07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（五）供应商的报价超过采购预算或最高限价的；</w:t>
      </w:r>
    </w:p>
    <w:p w14:paraId="79B8B8E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（六）供应商不接受</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修正后的价格的；</w:t>
      </w:r>
    </w:p>
    <w:p w14:paraId="65EA39F9">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（七）单位负责人为同一人或者存在直接控股、管理关系的不同供应商，参加同一合同项（包）报价的；</w:t>
      </w:r>
    </w:p>
    <w:p w14:paraId="37FAD20C">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（八）为采购项目提供整体设计、规范编制或者项目管理、监理、检测等服务的供应商再参加该采购项目的其他采购活动的；</w:t>
      </w:r>
    </w:p>
    <w:p w14:paraId="13506B7B">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（九）同一合同项（包）下的货物，制造商参与报价，再委托代理商参与报价的；</w:t>
      </w:r>
    </w:p>
    <w:p w14:paraId="1FCD54B9">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（十）供应商</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内容有与国家现行法律法规相违背的内容，或附有采购人无法接受条件的；</w:t>
      </w:r>
    </w:p>
    <w:p w14:paraId="69BF73D5">
      <w:pPr>
        <w:pStyle w:val="14"/>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（十一）法律、法规和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规定的其他无效情形。</w:t>
      </w:r>
    </w:p>
    <w:p w14:paraId="3B967F31">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100" w:name="_Toc28394"/>
      <w:bookmarkStart w:id="101" w:name="_Toc14543"/>
      <w:bookmarkStart w:id="102" w:name="_Toc29298"/>
      <w:bookmarkStart w:id="103" w:name="_Toc65660353"/>
      <w:bookmarkStart w:id="104" w:name="_Toc22716"/>
      <w:bookmarkStart w:id="105" w:name="_Toc3641"/>
      <w:bookmarkStart w:id="106" w:name="_Toc28422"/>
      <w:r>
        <w:rPr>
          <w:rFonts w:hint="eastAsia" w:ascii="仿宋" w:hAnsi="仿宋" w:eastAsia="仿宋" w:cs="仿宋"/>
          <w:b/>
          <w:bCs/>
          <w:sz w:val="24"/>
          <w:highlight w:val="none"/>
        </w:rPr>
        <w:t>四、采购终止</w:t>
      </w:r>
      <w:bookmarkEnd w:id="100"/>
      <w:bookmarkEnd w:id="101"/>
      <w:bookmarkEnd w:id="102"/>
      <w:bookmarkEnd w:id="103"/>
      <w:bookmarkEnd w:id="104"/>
      <w:bookmarkEnd w:id="105"/>
      <w:bookmarkEnd w:id="106"/>
    </w:p>
    <w:p w14:paraId="79B0E15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采购活动，发布项目终止公告并说明原因，重新开展采购活动：</w:t>
      </w:r>
    </w:p>
    <w:p w14:paraId="3D61030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采购方式适用情形的；</w:t>
      </w:r>
    </w:p>
    <w:p w14:paraId="16BC5216">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7FC6A2EC">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（三）在采购过程中符合竞争要求的供应商或者报价未超过采购预算的供应商不足3家的。</w:t>
      </w:r>
    </w:p>
    <w:bookmarkEnd w:id="72"/>
    <w:bookmarkEnd w:id="84"/>
    <w:p w14:paraId="0CE2244D">
      <w:pP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br w:type="page"/>
      </w:r>
    </w:p>
    <w:p w14:paraId="46BFD526">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07" w:name="_Toc19420"/>
      <w:r>
        <w:rPr>
          <w:rFonts w:hint="eastAsia" w:ascii="仿宋" w:hAnsi="仿宋" w:eastAsia="仿宋" w:cs="仿宋"/>
          <w:color w:val="auto"/>
          <w:sz w:val="52"/>
          <w:szCs w:val="52"/>
          <w:highlight w:val="none"/>
          <w:lang w:val="en-US" w:eastAsia="zh-CN"/>
        </w:rPr>
        <w:t>第五篇  供应商须知</w:t>
      </w:r>
      <w:bookmarkEnd w:id="107"/>
    </w:p>
    <w:p w14:paraId="249AEFEC">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08" w:name="_Toc3822"/>
      <w:bookmarkStart w:id="109" w:name="_Toc439685499"/>
      <w:bookmarkStart w:id="110" w:name="_Toc342913389"/>
      <w:r>
        <w:rPr>
          <w:rFonts w:hint="eastAsia" w:ascii="仿宋" w:hAnsi="仿宋" w:eastAsia="仿宋" w:cs="仿宋"/>
          <w:b/>
          <w:color w:val="auto"/>
          <w:sz w:val="24"/>
          <w:szCs w:val="24"/>
          <w:highlight w:val="none"/>
        </w:rPr>
        <w:t>一、比选费用</w:t>
      </w:r>
      <w:bookmarkEnd w:id="108"/>
      <w:bookmarkEnd w:id="109"/>
      <w:bookmarkEnd w:id="110"/>
    </w:p>
    <w:p w14:paraId="73D3241C">
      <w:pPr>
        <w:pStyle w:val="4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应承担其编制投标文件与递交投标文件所涉及的一切费用，不论比选结果如何，采购人在任何情况下无义务也无责任承担这些费用。</w:t>
      </w:r>
    </w:p>
    <w:p w14:paraId="7C73B1C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11" w:name="_Toc439685500"/>
      <w:bookmarkStart w:id="112" w:name="_Toc342913391"/>
      <w:bookmarkStart w:id="113" w:name="_Toc8120"/>
      <w:r>
        <w:rPr>
          <w:rFonts w:hint="eastAsia" w:ascii="仿宋" w:hAnsi="仿宋" w:eastAsia="仿宋" w:cs="仿宋"/>
          <w:b/>
          <w:color w:val="auto"/>
          <w:sz w:val="24"/>
          <w:szCs w:val="24"/>
          <w:highlight w:val="none"/>
        </w:rPr>
        <w:t>二、</w:t>
      </w:r>
      <w:bookmarkEnd w:id="111"/>
      <w:bookmarkEnd w:id="112"/>
      <w:r>
        <w:rPr>
          <w:rFonts w:hint="eastAsia" w:ascii="仿宋" w:hAnsi="仿宋" w:eastAsia="仿宋" w:cs="仿宋"/>
          <w:b/>
          <w:color w:val="auto"/>
          <w:sz w:val="24"/>
          <w:szCs w:val="24"/>
          <w:highlight w:val="none"/>
        </w:rPr>
        <w:t>比选文件</w:t>
      </w:r>
      <w:bookmarkEnd w:id="113"/>
    </w:p>
    <w:p w14:paraId="7C42E0D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14" w:name="_Toc342913392"/>
      <w:bookmarkStart w:id="115" w:name="_Toc179714297"/>
      <w:bookmarkStart w:id="116" w:name="_Toc439685501"/>
      <w:bookmarkStart w:id="117" w:name="_Toc102227318"/>
      <w:r>
        <w:rPr>
          <w:rFonts w:hint="eastAsia" w:ascii="仿宋" w:hAnsi="仿宋" w:eastAsia="仿宋" w:cs="仿宋"/>
          <w:color w:val="auto"/>
          <w:sz w:val="24"/>
          <w:szCs w:val="24"/>
          <w:highlight w:val="none"/>
        </w:rPr>
        <w:t>（一）比选文件由采购邀请书、项目服务需求、项目商务需求、比选程序及方法、评审标准、无效响应和采购终止、</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须知、合同草案条款、投标文件编制要求七部分组成。</w:t>
      </w:r>
    </w:p>
    <w:p w14:paraId="700133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（二）采购人或采购代理机构所作的一切有效的书面通知、修改及补充，都是比选文件不可分割的部分。</w:t>
      </w:r>
    </w:p>
    <w:p w14:paraId="082D09D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（三）比选文件的解释</w:t>
      </w:r>
    </w:p>
    <w:p w14:paraId="6DEA332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如对比选文件有疑问，必须以书面形式在提交投标文件截止时间3个工作日前向采购人或采购代理机构要求澄清，采购人或采购代理机构可视具体情况做出处理或答复。如</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未提出疑问，视为完全理解并同意本比选文件。一经进入比选程序，即视为</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已详细阅读全部文件资料，完全理解比选文件所有条款内容并同意放弃对这方面有不明白及误解的权利。</w:t>
      </w:r>
      <w:bookmarkStart w:id="118" w:name="_Toc318159349"/>
      <w:bookmarkStart w:id="119" w:name="_Toc318166429"/>
      <w:bookmarkStart w:id="120" w:name="_Toc318159160"/>
      <w:bookmarkStart w:id="121" w:name="_Toc318159780"/>
    </w:p>
    <w:p w14:paraId="478C89D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（四）本比选文件中，比选小组根据与</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进行比选可能实质性变动的内容为比选文件第二、三、六篇全部内容。</w:t>
      </w:r>
    </w:p>
    <w:p w14:paraId="4659DAF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（五）评审的依据为比选文件和投标文件（含有效的书面承诺）。比选小组判断投标文件对比选文件的响应，仅基于投标文件本身而不靠外部证据。</w:t>
      </w:r>
    </w:p>
    <w:bookmarkEnd w:id="118"/>
    <w:bookmarkEnd w:id="119"/>
    <w:bookmarkEnd w:id="120"/>
    <w:bookmarkEnd w:id="121"/>
    <w:p w14:paraId="21033A28">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2" w:name="_Toc13707"/>
      <w:r>
        <w:rPr>
          <w:rFonts w:hint="eastAsia" w:ascii="仿宋" w:hAnsi="仿宋" w:eastAsia="仿宋" w:cs="仿宋"/>
          <w:b/>
          <w:color w:val="auto"/>
          <w:sz w:val="24"/>
          <w:szCs w:val="24"/>
          <w:highlight w:val="none"/>
        </w:rPr>
        <w:t>三、比选要求</w:t>
      </w:r>
      <w:bookmarkEnd w:id="114"/>
      <w:bookmarkEnd w:id="115"/>
      <w:bookmarkEnd w:id="116"/>
      <w:bookmarkEnd w:id="117"/>
      <w:bookmarkEnd w:id="122"/>
    </w:p>
    <w:p w14:paraId="5D7060B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23" w:name="_Toc439685502"/>
      <w:r>
        <w:rPr>
          <w:rFonts w:hint="eastAsia" w:ascii="仿宋" w:hAnsi="仿宋" w:eastAsia="仿宋" w:cs="仿宋"/>
          <w:color w:val="auto"/>
          <w:sz w:val="24"/>
          <w:szCs w:val="24"/>
          <w:highlight w:val="none"/>
        </w:rPr>
        <w:t>（一）投标文件</w:t>
      </w:r>
    </w:p>
    <w:p w14:paraId="56D7851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应当按照比选文件的要求编制投标文件，并对比选文件提出的要求和条件作出实质性响应，投标文件原则上采用软面订本，同时应编制完整的页码、目录。</w:t>
      </w:r>
    </w:p>
    <w:p w14:paraId="54ECF82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投标文件组成</w:t>
      </w:r>
    </w:p>
    <w:p w14:paraId="4F9FB3D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投标文件由第七篇“投标文件编制要求”规定的部分和</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应按照第七篇“投标文件编制要求”规定的目录顺序组织编写和装订，也可在基本格式基础上对表格进行扩展，未规定格式的由</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自定格式。</w:t>
      </w:r>
    </w:p>
    <w:p w14:paraId="672EBF0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619436F2">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本项目不接受联合体比选。</w:t>
      </w:r>
    </w:p>
    <w:p w14:paraId="6FE4D12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（三）比选有效期：投标文件及有关承诺文件有效期为提交投标文件截止时间起90天。</w:t>
      </w:r>
    </w:p>
    <w:p w14:paraId="0FBC8CE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（四）比选保证金：</w:t>
      </w:r>
    </w:p>
    <w:p w14:paraId="4390CD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提交保证金金额和方式详见本文件第一篇“五、比选保证金”；</w:t>
      </w:r>
    </w:p>
    <w:p w14:paraId="6BA36DB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发生以下情况之一者，比选保证金不予退还：</w:t>
      </w:r>
    </w:p>
    <w:p w14:paraId="16B474A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在提交投标文件截止时间后撤回投标文件的；</w:t>
      </w:r>
    </w:p>
    <w:p w14:paraId="77F1906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在投标文件中提供虚假材料的；</w:t>
      </w:r>
    </w:p>
    <w:p w14:paraId="602E4BD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除因不可抗力或比选文件认可的情形以外，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不与采购人签订合同的；</w:t>
      </w:r>
    </w:p>
    <w:p w14:paraId="7A38BFF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与采购人、其他</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或者采购代理机构恶意串通的；</w:t>
      </w:r>
    </w:p>
    <w:p w14:paraId="7CDB2C5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不按规定的时间或拒绝按</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状态签订合同（即不按照竞争性比选文件确定的合同文本以及采购标的、规格型号、采购金额、采购数量、服务和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要求等事项签订采购合同的。）。</w:t>
      </w:r>
    </w:p>
    <w:p w14:paraId="533D36D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39C0E78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所递交的投标文件中的价格出现大写金额和小写金额不一致的错误，以大写金额修正为准。</w:t>
      </w:r>
    </w:p>
    <w:p w14:paraId="3DFAD99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比选小组按上述修正错误的原则及方法修正</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的报价，</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具有约束作用。如果</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的资格。</w:t>
      </w:r>
    </w:p>
    <w:p w14:paraId="3D3D0EB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（五）提交投标文件的份数和签署</w:t>
      </w:r>
    </w:p>
    <w:p w14:paraId="1787FFEA">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kern w:val="2"/>
          <w:sz w:val="24"/>
          <w:szCs w:val="24"/>
          <w:highlight w:val="none"/>
          <w:lang w:val="en-US" w:eastAsia="zh-CN" w:bidi="ar-SA"/>
        </w:rPr>
        <w:t>投标文件一式二份，其中正本一份，副本一份，副本可为正本的复印件，应与正本一致。</w:t>
      </w:r>
    </w:p>
    <w:p w14:paraId="559C56C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在投标文件中，正本必须按第七篇投标文件编制要求签字、盖章，副本可为正本的复印件，应与正本一致，如出现不一致情况以正本为准。</w:t>
      </w:r>
    </w:p>
    <w:p w14:paraId="5A12816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（六）投标文件的递交</w:t>
      </w:r>
    </w:p>
    <w:p w14:paraId="54996DF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投标文件的密封与标记</w:t>
      </w:r>
    </w:p>
    <w:p w14:paraId="3C28083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投标文件的正本一份和副本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份装入一个密封袋。密封袋上注明项目编号、项目名称、</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名称字样。密封袋的封口应加盖</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公章或法人授权代表签字并有字样：</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rPr>
        <w:t xml:space="preserve">  月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分（北京时间）前不得开启的密封条。</w:t>
      </w:r>
    </w:p>
    <w:p w14:paraId="6B62D66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投标文件递交截止时间：参阅</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邀请书。</w:t>
      </w:r>
    </w:p>
    <w:p w14:paraId="2A7C97D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投标文件语言：简体中文</w:t>
      </w:r>
    </w:p>
    <w:p w14:paraId="1472732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参与人员</w:t>
      </w:r>
    </w:p>
    <w:p w14:paraId="7FDD03E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可派1-2名代表参与比选，至少1人应为法定代表人或具有法定代表人授权委托书的授权代表。</w:t>
      </w:r>
    </w:p>
    <w:p w14:paraId="12A8667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4" w:name="_Toc22767"/>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中标人</w:t>
      </w:r>
      <w:r>
        <w:rPr>
          <w:rFonts w:hint="eastAsia" w:ascii="仿宋" w:hAnsi="仿宋" w:eastAsia="仿宋" w:cs="仿宋"/>
          <w:b/>
          <w:color w:val="auto"/>
          <w:sz w:val="24"/>
          <w:szCs w:val="24"/>
          <w:highlight w:val="none"/>
        </w:rPr>
        <w:t>的确认和变更</w:t>
      </w:r>
      <w:bookmarkEnd w:id="123"/>
      <w:bookmarkEnd w:id="124"/>
    </w:p>
    <w:p w14:paraId="4786C8E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25" w:name="_Toc102227321"/>
      <w:bookmarkStart w:id="126" w:name="_Toc342913395"/>
      <w:bookmarkStart w:id="127" w:name="_Toc43968550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的确认</w:t>
      </w:r>
    </w:p>
    <w:p w14:paraId="4CFB56B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，也可以书面授权比选小组直接确定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。采购人逾期未确定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4CA0686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的变更</w:t>
      </w:r>
    </w:p>
    <w:p w14:paraId="06DB5C9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拒绝签订政府采购合同的，采购人可以按照评审报告推荐的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顺序，确定排名下一位的候选人为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，也可以重新开展政府采购活动。拒绝签订政府采购合同的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不得参加对该项目重新开展的采购活动。</w:t>
      </w:r>
    </w:p>
    <w:p w14:paraId="7DCE694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无充分理由放弃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的，采购人将会同采购代理机构把相关情况报财政部门，财政部门将根据相关法律法规的规定对违规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进行处罚。</w:t>
      </w:r>
    </w:p>
    <w:p w14:paraId="76F25DA9">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8" w:name="_Toc18393"/>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通知</w:t>
      </w:r>
      <w:bookmarkEnd w:id="125"/>
      <w:bookmarkEnd w:id="126"/>
      <w:bookmarkEnd w:id="127"/>
      <w:bookmarkEnd w:id="128"/>
    </w:p>
    <w:p w14:paraId="795C89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29" w:name="_Toc43968550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确定后，采购代理机构将在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结果公告。</w:t>
      </w:r>
    </w:p>
    <w:p w14:paraId="00C5B3F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通知书》一经发出即发生法律效力。</w:t>
      </w:r>
    </w:p>
    <w:p w14:paraId="3002A1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通知书》将作为签订合同的依据。</w:t>
      </w:r>
    </w:p>
    <w:p w14:paraId="62CC6F0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（四）如有</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结果提出质疑的，在质疑处理完毕后发出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p>
    <w:p w14:paraId="3AAB771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30" w:name="_Toc6347"/>
      <w:r>
        <w:rPr>
          <w:rFonts w:hint="eastAsia" w:ascii="仿宋" w:hAnsi="仿宋" w:eastAsia="仿宋" w:cs="仿宋"/>
          <w:b/>
          <w:color w:val="auto"/>
          <w:sz w:val="24"/>
          <w:szCs w:val="24"/>
          <w:highlight w:val="none"/>
        </w:rPr>
        <w:t>六、关于质疑和投诉</w:t>
      </w:r>
      <w:bookmarkEnd w:id="129"/>
      <w:bookmarkEnd w:id="130"/>
    </w:p>
    <w:p w14:paraId="3319534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31" w:name="_Toc102227322"/>
      <w:bookmarkStart w:id="132" w:name="_Toc439685507"/>
      <w:bookmarkStart w:id="133" w:name="_Toc342913396"/>
      <w:r>
        <w:rPr>
          <w:rFonts w:hint="eastAsia" w:ascii="仿宋" w:hAnsi="仿宋" w:eastAsia="仿宋" w:cs="仿宋"/>
          <w:color w:val="auto"/>
          <w:sz w:val="24"/>
          <w:szCs w:val="24"/>
          <w:highlight w:val="none"/>
        </w:rPr>
        <w:t>（一）质疑</w:t>
      </w:r>
    </w:p>
    <w:p w14:paraId="25D5BF3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认为竞争性比选文件、采购过程和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w:t>
      </w:r>
      <w:ins w:id="15" w:author="僵尸的微笑" w:date="2026-04-24T08:43:26Z">
        <w:r>
          <w:rPr>
            <w:rFonts w:hint="eastAsia" w:ascii="仿宋" w:hAnsi="仿宋" w:eastAsia="仿宋" w:cs="仿宋"/>
            <w:color w:val="auto"/>
            <w:sz w:val="24"/>
            <w:szCs w:val="24"/>
            <w:highlight w:val="none"/>
            <w:lang w:eastAsia="zh-CN"/>
          </w:rPr>
          <w:t>受到</w:t>
        </w:r>
      </w:ins>
      <w:r>
        <w:rPr>
          <w:rFonts w:hint="eastAsia" w:ascii="仿宋" w:hAnsi="仿宋" w:eastAsia="仿宋" w:cs="仿宋"/>
          <w:color w:val="auto"/>
          <w:sz w:val="24"/>
          <w:szCs w:val="24"/>
          <w:highlight w:val="none"/>
        </w:rPr>
        <w:t>伤害的，可向采购人或采购代理机构以书面形式提出质疑。</w:t>
      </w:r>
    </w:p>
    <w:p w14:paraId="32C62CF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w:t>
      </w:r>
    </w:p>
    <w:p w14:paraId="168345A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质疑内容、时限</w:t>
      </w:r>
    </w:p>
    <w:p w14:paraId="32ABB09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认为竞争性比选文件、采购过程、</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结果使自己的权益受到损害的，可以在知道或者应知其权益受到损害之日起7个工作日内，以书面形式向采购人、采购代理机构提出质疑。</w:t>
      </w:r>
    </w:p>
    <w:p w14:paraId="5308983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提出质疑应当提交质疑函和必要的证明材料，质疑函应当包括下列内容：</w:t>
      </w:r>
    </w:p>
    <w:p w14:paraId="4C0074F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的姓名或者名称、地址、邮编、联系人及联系电话；</w:t>
      </w:r>
    </w:p>
    <w:p w14:paraId="51AA597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（2）质疑项目的名称、项目号以及招标项目编号；</w:t>
      </w:r>
    </w:p>
    <w:p w14:paraId="4C6265F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1C96392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570208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34A5287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27ACF43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（7）营业执照（或事业单位法人证书，或个体工商户营业执照或有效的自然人身份证明、组织机构代码证）复印件；</w:t>
      </w:r>
    </w:p>
    <w:p w14:paraId="65A604A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（8）法定代表人授权委托书原件、法定代表人身份证复印件和其授权代表的身份证复印件（</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为自然人的提供自然人身份证复印件）；</w:t>
      </w:r>
    </w:p>
    <w:p w14:paraId="5DE2525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为自然人的，质疑函应当由本人签字；</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为法人或者其他组织的，质疑函应当由法定代表人、主要负责人，或者其授权代表签字或者盖章，并加盖公章。</w:t>
      </w:r>
    </w:p>
    <w:p w14:paraId="3337CEA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质疑答复</w:t>
      </w:r>
    </w:p>
    <w:p w14:paraId="590D0FA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的书面质疑后七个工作日内作出答复，并以书面形式通知质疑</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w:t>
      </w:r>
    </w:p>
    <w:p w14:paraId="70E350C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w:t>
      </w:r>
    </w:p>
    <w:p w14:paraId="254660C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应按照《政府采购质疑和投诉办法》（财政部令第94号）及相关法律法规要求，在法定质疑期内一次性提出针对同一采购程序环节的质疑。</w:t>
      </w:r>
    </w:p>
    <w:p w14:paraId="59C9743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质疑函范本可在财政部门户网站和中国政府采购网下载。</w:t>
      </w:r>
    </w:p>
    <w:p w14:paraId="74B81D6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01B6A9B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13B89F9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391039E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ins w:id="16" w:author="僵尸的微笑" w:date="2026-04-24T08:44:53Z">
        <w:r>
          <w:rPr>
            <w:rFonts w:hint="eastAsia" w:ascii="仿宋" w:hAnsi="仿宋" w:eastAsia="仿宋" w:cs="仿宋"/>
            <w:color w:val="auto"/>
            <w:sz w:val="24"/>
            <w:szCs w:val="24"/>
            <w:highlight w:val="none"/>
            <w:lang w:val="en-US" w:eastAsia="zh-CN"/>
          </w:rPr>
          <w:t>中国</w:t>
        </w:r>
      </w:ins>
      <w:r>
        <w:rPr>
          <w:rFonts w:hint="eastAsia" w:ascii="仿宋" w:hAnsi="仿宋" w:eastAsia="仿宋" w:cs="仿宋"/>
          <w:color w:val="auto"/>
          <w:sz w:val="24"/>
          <w:szCs w:val="24"/>
          <w:highlight w:val="none"/>
        </w:rPr>
        <w:t>台湾地区内形成的证据，应当履行相关的证明手续。</w:t>
      </w:r>
    </w:p>
    <w:p w14:paraId="68AB506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在确定受理投诉后，财政部门自受理投诉之日起30个工作日内（需要检验、检测、鉴定、专家评审以及需要投诉人补正材料的，所需时间不计算在投诉处理期限内）对投诉事项做出处理决定。</w:t>
      </w:r>
    </w:p>
    <w:p w14:paraId="515A031E">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34" w:name="_Toc4629"/>
      <w:r>
        <w:rPr>
          <w:rFonts w:hint="eastAsia" w:ascii="仿宋" w:hAnsi="仿宋" w:eastAsia="仿宋" w:cs="仿宋"/>
          <w:b/>
          <w:color w:val="auto"/>
          <w:sz w:val="24"/>
          <w:szCs w:val="24"/>
          <w:highlight w:val="none"/>
        </w:rPr>
        <w:t>七、采购代理服务费</w:t>
      </w:r>
      <w:bookmarkEnd w:id="134"/>
    </w:p>
    <w:p w14:paraId="0740E40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bookmarkStart w:id="135" w:name="_Toc342983494"/>
      <w:bookmarkStart w:id="136" w:name="_Toc429584878"/>
      <w:bookmarkStart w:id="137" w:name="_Toc343881212"/>
      <w:bookmarkStart w:id="138" w:name="_Toc345318310"/>
      <w:bookmarkStart w:id="139" w:name="OLE_LINK8"/>
      <w:bookmarkStart w:id="140" w:name="OLE_LINK7"/>
      <w:r>
        <w:rPr>
          <w:rFonts w:hint="eastAsia" w:ascii="仿宋" w:hAnsi="仿宋" w:eastAsia="仿宋" w:cs="仿宋"/>
          <w:color w:val="auto"/>
          <w:sz w:val="24"/>
          <w:szCs w:val="24"/>
          <w:highlight w:val="none"/>
        </w:rPr>
        <w:t>（一）供应商成交后向采购代理机构缴纳采购代理服务费，采购代理服务费的收取标准按照价格〔2002〕1980号标准执行</w:t>
      </w:r>
      <w:r>
        <w:rPr>
          <w:rFonts w:hint="eastAsia" w:ascii="仿宋" w:hAnsi="仿宋" w:eastAsia="仿宋" w:cs="仿宋"/>
          <w:color w:val="auto"/>
          <w:sz w:val="24"/>
          <w:szCs w:val="24"/>
          <w:highlight w:val="none"/>
          <w:lang w:val="en-US" w:eastAsia="zh-CN"/>
        </w:rPr>
        <w:t>计算后按70%收取（不足2000元按2000元收取）。</w:t>
      </w:r>
    </w:p>
    <w:p w14:paraId="204564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（二）采购代理服务费缴纳账号：</w:t>
      </w:r>
    </w:p>
    <w:p w14:paraId="3EF32C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名：重庆市聚创招标代理有限公司</w:t>
      </w:r>
    </w:p>
    <w:p w14:paraId="36BA665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开户行：中国建设银行股份有限公司重庆南坪支行</w:t>
      </w:r>
    </w:p>
    <w:p w14:paraId="41E010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账  号：</w:t>
      </w:r>
      <w:bookmarkEnd w:id="135"/>
      <w:bookmarkEnd w:id="136"/>
      <w:bookmarkEnd w:id="137"/>
      <w:bookmarkEnd w:id="138"/>
      <w:r>
        <w:rPr>
          <w:rFonts w:hint="eastAsia" w:ascii="仿宋" w:hAnsi="仿宋" w:eastAsia="仿宋" w:cs="仿宋"/>
          <w:color w:val="auto"/>
          <w:sz w:val="24"/>
          <w:szCs w:val="24"/>
          <w:highlight w:val="none"/>
        </w:rPr>
        <w:t xml:space="preserve">5005 0107 3600 0000 </w:t>
      </w:r>
      <w:r>
        <w:rPr>
          <w:rFonts w:hint="eastAsia" w:ascii="仿宋" w:hAnsi="仿宋" w:eastAsia="仿宋" w:cs="仿宋"/>
          <w:color w:val="auto"/>
          <w:sz w:val="24"/>
          <w:szCs w:val="24"/>
          <w:highlight w:val="none"/>
          <w:lang w:val="en-US" w:eastAsia="zh-CN"/>
        </w:rPr>
        <w:t>2102</w:t>
      </w:r>
    </w:p>
    <w:bookmarkEnd w:id="139"/>
    <w:bookmarkEnd w:id="140"/>
    <w:p w14:paraId="4BD4A78A">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41" w:name="_Toc21059"/>
      <w:r>
        <w:rPr>
          <w:rFonts w:hint="eastAsia" w:ascii="仿宋" w:hAnsi="仿宋" w:eastAsia="仿宋" w:cs="仿宋"/>
          <w:b/>
          <w:color w:val="auto"/>
          <w:sz w:val="24"/>
          <w:szCs w:val="24"/>
          <w:highlight w:val="none"/>
        </w:rPr>
        <w:t>八、签订</w:t>
      </w:r>
      <w:bookmarkEnd w:id="131"/>
      <w:r>
        <w:rPr>
          <w:rFonts w:hint="eastAsia" w:ascii="仿宋" w:hAnsi="仿宋" w:eastAsia="仿宋" w:cs="仿宋"/>
          <w:b/>
          <w:color w:val="auto"/>
          <w:sz w:val="24"/>
          <w:szCs w:val="24"/>
          <w:highlight w:val="none"/>
        </w:rPr>
        <w:t>合同</w:t>
      </w:r>
      <w:bookmarkEnd w:id="132"/>
      <w:bookmarkEnd w:id="133"/>
      <w:bookmarkEnd w:id="141"/>
    </w:p>
    <w:p w14:paraId="09C205D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日内，按照竞争性比选文件确定的合同文本以及采购标的、规格型号、采购金额、采购数量、服务和服务要求等事项签订采购合同。</w:t>
      </w:r>
    </w:p>
    <w:p w14:paraId="54F83F1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的投标文件及有效承诺文件等，均为签订合同的依据。</w:t>
      </w:r>
    </w:p>
    <w:p w14:paraId="3761104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项目或在签订合同时擅自改变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状态的，采购人将按照相关法律法规处理。</w:t>
      </w:r>
    </w:p>
    <w:p w14:paraId="5FB8A0D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提出超出比选文件以外的任何要求作为签订合同的条件，不得与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订立背离比选确定的合同文本以及采购标的、规格型号、采购金额、采购数量、服务和服务要求等实质性内容的协议。</w:t>
      </w:r>
    </w:p>
    <w:p w14:paraId="084E376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（五）除不可抗力等因素外，</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拒绝签订政府采购合同的，应当承担相应的法律责任。</w:t>
      </w:r>
    </w:p>
    <w:p w14:paraId="4A2D7FC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5BE565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00BBF6">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2" w:name="_Toc31813"/>
      <w:r>
        <w:rPr>
          <w:rFonts w:hint="eastAsia" w:ascii="仿宋" w:hAnsi="仿宋" w:eastAsia="仿宋" w:cs="仿宋"/>
          <w:color w:val="auto"/>
          <w:sz w:val="52"/>
          <w:szCs w:val="52"/>
          <w:highlight w:val="none"/>
          <w:lang w:val="en-US" w:eastAsia="zh-CN"/>
        </w:rPr>
        <w:t>第六篇  合同主要条款和格式合同</w:t>
      </w:r>
      <w:bookmarkEnd w:id="142"/>
    </w:p>
    <w:p w14:paraId="36E93A26">
      <w:pPr>
        <w:bidi w:val="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（参考样本）</w:t>
      </w:r>
    </w:p>
    <w:p w14:paraId="750621A6">
      <w:pPr>
        <w:spacing w:before="305" w:line="223" w:lineRule="auto"/>
        <w:ind w:left="499"/>
        <w:outlineLvl w:val="0"/>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一、合同主要条款</w:t>
      </w:r>
    </w:p>
    <w:p w14:paraId="728A7BD2">
      <w:pPr>
        <w:spacing w:before="175" w:line="226"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1.定义</w:t>
      </w:r>
    </w:p>
    <w:p w14:paraId="35C2C30F">
      <w:pPr>
        <w:spacing w:before="175" w:line="358" w:lineRule="auto"/>
        <w:ind w:left="43" w:firstLine="46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 甲方（需方）即比选人，是指通过竞争性比选采</w:t>
      </w:r>
      <w:r>
        <w:rPr>
          <w:rFonts w:hint="eastAsia" w:ascii="仿宋" w:hAnsi="仿宋" w:eastAsia="仿宋" w:cs="仿宋"/>
          <w:sz w:val="24"/>
          <w:szCs w:val="24"/>
          <w:highlight w:val="none"/>
        </w:rPr>
        <w:t>购，接受合同货物及服务的各级</w:t>
      </w:r>
      <w:r>
        <w:rPr>
          <w:rFonts w:hint="eastAsia" w:ascii="仿宋" w:hAnsi="仿宋" w:eastAsia="仿宋" w:cs="仿宋"/>
          <w:spacing w:val="-3"/>
          <w:sz w:val="24"/>
          <w:szCs w:val="24"/>
          <w:highlight w:val="none"/>
        </w:rPr>
        <w:t>国家机关、事业单位和团体组织。</w:t>
      </w:r>
    </w:p>
    <w:p w14:paraId="21C2E0A3">
      <w:pPr>
        <w:spacing w:before="1" w:line="359" w:lineRule="auto"/>
        <w:ind w:left="16"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w:t>
      </w:r>
      <w:r>
        <w:rPr>
          <w:rFonts w:hint="eastAsia" w:ascii="仿宋" w:hAnsi="仿宋" w:eastAsia="仿宋" w:cs="仿宋"/>
          <w:spacing w:val="-13"/>
          <w:sz w:val="24"/>
          <w:szCs w:val="24"/>
          <w:highlight w:val="none"/>
        </w:rPr>
        <w:t xml:space="preserve"> </w:t>
      </w:r>
      <w:r>
        <w:rPr>
          <w:rFonts w:hint="eastAsia" w:ascii="仿宋" w:hAnsi="仿宋" w:eastAsia="仿宋" w:cs="仿宋"/>
          <w:spacing w:val="1"/>
          <w:sz w:val="24"/>
          <w:szCs w:val="24"/>
          <w:highlight w:val="none"/>
        </w:rPr>
        <w:t>乙方（供方）即中选人，是指成交后提供合同货物和服务的自然人、法人及其他</w:t>
      </w:r>
      <w:r>
        <w:rPr>
          <w:rFonts w:hint="eastAsia" w:ascii="仿宋" w:hAnsi="仿宋" w:eastAsia="仿宋" w:cs="仿宋"/>
          <w:spacing w:val="-6"/>
          <w:sz w:val="24"/>
          <w:szCs w:val="24"/>
          <w:highlight w:val="none"/>
        </w:rPr>
        <w:t>组织。</w:t>
      </w:r>
    </w:p>
    <w:p w14:paraId="08971833">
      <w:pPr>
        <w:spacing w:before="1" w:line="359" w:lineRule="auto"/>
        <w:ind w:left="20" w:right="54"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pacing w:val="-30"/>
          <w:sz w:val="24"/>
          <w:szCs w:val="24"/>
          <w:highlight w:val="none"/>
        </w:rPr>
        <w:t xml:space="preserve"> </w:t>
      </w:r>
      <w:r>
        <w:rPr>
          <w:rFonts w:hint="eastAsia" w:ascii="仿宋" w:hAnsi="仿宋" w:eastAsia="仿宋" w:cs="仿宋"/>
          <w:sz w:val="24"/>
          <w:szCs w:val="24"/>
          <w:highlight w:val="none"/>
        </w:rPr>
        <w:t>合同是指由甲乙双方按照竞争性比选文件和竞争性比选申请文件的实质性内容，</w:t>
      </w:r>
      <w:r>
        <w:rPr>
          <w:rFonts w:hint="eastAsia" w:ascii="仿宋" w:hAnsi="仿宋" w:eastAsia="仿宋" w:cs="仿宋"/>
          <w:spacing w:val="-2"/>
          <w:sz w:val="24"/>
          <w:szCs w:val="24"/>
          <w:highlight w:val="none"/>
        </w:rPr>
        <w:t>通过协商一致达成的书面协议。</w:t>
      </w:r>
    </w:p>
    <w:p w14:paraId="7F59CEA8">
      <w:pPr>
        <w:spacing w:line="359" w:lineRule="auto"/>
        <w:ind w:left="29" w:firstLine="47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合同价格指以成交价格为依据，在供方</w:t>
      </w:r>
      <w:r>
        <w:rPr>
          <w:rFonts w:hint="eastAsia" w:ascii="仿宋" w:hAnsi="仿宋" w:eastAsia="仿宋" w:cs="仿宋"/>
          <w:spacing w:val="1"/>
          <w:sz w:val="24"/>
          <w:szCs w:val="24"/>
          <w:highlight w:val="none"/>
        </w:rPr>
        <w:t>全面履行合同义务后，需方应支付给供方</w:t>
      </w:r>
      <w:r>
        <w:rPr>
          <w:rFonts w:hint="eastAsia" w:ascii="仿宋" w:hAnsi="仿宋" w:eastAsia="仿宋" w:cs="仿宋"/>
          <w:spacing w:val="-8"/>
          <w:sz w:val="24"/>
          <w:szCs w:val="24"/>
          <w:highlight w:val="none"/>
        </w:rPr>
        <w:t>的金额。</w:t>
      </w:r>
    </w:p>
    <w:p w14:paraId="2B8C0DB2">
      <w:pPr>
        <w:spacing w:line="359" w:lineRule="auto"/>
        <w:ind w:left="25"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技术资料是指合同货物、服务及其相关的检验、验</w:t>
      </w:r>
      <w:r>
        <w:rPr>
          <w:rFonts w:hint="eastAsia" w:ascii="仿宋" w:hAnsi="仿宋" w:eastAsia="仿宋" w:cs="仿宋"/>
          <w:spacing w:val="1"/>
          <w:sz w:val="24"/>
          <w:szCs w:val="24"/>
          <w:highlight w:val="none"/>
        </w:rPr>
        <w:t>收等文件（包括图纸、各种文</w:t>
      </w:r>
      <w:r>
        <w:rPr>
          <w:rFonts w:hint="eastAsia" w:ascii="仿宋" w:hAnsi="仿宋" w:eastAsia="仿宋" w:cs="仿宋"/>
          <w:spacing w:val="-4"/>
          <w:sz w:val="24"/>
          <w:szCs w:val="24"/>
          <w:highlight w:val="none"/>
        </w:rPr>
        <w:t>字说明、标准）。</w:t>
      </w:r>
    </w:p>
    <w:p w14:paraId="74CBBCDA">
      <w:pPr>
        <w:spacing w:line="222"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2.合同内容</w:t>
      </w:r>
    </w:p>
    <w:p w14:paraId="536D36C0">
      <w:pPr>
        <w:spacing w:before="179"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合同包括以下内容：采购内容、服务时间、数量（单位）、价格等内容。</w:t>
      </w:r>
    </w:p>
    <w:p w14:paraId="76C76A3F">
      <w:pPr>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3.合同价格</w:t>
      </w:r>
    </w:p>
    <w:p w14:paraId="75197F61">
      <w:pPr>
        <w:spacing w:before="180" w:line="358" w:lineRule="auto"/>
        <w:ind w:left="40" w:right="36" w:firstLine="462"/>
        <w:rPr>
          <w:rFonts w:hint="eastAsia" w:ascii="仿宋" w:hAnsi="仿宋" w:eastAsia="仿宋" w:cs="仿宋"/>
          <w:sz w:val="24"/>
          <w:szCs w:val="24"/>
          <w:highlight w:val="none"/>
        </w:rPr>
      </w:pPr>
      <w:r>
        <w:rPr>
          <w:rFonts w:hint="eastAsia" w:ascii="仿宋" w:hAnsi="仿宋" w:eastAsia="仿宋" w:cs="仿宋"/>
          <w:sz w:val="24"/>
          <w:szCs w:val="24"/>
          <w:highlight w:val="none"/>
        </w:rPr>
        <w:t>合同价格范围包含但不限于全部成本、利润、税费等与本采购项目</w:t>
      </w:r>
      <w:r>
        <w:rPr>
          <w:rFonts w:hint="eastAsia" w:ascii="仿宋" w:hAnsi="仿宋" w:eastAsia="仿宋" w:cs="仿宋"/>
          <w:spacing w:val="-1"/>
          <w:sz w:val="24"/>
          <w:szCs w:val="24"/>
          <w:highlight w:val="none"/>
        </w:rPr>
        <w:t>相关的所有费用。因乙方自身原因造成的漏报、少报皆由乙方自行承担责</w:t>
      </w:r>
      <w:r>
        <w:rPr>
          <w:rFonts w:hint="eastAsia" w:ascii="仿宋" w:hAnsi="仿宋" w:eastAsia="仿宋" w:cs="仿宋"/>
          <w:spacing w:val="-2"/>
          <w:sz w:val="24"/>
          <w:szCs w:val="24"/>
          <w:highlight w:val="none"/>
        </w:rPr>
        <w:t>任，甲方不再补偿。</w:t>
      </w:r>
    </w:p>
    <w:p w14:paraId="5410D698">
      <w:pPr>
        <w:spacing w:before="2" w:line="219" w:lineRule="auto"/>
        <w:ind w:left="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4.转包或分包</w:t>
      </w:r>
    </w:p>
    <w:p w14:paraId="1C98F4BE">
      <w:pPr>
        <w:spacing w:before="180" w:line="219" w:lineRule="auto"/>
        <w:ind w:left="487"/>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w:t>
      </w:r>
      <w:r>
        <w:rPr>
          <w:rFonts w:hint="eastAsia" w:ascii="仿宋" w:hAnsi="仿宋" w:eastAsia="仿宋" w:cs="仿宋"/>
          <w:spacing w:val="-39"/>
          <w:sz w:val="24"/>
          <w:szCs w:val="24"/>
          <w:highlight w:val="none"/>
        </w:rPr>
        <w:t xml:space="preserve"> </w:t>
      </w:r>
      <w:r>
        <w:rPr>
          <w:rFonts w:hint="eastAsia" w:ascii="仿宋" w:hAnsi="仿宋" w:eastAsia="仿宋" w:cs="仿宋"/>
          <w:spacing w:val="-1"/>
          <w:sz w:val="24"/>
          <w:szCs w:val="24"/>
          <w:highlight w:val="none"/>
        </w:rPr>
        <w:t>本合同范围的服务，应由乙方直接供应，不得转让他人供应；</w:t>
      </w:r>
    </w:p>
    <w:p w14:paraId="31ED12FF">
      <w:pPr>
        <w:spacing w:before="184" w:line="222" w:lineRule="auto"/>
        <w:ind w:left="487"/>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非经甲方书面同意，乙方不得将本合同范围的服务全部或部分分包给他人供应；</w:t>
      </w:r>
    </w:p>
    <w:p w14:paraId="46427B49">
      <w:pPr>
        <w:spacing w:before="177" w:line="360" w:lineRule="auto"/>
        <w:ind w:left="15" w:firstLine="471"/>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如有转让和未经甲方同意的分包行为，</w:t>
      </w:r>
      <w:r>
        <w:rPr>
          <w:rFonts w:hint="eastAsia" w:ascii="仿宋" w:hAnsi="仿宋" w:eastAsia="仿宋" w:cs="仿宋"/>
          <w:spacing w:val="-67"/>
          <w:sz w:val="24"/>
          <w:szCs w:val="24"/>
          <w:highlight w:val="none"/>
        </w:rPr>
        <w:t xml:space="preserve"> </w:t>
      </w:r>
      <w:r>
        <w:rPr>
          <w:rFonts w:hint="eastAsia" w:ascii="仿宋" w:hAnsi="仿宋" w:eastAsia="仿宋" w:cs="仿宋"/>
          <w:spacing w:val="1"/>
          <w:sz w:val="24"/>
          <w:szCs w:val="24"/>
          <w:highlight w:val="none"/>
        </w:rPr>
        <w:t>甲方有权解除合同，</w:t>
      </w:r>
      <w:r>
        <w:rPr>
          <w:rFonts w:hint="eastAsia" w:ascii="仿宋" w:hAnsi="仿宋" w:eastAsia="仿宋" w:cs="仿宋"/>
          <w:sz w:val="24"/>
          <w:szCs w:val="24"/>
          <w:highlight w:val="none"/>
        </w:rPr>
        <w:t>并追究乙方的违约责</w:t>
      </w:r>
      <w:r>
        <w:rPr>
          <w:rFonts w:hint="eastAsia" w:ascii="仿宋" w:hAnsi="仿宋" w:eastAsia="仿宋" w:cs="仿宋"/>
          <w:spacing w:val="-8"/>
          <w:sz w:val="24"/>
          <w:szCs w:val="24"/>
          <w:highlight w:val="none"/>
        </w:rPr>
        <w:t>任。</w:t>
      </w:r>
    </w:p>
    <w:p w14:paraId="058F495B">
      <w:pPr>
        <w:spacing w:line="223"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5.付款</w:t>
      </w:r>
    </w:p>
    <w:p w14:paraId="75FEF6ED">
      <w:pPr>
        <w:spacing w:before="176"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5.1</w:t>
      </w:r>
      <w:r>
        <w:rPr>
          <w:rFonts w:hint="eastAsia" w:ascii="仿宋" w:hAnsi="仿宋" w:eastAsia="仿宋" w:cs="仿宋"/>
          <w:spacing w:val="-43"/>
          <w:sz w:val="24"/>
          <w:szCs w:val="24"/>
          <w:highlight w:val="none"/>
        </w:rPr>
        <w:t xml:space="preserve"> </w:t>
      </w:r>
      <w:r>
        <w:rPr>
          <w:rFonts w:hint="eastAsia" w:ascii="仿宋" w:hAnsi="仿宋" w:eastAsia="仿宋" w:cs="仿宋"/>
          <w:spacing w:val="-1"/>
          <w:sz w:val="24"/>
          <w:szCs w:val="24"/>
          <w:highlight w:val="none"/>
        </w:rPr>
        <w:t>本合同使用货币币制如未作特别说</w:t>
      </w:r>
      <w:r>
        <w:rPr>
          <w:rFonts w:hint="eastAsia" w:ascii="仿宋" w:hAnsi="仿宋" w:eastAsia="仿宋" w:cs="仿宋"/>
          <w:spacing w:val="-2"/>
          <w:sz w:val="24"/>
          <w:szCs w:val="24"/>
          <w:highlight w:val="none"/>
        </w:rPr>
        <w:t>明均为人民币。</w:t>
      </w:r>
    </w:p>
    <w:p w14:paraId="5734DC35">
      <w:pPr>
        <w:spacing w:before="179" w:line="219"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5.2</w:t>
      </w:r>
      <w:r>
        <w:rPr>
          <w:rFonts w:hint="eastAsia" w:ascii="仿宋" w:hAnsi="仿宋" w:eastAsia="仿宋" w:cs="仿宋"/>
          <w:spacing w:val="-39"/>
          <w:sz w:val="24"/>
          <w:szCs w:val="24"/>
          <w:highlight w:val="none"/>
        </w:rPr>
        <w:t xml:space="preserve"> </w:t>
      </w:r>
      <w:r>
        <w:rPr>
          <w:rFonts w:hint="eastAsia" w:ascii="仿宋" w:hAnsi="仿宋" w:eastAsia="仿宋" w:cs="仿宋"/>
          <w:spacing w:val="-2"/>
          <w:sz w:val="24"/>
          <w:szCs w:val="24"/>
          <w:highlight w:val="none"/>
        </w:rPr>
        <w:t>付款方式：银行转账、现金支票。</w:t>
      </w:r>
    </w:p>
    <w:p w14:paraId="091D9503">
      <w:pPr>
        <w:spacing w:before="184" w:line="222"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5.3</w:t>
      </w:r>
      <w:r>
        <w:rPr>
          <w:rFonts w:hint="eastAsia" w:ascii="仿宋" w:hAnsi="仿宋" w:eastAsia="仿宋" w:cs="仿宋"/>
          <w:spacing w:val="-37"/>
          <w:sz w:val="24"/>
          <w:szCs w:val="24"/>
          <w:highlight w:val="none"/>
        </w:rPr>
        <w:t xml:space="preserve"> </w:t>
      </w:r>
      <w:r>
        <w:rPr>
          <w:rFonts w:hint="eastAsia" w:ascii="仿宋" w:hAnsi="仿宋" w:eastAsia="仿宋" w:cs="仿宋"/>
          <w:spacing w:val="-2"/>
          <w:sz w:val="24"/>
          <w:szCs w:val="24"/>
          <w:highlight w:val="none"/>
        </w:rPr>
        <w:t>付款方法：同本项目“第三篇 项目商务要求</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”中关于付款方式的约定。</w:t>
      </w:r>
    </w:p>
    <w:p w14:paraId="11AA8960">
      <w:pPr>
        <w:spacing w:before="177" w:line="223" w:lineRule="auto"/>
        <w:ind w:left="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6.索赔</w:t>
      </w:r>
    </w:p>
    <w:p w14:paraId="2A22593F">
      <w:pPr>
        <w:spacing w:before="35" w:line="220" w:lineRule="auto"/>
        <w:ind w:left="51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乙方提供的服务未达到竞争性比选文件规定要求，由乙方承担一切责</w:t>
      </w:r>
      <w:r>
        <w:rPr>
          <w:rFonts w:hint="eastAsia" w:ascii="仿宋" w:hAnsi="仿宋" w:eastAsia="仿宋" w:cs="仿宋"/>
          <w:spacing w:val="-2"/>
          <w:sz w:val="24"/>
          <w:szCs w:val="24"/>
          <w:highlight w:val="none"/>
        </w:rPr>
        <w:t>任。</w:t>
      </w:r>
    </w:p>
    <w:p w14:paraId="1DE72516">
      <w:pPr>
        <w:spacing w:before="179" w:line="222" w:lineRule="auto"/>
        <w:ind w:left="49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7.知识产权</w:t>
      </w:r>
    </w:p>
    <w:p w14:paraId="45F433F8">
      <w:pPr>
        <w:spacing w:before="180" w:line="359" w:lineRule="auto"/>
        <w:ind w:left="15" w:right="83" w:firstLine="512"/>
        <w:rPr>
          <w:rFonts w:hint="eastAsia" w:ascii="仿宋" w:hAnsi="仿宋" w:eastAsia="仿宋" w:cs="仿宋"/>
          <w:sz w:val="24"/>
          <w:szCs w:val="24"/>
          <w:highlight w:val="none"/>
        </w:rPr>
      </w:pPr>
      <w:r>
        <w:rPr>
          <w:rFonts w:hint="eastAsia" w:ascii="仿宋" w:hAnsi="仿宋" w:eastAsia="仿宋" w:cs="仿宋"/>
          <w:sz w:val="24"/>
          <w:szCs w:val="24"/>
          <w:highlight w:val="none"/>
        </w:rPr>
        <w:t>甲方在中华人民共和国境内使用乙方提供的货物及服务时免受第三方提出的侵犯其专</w:t>
      </w:r>
      <w:r>
        <w:rPr>
          <w:rFonts w:hint="eastAsia" w:ascii="仿宋" w:hAnsi="仿宋" w:eastAsia="仿宋" w:cs="仿宋"/>
          <w:spacing w:val="1"/>
          <w:sz w:val="24"/>
          <w:szCs w:val="24"/>
          <w:highlight w:val="none"/>
        </w:rPr>
        <w:t>利权或其它知识产权的起诉。如果第三方提出侵权指控，乙方应承担由此而引起的</w:t>
      </w:r>
      <w:r>
        <w:rPr>
          <w:rFonts w:hint="eastAsia" w:ascii="仿宋" w:hAnsi="仿宋" w:eastAsia="仿宋" w:cs="仿宋"/>
          <w:sz w:val="24"/>
          <w:szCs w:val="24"/>
          <w:highlight w:val="none"/>
        </w:rPr>
        <w:t>一切法</w:t>
      </w:r>
      <w:r>
        <w:rPr>
          <w:rFonts w:hint="eastAsia" w:ascii="仿宋" w:hAnsi="仿宋" w:eastAsia="仿宋" w:cs="仿宋"/>
          <w:spacing w:val="-3"/>
          <w:sz w:val="24"/>
          <w:szCs w:val="24"/>
          <w:highlight w:val="none"/>
        </w:rPr>
        <w:t>律责任和费用。</w:t>
      </w:r>
    </w:p>
    <w:p w14:paraId="047D0ED6">
      <w:pPr>
        <w:spacing w:line="222"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8、合同争议的解决</w:t>
      </w:r>
    </w:p>
    <w:p w14:paraId="3093E840">
      <w:pPr>
        <w:spacing w:before="177" w:line="222" w:lineRule="auto"/>
        <w:ind w:left="48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8.1 当事人友好协商达成一致</w:t>
      </w:r>
    </w:p>
    <w:p w14:paraId="772472FA">
      <w:pPr>
        <w:spacing w:before="180" w:line="219"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8.2</w:t>
      </w:r>
      <w:r>
        <w:rPr>
          <w:rFonts w:hint="eastAsia" w:ascii="仿宋" w:hAnsi="仿宋" w:eastAsia="仿宋" w:cs="仿宋"/>
          <w:spacing w:val="-26"/>
          <w:sz w:val="24"/>
          <w:szCs w:val="24"/>
          <w:highlight w:val="none"/>
        </w:rPr>
        <w:t xml:space="preserve"> </w:t>
      </w:r>
      <w:r>
        <w:rPr>
          <w:rFonts w:hint="eastAsia" w:ascii="仿宋" w:hAnsi="仿宋" w:eastAsia="仿宋" w:cs="仿宋"/>
          <w:spacing w:val="-2"/>
          <w:sz w:val="24"/>
          <w:szCs w:val="24"/>
          <w:highlight w:val="none"/>
        </w:rPr>
        <w:t>在</w:t>
      </w:r>
      <w:r>
        <w:rPr>
          <w:rFonts w:hint="eastAsia" w:ascii="仿宋" w:hAnsi="仿宋" w:eastAsia="仿宋" w:cs="仿宋"/>
          <w:spacing w:val="-50"/>
          <w:sz w:val="24"/>
          <w:szCs w:val="24"/>
          <w:highlight w:val="none"/>
        </w:rPr>
        <w:t xml:space="preserve"> </w:t>
      </w:r>
      <w:r>
        <w:rPr>
          <w:rFonts w:hint="eastAsia" w:ascii="仿宋" w:hAnsi="仿宋" w:eastAsia="仿宋" w:cs="仿宋"/>
          <w:spacing w:val="-2"/>
          <w:sz w:val="24"/>
          <w:szCs w:val="24"/>
          <w:highlight w:val="none"/>
        </w:rPr>
        <w:t>60</w:t>
      </w:r>
      <w:r>
        <w:rPr>
          <w:rFonts w:hint="eastAsia" w:ascii="仿宋" w:hAnsi="仿宋" w:eastAsia="仿宋" w:cs="仿宋"/>
          <w:spacing w:val="-43"/>
          <w:sz w:val="24"/>
          <w:szCs w:val="24"/>
          <w:highlight w:val="none"/>
        </w:rPr>
        <w:t xml:space="preserve"> </w:t>
      </w:r>
      <w:r>
        <w:rPr>
          <w:rFonts w:hint="eastAsia" w:ascii="仿宋" w:hAnsi="仿宋" w:eastAsia="仿宋" w:cs="仿宋"/>
          <w:spacing w:val="-2"/>
          <w:sz w:val="24"/>
          <w:szCs w:val="24"/>
          <w:highlight w:val="none"/>
        </w:rPr>
        <w:t>天内当事人协商不能达成协议的，可提请比选人当地仲裁机构仲裁。</w:t>
      </w:r>
    </w:p>
    <w:p w14:paraId="3871BEFB">
      <w:pPr>
        <w:spacing w:before="182" w:line="223"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9、违约责任</w:t>
      </w:r>
    </w:p>
    <w:p w14:paraId="2958D404">
      <w:pPr>
        <w:spacing w:before="176" w:line="222"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按《中华人民共和国民法典》有关条款，或由供需双方约定。</w:t>
      </w:r>
    </w:p>
    <w:p w14:paraId="3CFFBC6F">
      <w:pPr>
        <w:spacing w:before="177" w:line="223"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10、合同生效及其它</w:t>
      </w:r>
    </w:p>
    <w:p w14:paraId="2BE3EF95">
      <w:pPr>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10.1</w:t>
      </w:r>
      <w:r>
        <w:rPr>
          <w:rFonts w:hint="eastAsia" w:ascii="仿宋" w:hAnsi="仿宋" w:eastAsia="仿宋" w:cs="仿宋"/>
          <w:spacing w:val="-24"/>
          <w:sz w:val="24"/>
          <w:szCs w:val="24"/>
          <w:highlight w:val="none"/>
        </w:rPr>
        <w:t xml:space="preserve"> </w:t>
      </w:r>
      <w:r>
        <w:rPr>
          <w:rFonts w:hint="eastAsia" w:ascii="仿宋" w:hAnsi="仿宋" w:eastAsia="仿宋" w:cs="仿宋"/>
          <w:spacing w:val="-2"/>
          <w:sz w:val="24"/>
          <w:szCs w:val="24"/>
          <w:highlight w:val="none"/>
        </w:rPr>
        <w:t>合同生效及其效力应符合《中华人民共和国民法典》有关规定。</w:t>
      </w:r>
    </w:p>
    <w:p w14:paraId="2996F9F6">
      <w:pPr>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10.2</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合同应经当事人法定代表人或委托代理人签字，加</w:t>
      </w:r>
      <w:r>
        <w:rPr>
          <w:rFonts w:hint="eastAsia" w:ascii="仿宋" w:hAnsi="仿宋" w:eastAsia="仿宋" w:cs="仿宋"/>
          <w:spacing w:val="-2"/>
          <w:sz w:val="24"/>
          <w:szCs w:val="24"/>
          <w:highlight w:val="none"/>
        </w:rPr>
        <w:t>盖双方合同专用章或公章。</w:t>
      </w:r>
    </w:p>
    <w:p w14:paraId="1E564900">
      <w:pPr>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10.3</w:t>
      </w:r>
      <w:r>
        <w:rPr>
          <w:rFonts w:hint="eastAsia" w:ascii="仿宋" w:hAnsi="仿宋" w:eastAsia="仿宋" w:cs="仿宋"/>
          <w:spacing w:val="-22"/>
          <w:sz w:val="24"/>
          <w:szCs w:val="24"/>
          <w:highlight w:val="none"/>
        </w:rPr>
        <w:t xml:space="preserve"> </w:t>
      </w:r>
      <w:r>
        <w:rPr>
          <w:rFonts w:hint="eastAsia" w:ascii="仿宋" w:hAnsi="仿宋" w:eastAsia="仿宋" w:cs="仿宋"/>
          <w:spacing w:val="-2"/>
          <w:sz w:val="24"/>
          <w:szCs w:val="24"/>
          <w:highlight w:val="none"/>
        </w:rPr>
        <w:t>合同所包括附件，是合同不可分割的一部分，具有同等法律效力。</w:t>
      </w:r>
    </w:p>
    <w:p w14:paraId="6CE0E9B6">
      <w:pPr>
        <w:spacing w:before="179" w:line="221" w:lineRule="auto"/>
        <w:ind w:left="506"/>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10.4</w:t>
      </w:r>
      <w:r>
        <w:rPr>
          <w:rFonts w:hint="eastAsia" w:ascii="仿宋" w:hAnsi="仿宋" w:eastAsia="仿宋" w:cs="仿宋"/>
          <w:spacing w:val="-26"/>
          <w:sz w:val="24"/>
          <w:szCs w:val="24"/>
          <w:highlight w:val="none"/>
        </w:rPr>
        <w:t xml:space="preserve"> </w:t>
      </w:r>
      <w:r>
        <w:rPr>
          <w:rFonts w:hint="eastAsia" w:ascii="仿宋" w:hAnsi="仿宋" w:eastAsia="仿宋" w:cs="仿宋"/>
          <w:spacing w:val="-2"/>
          <w:sz w:val="24"/>
          <w:szCs w:val="24"/>
          <w:highlight w:val="none"/>
        </w:rPr>
        <w:t>合同需提供担保的，按《中华人民共和国民法典》规定执行。</w:t>
      </w:r>
    </w:p>
    <w:p w14:paraId="6FCC8607">
      <w:pPr>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10.5</w:t>
      </w:r>
      <w:r>
        <w:rPr>
          <w:rFonts w:hint="eastAsia" w:ascii="仿宋" w:hAnsi="仿宋" w:eastAsia="仿宋" w:cs="仿宋"/>
          <w:spacing w:val="-43"/>
          <w:sz w:val="24"/>
          <w:szCs w:val="24"/>
          <w:highlight w:val="none"/>
        </w:rPr>
        <w:t xml:space="preserve"> </w:t>
      </w:r>
      <w:r>
        <w:rPr>
          <w:rFonts w:hint="eastAsia" w:ascii="仿宋" w:hAnsi="仿宋" w:eastAsia="仿宋" w:cs="仿宋"/>
          <w:spacing w:val="-5"/>
          <w:sz w:val="24"/>
          <w:szCs w:val="24"/>
          <w:highlight w:val="none"/>
        </w:rPr>
        <w:t>本合同条件未尽事宜依照《中华人民共和国民法典》，由供需</w:t>
      </w:r>
      <w:r>
        <w:rPr>
          <w:rFonts w:hint="eastAsia" w:ascii="仿宋" w:hAnsi="仿宋" w:eastAsia="仿宋" w:cs="仿宋"/>
          <w:spacing w:val="-6"/>
          <w:sz w:val="24"/>
          <w:szCs w:val="24"/>
          <w:highlight w:val="none"/>
        </w:rPr>
        <w:t>双方共同协商确定。</w:t>
      </w:r>
    </w:p>
    <w:p w14:paraId="519B20F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ECD7C3B">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5301CC2">
      <w:pPr>
        <w:spacing w:before="305" w:line="223" w:lineRule="auto"/>
        <w:ind w:left="499"/>
        <w:outlineLvl w:val="0"/>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t xml:space="preserve"> 二、合同格式</w:t>
      </w:r>
    </w:p>
    <w:p w14:paraId="7CFA7FB7">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41A429EC">
      <w:pPr>
        <w:wordWrap w:val="0"/>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重庆市政府采购合同</w:t>
      </w:r>
    </w:p>
    <w:p w14:paraId="05850A0F">
      <w:pPr>
        <w:wordWrap w:val="0"/>
        <w:spacing w:line="400" w:lineRule="exact"/>
        <w:ind w:firstLine="480"/>
        <w:rPr>
          <w:rFonts w:hint="eastAsia" w:ascii="仿宋" w:hAnsi="仿宋" w:eastAsia="仿宋" w:cs="仿宋"/>
          <w:color w:val="auto"/>
          <w:sz w:val="24"/>
          <w:highlight w:val="none"/>
        </w:rPr>
      </w:pPr>
    </w:p>
    <w:p w14:paraId="3BA1C098">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w:t>
      </w:r>
      <w:r>
        <w:rPr>
          <w:rFonts w:hint="eastAsia" w:ascii="仿宋" w:hAnsi="仿宋" w:eastAsia="仿宋" w:cs="仿宋"/>
          <w:b/>
          <w:bCs/>
          <w:color w:val="auto"/>
          <w:sz w:val="24"/>
          <w:highlight w:val="none"/>
          <w:lang w:val="en-US" w:eastAsia="zh-CN"/>
        </w:rPr>
        <w:t>执行</w:t>
      </w:r>
      <w:r>
        <w:rPr>
          <w:rFonts w:hint="eastAsia" w:ascii="仿宋" w:hAnsi="仿宋" w:eastAsia="仿宋" w:cs="仿宋"/>
          <w:b/>
          <w:bCs/>
          <w:color w:val="auto"/>
          <w:sz w:val="24"/>
          <w:highlight w:val="none"/>
        </w:rPr>
        <w:t>编号：</w:t>
      </w:r>
    </w:p>
    <w:p w14:paraId="767FED74">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项目号： </w:t>
      </w:r>
    </w:p>
    <w:p w14:paraId="28FB4949">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项目名称： </w:t>
      </w:r>
    </w:p>
    <w:p w14:paraId="1241257F">
      <w:pPr>
        <w:spacing w:line="400" w:lineRule="exact"/>
        <w:ind w:left="1400" w:hanging="1050" w:hangingChars="500"/>
        <w:rPr>
          <w:rFonts w:hint="eastAsia" w:ascii="仿宋" w:hAnsi="仿宋" w:eastAsia="仿宋" w:cs="仿宋"/>
          <w:color w:val="auto"/>
          <w:highlight w:val="none"/>
        </w:rPr>
      </w:pPr>
    </w:p>
    <w:p w14:paraId="73FCE3B7">
      <w:pPr>
        <w:spacing w:line="4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甲（需）方：</w:t>
      </w:r>
      <w:r>
        <w:rPr>
          <w:rFonts w:hint="eastAsia" w:ascii="仿宋" w:hAnsi="仿宋" w:eastAsia="仿宋" w:cs="仿宋"/>
          <w:color w:val="auto"/>
          <w:sz w:val="24"/>
          <w:highlight w:val="none"/>
        </w:rPr>
        <w:t xml:space="preserve"> </w:t>
      </w:r>
    </w:p>
    <w:p w14:paraId="276CD6FC">
      <w:pPr>
        <w:spacing w:line="4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乙（供）方： </w:t>
      </w:r>
    </w:p>
    <w:p w14:paraId="58819A3A">
      <w:pPr>
        <w:wordWrap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经双方协商一致，达成以下服务合同：</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1916"/>
        <w:gridCol w:w="2908"/>
        <w:gridCol w:w="1154"/>
        <w:gridCol w:w="710"/>
        <w:gridCol w:w="737"/>
        <w:gridCol w:w="1259"/>
        <w:gridCol w:w="986"/>
        <w:gridCol w:w="1"/>
      </w:tblGrid>
      <w:tr w14:paraId="455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3172189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4062" w:type="dxa"/>
            <w:gridSpan w:val="2"/>
            <w:noWrap w:val="0"/>
            <w:vAlign w:val="center"/>
          </w:tcPr>
          <w:p w14:paraId="4B3BD58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710" w:type="dxa"/>
            <w:noWrap w:val="0"/>
            <w:vAlign w:val="center"/>
          </w:tcPr>
          <w:p w14:paraId="0122425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37" w:type="dxa"/>
            <w:noWrap w:val="0"/>
            <w:vAlign w:val="center"/>
          </w:tcPr>
          <w:p w14:paraId="0D87B92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259" w:type="dxa"/>
            <w:noWrap w:val="0"/>
            <w:vAlign w:val="center"/>
          </w:tcPr>
          <w:p w14:paraId="5B96051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986" w:type="dxa"/>
            <w:noWrap w:val="0"/>
            <w:vAlign w:val="center"/>
          </w:tcPr>
          <w:p w14:paraId="047A5CF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0A3D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7F8EC0D9">
            <w:pPr>
              <w:adjustRightInd w:val="0"/>
              <w:snapToGrid w:val="0"/>
              <w:spacing w:line="0" w:lineRule="atLeast"/>
              <w:jc w:val="center"/>
              <w:rPr>
                <w:rFonts w:hint="eastAsia" w:ascii="仿宋" w:hAnsi="仿宋" w:eastAsia="仿宋" w:cs="仿宋"/>
                <w:color w:val="auto"/>
                <w:sz w:val="24"/>
                <w:szCs w:val="24"/>
                <w:highlight w:val="none"/>
              </w:rPr>
            </w:pPr>
          </w:p>
        </w:tc>
        <w:tc>
          <w:tcPr>
            <w:tcW w:w="4062" w:type="dxa"/>
            <w:gridSpan w:val="2"/>
            <w:noWrap w:val="0"/>
            <w:vAlign w:val="center"/>
          </w:tcPr>
          <w:p w14:paraId="3E60079E">
            <w:pPr>
              <w:adjustRightInd w:val="0"/>
              <w:snapToGrid w:val="0"/>
              <w:spacing w:line="0" w:lineRule="atLeast"/>
              <w:jc w:val="center"/>
              <w:rPr>
                <w:rFonts w:hint="eastAsia" w:ascii="仿宋" w:hAnsi="仿宋" w:eastAsia="仿宋" w:cs="仿宋"/>
                <w:color w:val="auto"/>
                <w:sz w:val="24"/>
                <w:szCs w:val="24"/>
                <w:highlight w:val="none"/>
              </w:rPr>
            </w:pPr>
          </w:p>
        </w:tc>
        <w:tc>
          <w:tcPr>
            <w:tcW w:w="710" w:type="dxa"/>
            <w:noWrap w:val="0"/>
            <w:vAlign w:val="center"/>
          </w:tcPr>
          <w:p w14:paraId="36765B35">
            <w:pPr>
              <w:spacing w:line="0" w:lineRule="atLeast"/>
              <w:jc w:val="center"/>
              <w:rPr>
                <w:rFonts w:hint="eastAsia" w:ascii="仿宋" w:hAnsi="仿宋" w:eastAsia="仿宋" w:cs="仿宋"/>
                <w:color w:val="auto"/>
                <w:sz w:val="24"/>
                <w:szCs w:val="24"/>
                <w:highlight w:val="none"/>
              </w:rPr>
            </w:pPr>
          </w:p>
        </w:tc>
        <w:tc>
          <w:tcPr>
            <w:tcW w:w="737" w:type="dxa"/>
            <w:noWrap w:val="0"/>
            <w:vAlign w:val="center"/>
          </w:tcPr>
          <w:p w14:paraId="3139922A">
            <w:pPr>
              <w:spacing w:line="0" w:lineRule="atLeast"/>
              <w:jc w:val="center"/>
              <w:rPr>
                <w:rFonts w:hint="eastAsia" w:ascii="仿宋" w:hAnsi="仿宋" w:eastAsia="仿宋" w:cs="仿宋"/>
                <w:color w:val="auto"/>
                <w:sz w:val="24"/>
                <w:szCs w:val="24"/>
                <w:highlight w:val="none"/>
              </w:rPr>
            </w:pPr>
          </w:p>
        </w:tc>
        <w:tc>
          <w:tcPr>
            <w:tcW w:w="1259" w:type="dxa"/>
            <w:noWrap w:val="0"/>
            <w:vAlign w:val="center"/>
          </w:tcPr>
          <w:p w14:paraId="433C8A19">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364465A">
            <w:pPr>
              <w:spacing w:line="0" w:lineRule="atLeast"/>
              <w:jc w:val="center"/>
              <w:rPr>
                <w:rFonts w:hint="eastAsia" w:ascii="仿宋" w:hAnsi="仿宋" w:eastAsia="仿宋" w:cs="仿宋"/>
                <w:color w:val="auto"/>
                <w:sz w:val="24"/>
                <w:szCs w:val="24"/>
                <w:highlight w:val="none"/>
              </w:rPr>
            </w:pPr>
          </w:p>
        </w:tc>
      </w:tr>
      <w:tr w14:paraId="029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46F74B12">
            <w:pPr>
              <w:adjustRightInd w:val="0"/>
              <w:snapToGrid w:val="0"/>
              <w:spacing w:line="0" w:lineRule="atLeast"/>
              <w:jc w:val="center"/>
              <w:rPr>
                <w:rFonts w:hint="eastAsia" w:ascii="仿宋" w:hAnsi="仿宋" w:eastAsia="仿宋" w:cs="仿宋"/>
                <w:color w:val="auto"/>
                <w:sz w:val="24"/>
                <w:szCs w:val="24"/>
                <w:highlight w:val="none"/>
              </w:rPr>
            </w:pPr>
          </w:p>
        </w:tc>
        <w:tc>
          <w:tcPr>
            <w:tcW w:w="4062" w:type="dxa"/>
            <w:gridSpan w:val="2"/>
            <w:noWrap w:val="0"/>
            <w:vAlign w:val="center"/>
          </w:tcPr>
          <w:p w14:paraId="54D42F0B">
            <w:pPr>
              <w:adjustRightInd w:val="0"/>
              <w:snapToGrid w:val="0"/>
              <w:spacing w:line="0" w:lineRule="atLeast"/>
              <w:jc w:val="center"/>
              <w:rPr>
                <w:rFonts w:hint="eastAsia" w:ascii="仿宋" w:hAnsi="仿宋" w:eastAsia="仿宋" w:cs="仿宋"/>
                <w:color w:val="auto"/>
                <w:sz w:val="24"/>
                <w:szCs w:val="24"/>
                <w:highlight w:val="none"/>
              </w:rPr>
            </w:pPr>
          </w:p>
        </w:tc>
        <w:tc>
          <w:tcPr>
            <w:tcW w:w="710" w:type="dxa"/>
            <w:noWrap w:val="0"/>
            <w:vAlign w:val="center"/>
          </w:tcPr>
          <w:p w14:paraId="4B2E0D78">
            <w:pPr>
              <w:spacing w:line="0" w:lineRule="atLeast"/>
              <w:jc w:val="center"/>
              <w:rPr>
                <w:rFonts w:hint="eastAsia" w:ascii="仿宋" w:hAnsi="仿宋" w:eastAsia="仿宋" w:cs="仿宋"/>
                <w:color w:val="auto"/>
                <w:sz w:val="24"/>
                <w:szCs w:val="24"/>
                <w:highlight w:val="none"/>
              </w:rPr>
            </w:pPr>
          </w:p>
        </w:tc>
        <w:tc>
          <w:tcPr>
            <w:tcW w:w="737" w:type="dxa"/>
            <w:noWrap w:val="0"/>
            <w:vAlign w:val="center"/>
          </w:tcPr>
          <w:p w14:paraId="7E9710BA">
            <w:pPr>
              <w:spacing w:line="0" w:lineRule="atLeast"/>
              <w:jc w:val="center"/>
              <w:rPr>
                <w:rFonts w:hint="eastAsia" w:ascii="仿宋" w:hAnsi="仿宋" w:eastAsia="仿宋" w:cs="仿宋"/>
                <w:color w:val="auto"/>
                <w:sz w:val="24"/>
                <w:szCs w:val="24"/>
                <w:highlight w:val="none"/>
              </w:rPr>
            </w:pPr>
          </w:p>
        </w:tc>
        <w:tc>
          <w:tcPr>
            <w:tcW w:w="1259" w:type="dxa"/>
            <w:noWrap w:val="0"/>
            <w:vAlign w:val="center"/>
          </w:tcPr>
          <w:p w14:paraId="3432EC9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F0688BE">
            <w:pPr>
              <w:spacing w:line="0" w:lineRule="atLeast"/>
              <w:jc w:val="center"/>
              <w:rPr>
                <w:rFonts w:hint="eastAsia" w:ascii="仿宋" w:hAnsi="仿宋" w:eastAsia="仿宋" w:cs="仿宋"/>
                <w:color w:val="auto"/>
                <w:sz w:val="24"/>
                <w:szCs w:val="24"/>
                <w:highlight w:val="none"/>
              </w:rPr>
            </w:pPr>
          </w:p>
        </w:tc>
      </w:tr>
      <w:tr w14:paraId="58E2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center"/>
          </w:tcPr>
          <w:p w14:paraId="1A2D75C6">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7D42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center"/>
          </w:tcPr>
          <w:p w14:paraId="68227541">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378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top"/>
          </w:tcPr>
          <w:p w14:paraId="291255C7">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服务标准和要求：</w:t>
            </w:r>
          </w:p>
        </w:tc>
      </w:tr>
      <w:tr w14:paraId="3C9D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0A1AB448">
            <w:pPr>
              <w:numPr>
                <w:ilvl w:val="0"/>
                <w:numId w:val="2"/>
              </w:numPr>
              <w:spacing w:line="0" w:lineRule="atLeas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服务期限、服务地点：</w:t>
            </w:r>
          </w:p>
          <w:p w14:paraId="3A551467">
            <w:pPr>
              <w:numPr>
                <w:ilvl w:val="0"/>
                <w:numId w:val="3"/>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p w14:paraId="1D2848D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（二）服务地点：</w:t>
            </w:r>
          </w:p>
        </w:tc>
      </w:tr>
      <w:tr w14:paraId="67A9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68076CE8">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w:t>
            </w:r>
          </w:p>
        </w:tc>
      </w:tr>
      <w:tr w14:paraId="419E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28CF3491">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r>
      <w:tr w14:paraId="16B0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4030EC97">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tc>
      </w:tr>
      <w:tr w14:paraId="0DD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69A7454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45FCBD2E">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及其补遗文件、响应文件和承诺是本合同不可分割的部分。</w:t>
            </w:r>
          </w:p>
          <w:p w14:paraId="5CE8EFFF">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73F9C5B4">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 其中需方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份，供方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份，具同等法律效力。供需双方签字盖章后生效。</w:t>
            </w:r>
          </w:p>
          <w:p w14:paraId="2F0DC24E">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5E4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4824" w:type="dxa"/>
            <w:gridSpan w:val="2"/>
            <w:noWrap w:val="0"/>
            <w:vAlign w:val="top"/>
          </w:tcPr>
          <w:p w14:paraId="37281B85">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甲（需）方：</w:t>
            </w:r>
          </w:p>
          <w:p w14:paraId="5BA432C5">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39ABE3D">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093FF892">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7BAE8FCD">
            <w:pPr>
              <w:spacing w:line="0" w:lineRule="atLeast"/>
              <w:rPr>
                <w:rFonts w:hint="eastAsia" w:ascii="仿宋" w:hAnsi="仿宋" w:eastAsia="仿宋" w:cs="仿宋"/>
                <w:color w:val="auto"/>
                <w:sz w:val="24"/>
                <w:szCs w:val="24"/>
                <w:highlight w:val="none"/>
              </w:rPr>
            </w:pPr>
          </w:p>
        </w:tc>
        <w:tc>
          <w:tcPr>
            <w:tcW w:w="4847" w:type="dxa"/>
            <w:gridSpan w:val="6"/>
            <w:noWrap w:val="0"/>
            <w:vAlign w:val="top"/>
          </w:tcPr>
          <w:p w14:paraId="51E9CE90">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乙（供）方：</w:t>
            </w:r>
          </w:p>
          <w:p w14:paraId="08A1009B">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BD0357E">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40F336BC">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738E992B">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14:paraId="5AACFF7D">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14:paraId="21D13D0A">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r>
      <w:tr w14:paraId="628F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center"/>
          </w:tcPr>
          <w:p w14:paraId="1ABAC531">
            <w:pPr>
              <w:widowControl/>
              <w:adjustRightInd w:val="0"/>
              <w:snapToGrid w:val="0"/>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bl>
    <w:p w14:paraId="664C8F81">
      <w:pPr>
        <w:wordWrap w:val="0"/>
        <w:spacing w:beforeLines="0" w:afterLines="0" w:line="400" w:lineRule="exact"/>
        <w:ind w:firstLine="480"/>
        <w:jc w:val="left"/>
        <w:rPr>
          <w:rFonts w:hint="eastAsia" w:ascii="仿宋" w:hAnsi="仿宋" w:eastAsia="仿宋" w:cs="仿宋"/>
          <w:color w:val="auto"/>
          <w:sz w:val="21"/>
          <w:szCs w:val="21"/>
          <w:highlight w:val="none"/>
        </w:rPr>
        <w:sectPr>
          <w:footerReference r:id="rId10" w:type="default"/>
          <w:pgSz w:w="11905" w:h="16838"/>
          <w:pgMar w:top="1134" w:right="1191" w:bottom="1134" w:left="1304" w:header="964" w:footer="992" w:gutter="0"/>
          <w:pgNumType w:fmt="decimal" w:start="1"/>
          <w:cols w:space="720" w:num="1"/>
          <w:rtlGutter w:val="0"/>
          <w:docGrid w:linePitch="312" w:charSpace="0"/>
        </w:sectPr>
      </w:pPr>
      <w:r>
        <w:rPr>
          <w:rFonts w:hint="eastAsia" w:ascii="仿宋" w:hAnsi="仿宋" w:eastAsia="仿宋" w:cs="仿宋"/>
          <w:color w:val="auto"/>
          <w:sz w:val="24"/>
          <w:highlight w:val="none"/>
        </w:rPr>
        <w:t xml:space="preserve">签约时间：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月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签约地点：</w:t>
      </w:r>
    </w:p>
    <w:p w14:paraId="434ECB9B">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14608507">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3" w:name="_Toc12940"/>
      <w:r>
        <w:rPr>
          <w:rFonts w:hint="eastAsia" w:ascii="仿宋" w:hAnsi="仿宋" w:eastAsia="仿宋" w:cs="仿宋"/>
          <w:color w:val="auto"/>
          <w:sz w:val="52"/>
          <w:szCs w:val="52"/>
          <w:highlight w:val="none"/>
          <w:lang w:val="en-US" w:eastAsia="zh-CN"/>
        </w:rPr>
        <w:t>第七篇  投标文件编制要求</w:t>
      </w:r>
      <w:bookmarkEnd w:id="143"/>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二、服务部分</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）服务响应偏离表</w:t>
      </w:r>
    </w:p>
    <w:p w14:paraId="57F37C81">
      <w:pP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（二）其他资料（格式自定）</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）商务响应偏离表</w:t>
      </w:r>
    </w:p>
    <w:p w14:paraId="1B8CCB4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（二）其它优惠服务承诺（格式自定）</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五、其他应提供的资料</w:t>
      </w:r>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仿宋" w:hAnsi="仿宋" w:eastAsia="仿宋" w:cs="仿宋"/>
          <w:color w:val="auto"/>
          <w:sz w:val="32"/>
          <w:szCs w:val="32"/>
          <w:highlight w:val="none"/>
        </w:rPr>
      </w:pPr>
      <w:bookmarkStart w:id="144" w:name="_Toc429584884"/>
    </w:p>
    <w:p w14:paraId="786B9439">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4577804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比选项目编号:</w:t>
      </w:r>
      <w:r>
        <w:rPr>
          <w:rFonts w:hint="eastAsia" w:ascii="仿宋" w:hAnsi="仿宋" w:eastAsia="仿宋" w:cs="仿宋"/>
          <w:color w:val="auto"/>
          <w:sz w:val="36"/>
          <w:szCs w:val="36"/>
          <w:highlight w:val="none"/>
          <w:lang w:val="en-US" w:eastAsia="zh-CN"/>
        </w:rPr>
        <w:t xml:space="preserve">             </w:t>
      </w:r>
    </w:p>
    <w:p w14:paraId="5E7A10F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比选项目名称：</w:t>
      </w:r>
    </w:p>
    <w:p w14:paraId="41861E9A">
      <w:pPr>
        <w:pStyle w:val="10"/>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仿宋" w:hAnsi="仿宋" w:eastAsia="仿宋" w:cs="仿宋"/>
          <w:color w:val="auto"/>
          <w:spacing w:val="80"/>
          <w:sz w:val="112"/>
          <w:szCs w:val="112"/>
          <w:highlight w:val="none"/>
        </w:rPr>
      </w:pPr>
      <w:r>
        <w:rPr>
          <w:rFonts w:hint="eastAsia" w:ascii="仿宋" w:hAnsi="仿宋" w:eastAsia="仿宋" w:cs="仿宋"/>
          <w:color w:val="auto"/>
          <w:spacing w:val="80"/>
          <w:sz w:val="112"/>
          <w:szCs w:val="112"/>
          <w:highlight w:val="none"/>
        </w:rPr>
        <w:t>投标文件</w:t>
      </w:r>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供应商</w:t>
      </w:r>
      <w:r>
        <w:rPr>
          <w:rFonts w:hint="eastAsia" w:ascii="仿宋" w:hAnsi="仿宋" w:eastAsia="仿宋" w:cs="仿宋"/>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w:t>
      </w:r>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p>
    <w:p w14:paraId="755C5FE5">
      <w:pPr>
        <w:pStyle w:val="8"/>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bookmarkStart w:id="145" w:name="_Toc22275"/>
      <w:r>
        <w:rPr>
          <w:rStyle w:val="42"/>
          <w:rFonts w:hint="eastAsia" w:ascii="仿宋" w:hAnsi="仿宋" w:eastAsia="仿宋" w:cs="仿宋"/>
          <w:b/>
          <w:bCs/>
          <w:color w:val="auto"/>
          <w:sz w:val="24"/>
          <w:szCs w:val="24"/>
          <w:highlight w:val="none"/>
        </w:rPr>
        <w:t>一、经济</w:t>
      </w:r>
      <w:bookmarkEnd w:id="144"/>
      <w:r>
        <w:rPr>
          <w:rStyle w:val="42"/>
          <w:rFonts w:hint="eastAsia" w:ascii="仿宋" w:hAnsi="仿宋" w:eastAsia="仿宋" w:cs="仿宋"/>
          <w:b/>
          <w:bCs/>
          <w:color w:val="auto"/>
          <w:sz w:val="24"/>
          <w:szCs w:val="24"/>
          <w:highlight w:val="none"/>
        </w:rPr>
        <w:t>部分</w:t>
      </w:r>
      <w:bookmarkEnd w:id="145"/>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44"/>
          <w:highlight w:val="none"/>
        </w:rPr>
      </w:pPr>
      <w:r>
        <w:rPr>
          <w:rFonts w:hint="eastAsia" w:ascii="仿宋" w:hAnsi="仿宋" w:eastAsia="仿宋" w:cs="仿宋"/>
          <w:color w:val="auto"/>
          <w:sz w:val="24"/>
          <w:szCs w:val="44"/>
          <w:highlight w:val="none"/>
        </w:rPr>
        <w:t>（一）比选报价函</w:t>
      </w:r>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比选报价函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我方收到____________________________（项目名称）的竞争性比选文件，经详细研究，决定参加该项目的比选。</w:t>
      </w:r>
    </w:p>
    <w:p w14:paraId="44D6D43E">
      <w:pPr>
        <w:keepNext w:val="0"/>
        <w:keepLines w:val="0"/>
        <w:pageBreakBefore w:val="0"/>
        <w:widowControl w:val="0"/>
        <w:numPr>
          <w:ilvl w:val="0"/>
          <w:numId w:val="4"/>
        </w:numPr>
        <w:tabs>
          <w:tab w:val="left" w:pos="0"/>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愿意按照竞争性比选文件中的一切要求，提供本项目的服务，</w:t>
      </w:r>
      <w:r>
        <w:rPr>
          <w:rFonts w:hint="eastAsia" w:ascii="仿宋" w:hAnsi="仿宋" w:eastAsia="仿宋" w:cs="仿宋"/>
          <w:color w:val="auto"/>
          <w:sz w:val="24"/>
          <w:szCs w:val="24"/>
          <w:highlight w:val="none"/>
          <w:lang w:val="en-US" w:eastAsia="zh-CN"/>
        </w:rPr>
        <w:t>同意报价为人民币小写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rPr>
        <w:t>保留两位小数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人民币大写：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5、在整个比选过程中，我方若有违规行为，接受按照《中华人民共和国政府采购法》和《比选文件》之规定给予惩罚。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7、我方同意按竞争性比选文件规定，交纳竞争性比选文件要求的比选保证金。</w:t>
      </w:r>
    </w:p>
    <w:p w14:paraId="779D55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若我方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，愿意按有关规定及</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文件要求缴纳招标代理服务费</w:t>
      </w:r>
      <w:r>
        <w:rPr>
          <w:rFonts w:hint="eastAsia" w:ascii="仿宋" w:hAnsi="仿宋" w:eastAsia="仿宋" w:cs="仿宋"/>
          <w:color w:val="auto"/>
          <w:sz w:val="24"/>
          <w:szCs w:val="24"/>
          <w:highlight w:val="none"/>
          <w:lang w:eastAsia="zh-CN"/>
        </w:rPr>
        <w:t>。</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0B93A9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8DDF25D">
      <w:pPr>
        <w:pageBreakBefore w:val="0"/>
        <w:kinsoku/>
        <w:wordWrap/>
        <w:overflowPunct/>
        <w:topLinePunct w:val="0"/>
        <w:autoSpaceDE/>
        <w:autoSpaceDN/>
        <w:bidi w:val="0"/>
        <w:snapToGrid w:val="0"/>
        <w:spacing w:line="400" w:lineRule="exact"/>
        <w:ind w:firstLine="482" w:firstLineChars="200"/>
        <w:rPr>
          <w:rFonts w:hint="eastAsia" w:ascii="仿宋" w:hAnsi="仿宋" w:eastAsia="仿宋" w:cs="仿宋"/>
          <w:color w:val="auto"/>
          <w:sz w:val="24"/>
          <w:szCs w:val="24"/>
          <w:highlight w:val="none"/>
        </w:rPr>
      </w:pPr>
      <w:bookmarkStart w:id="146" w:name="_Toc10021"/>
      <w:bookmarkStart w:id="147" w:name="_Toc313888362"/>
      <w:bookmarkStart w:id="148" w:name="_Toc439685512"/>
      <w:bookmarkStart w:id="149" w:name="_Toc342913421"/>
      <w:bookmarkStart w:id="150" w:name="_Toc313008358"/>
      <w:bookmarkStart w:id="151" w:name="_Toc429584885"/>
      <w:r>
        <w:rPr>
          <w:rStyle w:val="42"/>
          <w:rFonts w:hint="eastAsia" w:ascii="仿宋" w:hAnsi="仿宋" w:eastAsia="仿宋" w:cs="仿宋"/>
          <w:b/>
          <w:bCs/>
          <w:color w:val="auto"/>
          <w:sz w:val="24"/>
          <w:szCs w:val="24"/>
          <w:highlight w:val="none"/>
        </w:rPr>
        <w:t>二、服务部分</w:t>
      </w:r>
      <w:bookmarkEnd w:id="146"/>
    </w:p>
    <w:p w14:paraId="1136D6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）服务响应偏离表</w:t>
      </w:r>
    </w:p>
    <w:p w14:paraId="6C0A6A2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rPr>
        <w:t>服务响应偏离表</w:t>
      </w:r>
    </w:p>
    <w:p w14:paraId="7E0435A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比选项目编号:             </w:t>
      </w:r>
    </w:p>
    <w:p w14:paraId="0B9F36E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4"/>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5" w:type="dxa"/>
            <w:vAlign w:val="center"/>
          </w:tcPr>
          <w:p w14:paraId="1C500064">
            <w:pPr>
              <w:pageBreakBefore w:val="0"/>
              <w:tabs>
                <w:tab w:val="left" w:pos="6300"/>
              </w:tabs>
              <w:kinsoku/>
              <w:wordWrap/>
              <w:overflowPunct/>
              <w:topLinePunct w:val="0"/>
              <w:autoSpaceDE/>
              <w:autoSpaceDN/>
              <w:bidi w:val="0"/>
              <w:snapToGrid w:val="0"/>
              <w:spacing w:line="400" w:lineRule="exact"/>
              <w:jc w:val="both"/>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项目服务需求</w:t>
      </w:r>
      <w:r>
        <w:rPr>
          <w:rFonts w:hint="eastAsia" w:ascii="仿宋" w:hAnsi="仿宋" w:eastAsia="仿宋" w:cs="仿宋"/>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A8A21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C724A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5952FC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rPr>
          <w:rStyle w:val="42"/>
          <w:rFonts w:hint="eastAsia" w:ascii="仿宋" w:hAnsi="仿宋" w:eastAsia="仿宋" w:cs="仿宋"/>
          <w:b/>
          <w:bCs/>
          <w:color w:val="auto"/>
          <w:sz w:val="24"/>
          <w:szCs w:val="24"/>
          <w:highlight w:val="none"/>
        </w:rPr>
      </w:pPr>
      <w:bookmarkStart w:id="152" w:name="_Toc989"/>
      <w:r>
        <w:rPr>
          <w:rStyle w:val="42"/>
          <w:rFonts w:hint="eastAsia" w:ascii="仿宋" w:hAnsi="仿宋" w:eastAsia="仿宋" w:cs="仿宋"/>
          <w:b/>
          <w:bCs/>
          <w:color w:val="auto"/>
          <w:sz w:val="24"/>
          <w:szCs w:val="24"/>
          <w:highlight w:val="none"/>
        </w:rPr>
        <w:t>三、商务部分</w:t>
      </w:r>
      <w:bookmarkEnd w:id="147"/>
      <w:bookmarkEnd w:id="148"/>
      <w:bookmarkEnd w:id="149"/>
      <w:bookmarkEnd w:id="150"/>
    </w:p>
    <w:bookmarkEnd w:id="152"/>
    <w:p w14:paraId="41B985D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）商务响应偏离表</w:t>
      </w:r>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0D27D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比选项目编号:             </w:t>
      </w:r>
    </w:p>
    <w:p w14:paraId="46C8810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4"/>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比选项目需求</w:t>
            </w:r>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58E5374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1FF307F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973F2B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7E84246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p>
    <w:p w14:paraId="4FABE5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EA374F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footerReference r:id="rId11" w:type="default"/>
          <w:pgSz w:w="11907" w:h="16840"/>
          <w:pgMar w:top="1134" w:right="1417" w:bottom="1134" w:left="1417" w:header="851" w:footer="992" w:gutter="0"/>
          <w:pgNumType w:fmt="decimal" w:start="1"/>
          <w:cols w:space="720" w:num="1"/>
          <w:docGrid w:linePitch="380" w:charSpace="-5735"/>
        </w:sectPr>
      </w:pPr>
    </w:p>
    <w:bookmarkEnd w:id="151"/>
    <w:p w14:paraId="3D5A3A37">
      <w:pPr>
        <w:pageBreakBefore w:val="0"/>
        <w:kinsoku/>
        <w:wordWrap/>
        <w:overflowPunct/>
        <w:topLinePunct w:val="0"/>
        <w:autoSpaceDE/>
        <w:autoSpaceDN/>
        <w:bidi w:val="0"/>
        <w:snapToGrid w:val="0"/>
        <w:spacing w:line="400" w:lineRule="exact"/>
        <w:ind w:firstLine="482" w:firstLineChars="200"/>
        <w:rPr>
          <w:rStyle w:val="42"/>
          <w:rFonts w:hint="eastAsia" w:ascii="仿宋" w:hAnsi="仿宋" w:eastAsia="仿宋" w:cs="仿宋"/>
          <w:b/>
          <w:bCs/>
          <w:color w:val="auto"/>
          <w:sz w:val="24"/>
          <w:szCs w:val="24"/>
          <w:highlight w:val="none"/>
        </w:rPr>
      </w:pPr>
      <w:bookmarkStart w:id="153" w:name="_Toc506310400"/>
      <w:bookmarkStart w:id="154" w:name="_Toc342913422"/>
      <w:bookmarkStart w:id="155" w:name="_Toc313008359"/>
      <w:bookmarkStart w:id="156" w:name="_Toc313888363"/>
      <w:bookmarkStart w:id="157" w:name="_Toc13641"/>
      <w:r>
        <w:rPr>
          <w:rStyle w:val="42"/>
          <w:rFonts w:hint="eastAsia" w:ascii="仿宋" w:hAnsi="仿宋" w:eastAsia="仿宋" w:cs="仿宋"/>
          <w:b/>
          <w:bCs/>
          <w:color w:val="auto"/>
          <w:sz w:val="24"/>
          <w:szCs w:val="24"/>
          <w:highlight w:val="none"/>
        </w:rPr>
        <w:t>四、资格条件及其他</w:t>
      </w:r>
      <w:bookmarkEnd w:id="153"/>
      <w:bookmarkEnd w:id="154"/>
      <w:bookmarkEnd w:id="155"/>
      <w:bookmarkEnd w:id="156"/>
    </w:p>
    <w:bookmarkEnd w:id="157"/>
    <w:p w14:paraId="02CBFAE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29611F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7D4F8B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B16777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B976B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057F72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9E985D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bookmarkStart w:id="158" w:name="_Toc14422"/>
      <w:r>
        <w:rPr>
          <w:rFonts w:hint="eastAsia" w:ascii="仿宋" w:hAnsi="仿宋" w:eastAsia="仿宋" w:cs="仿宋"/>
          <w:color w:val="auto"/>
          <w:sz w:val="24"/>
          <w:szCs w:val="24"/>
          <w:highlight w:val="none"/>
        </w:rPr>
        <w:br w:type="page"/>
      </w:r>
      <w:bookmarkStart w:id="159" w:name="_Toc32125"/>
      <w:bookmarkStart w:id="160" w:name="_Toc4738"/>
      <w:bookmarkStart w:id="161" w:name="_Toc49431877"/>
      <w:bookmarkStart w:id="162" w:name="_Toc16968"/>
      <w:bookmarkStart w:id="163" w:name="_Toc23612"/>
      <w:bookmarkStart w:id="164" w:name="_Toc1632"/>
      <w:r>
        <w:rPr>
          <w:rStyle w:val="42"/>
          <w:rFonts w:hint="eastAsia" w:ascii="仿宋" w:hAnsi="仿宋" w:eastAsia="仿宋" w:cs="仿宋"/>
          <w:b/>
          <w:bCs/>
          <w:color w:val="auto"/>
          <w:sz w:val="24"/>
          <w:szCs w:val="24"/>
          <w:highlight w:val="none"/>
        </w:rPr>
        <w:t>五、其他资料</w:t>
      </w:r>
      <w:bookmarkEnd w:id="158"/>
      <w:bookmarkEnd w:id="159"/>
      <w:bookmarkEnd w:id="160"/>
      <w:bookmarkEnd w:id="161"/>
      <w:bookmarkEnd w:id="162"/>
      <w:bookmarkEnd w:id="163"/>
      <w:bookmarkEnd w:id="164"/>
    </w:p>
    <w:p w14:paraId="553A4AE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05E9A7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总体情况介绍、其他与本项目有关的资料等。</w:t>
      </w:r>
    </w:p>
    <w:p w14:paraId="5C2646B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9D8085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3F1B1B43">
      <w:pPr>
        <w:tabs>
          <w:tab w:val="left" w:pos="6300"/>
        </w:tabs>
        <w:snapToGrid w:val="0"/>
        <w:spacing w:line="500" w:lineRule="exact"/>
        <w:ind w:firstLine="560"/>
        <w:jc w:val="center"/>
        <w:rPr>
          <w:rFonts w:hint="eastAsia" w:ascii="仿宋" w:hAnsi="仿宋" w:eastAsia="仿宋" w:cs="仿宋"/>
          <w:color w:val="auto"/>
          <w:sz w:val="24"/>
          <w:szCs w:val="24"/>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F7FD6CC8-7564-4404-9D61-E9153BD5424A}"/>
  </w:font>
  <w:font w:name="方正仿宋_GBK">
    <w:panose1 w:val="02000000000000000000"/>
    <w:charset w:val="86"/>
    <w:family w:val="script"/>
    <w:pitch w:val="default"/>
    <w:sig w:usb0="A00002BF" w:usb1="38CF7CFA" w:usb2="00082016" w:usb3="00000000" w:csb0="00040001" w:csb1="00000000"/>
    <w:embedRegular r:id="rId2" w:fontKey="{D36DCE0E-7327-4B02-AB9A-213EB9CF6D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95EF">
    <w:pPr>
      <w:pStyle w:val="16"/>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1579">
    <w:pPr>
      <w:pStyle w:val="16"/>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5E8179F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CC1B">
    <w:pPr>
      <w:spacing w:line="238" w:lineRule="auto"/>
      <w:ind w:left="4398"/>
      <w:rPr>
        <w:rFonts w:ascii="宋体" w:hAnsi="宋体" w:eastAsia="宋体" w:cs="宋体"/>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928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1A9E1">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981A9E1">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03D0">
    <w:pPr>
      <w:spacing w:line="238" w:lineRule="auto"/>
      <w:ind w:left="4398"/>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4692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E4692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E782">
    <w:pPr>
      <w:pStyle w:val="17"/>
      <w:jc w:val="both"/>
      <w:rPr>
        <w:rFonts w:ascii="方正仿宋_GBK" w:eastAsia="方正仿宋_GBK"/>
        <w:sz w:val="21"/>
        <w:szCs w:val="24"/>
      </w:rPr>
    </w:pPr>
    <w:r>
      <w:rPr>
        <w:rFonts w:hint="eastAsia" w:ascii="方正仿宋_GBK" w:eastAsia="方正仿宋_GBK"/>
        <w:sz w:val="21"/>
        <w:szCs w:val="21"/>
      </w:rPr>
      <w:drawing>
        <wp:inline distT="0" distB="0" distL="114300" distR="114300">
          <wp:extent cx="250190" cy="213995"/>
          <wp:effectExtent l="0" t="0" r="16510" b="146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sz w:val="21"/>
        <w:szCs w:val="21"/>
        <w:lang w:val="en-US" w:eastAsia="zh-CN"/>
      </w:rPr>
      <w:t>重庆市聚创招标代理有限公司</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FB7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5314">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7E3C">
    <w:pPr>
      <w:pStyle w:val="17"/>
      <w:jc w:val="both"/>
      <w:rPr>
        <w:rFonts w:hint="eastAsia" w:ascii="仿宋" w:hAnsi="仿宋" w:eastAsia="仿宋" w:cs="仿宋"/>
        <w:sz w:val="24"/>
        <w:szCs w:val="24"/>
        <w:lang w:eastAsia="zh-CN"/>
      </w:rPr>
    </w:pPr>
    <w:r>
      <w:rPr>
        <w:rFonts w:hint="eastAsia" w:ascii="方正仿宋_GBK" w:eastAsia="方正仿宋_GBK"/>
        <w:sz w:val="21"/>
        <w:szCs w:val="24"/>
      </w:rPr>
      <w:drawing>
        <wp:inline distT="0" distB="0" distL="114300" distR="114300">
          <wp:extent cx="279400" cy="236855"/>
          <wp:effectExtent l="0" t="0" r="10160" b="6985"/>
          <wp:docPr id="5" name="图片 2" descr="聚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聚创LOGO"/>
                  <pic:cNvPicPr>
                    <a:picLocks noChangeAspect="1"/>
                  </pic:cNvPicPr>
                </pic:nvPicPr>
                <pic:blipFill>
                  <a:blip r:embed="rId1"/>
                  <a:stretch>
                    <a:fillRect/>
                  </a:stretch>
                </pic:blipFill>
                <pic:spPr>
                  <a:xfrm>
                    <a:off x="0" y="0"/>
                    <a:ext cx="279400" cy="236855"/>
                  </a:xfrm>
                  <a:prstGeom prst="rect">
                    <a:avLst/>
                  </a:prstGeom>
                  <a:noFill/>
                  <a:ln>
                    <a:noFill/>
                  </a:ln>
                </pic:spPr>
              </pic:pic>
            </a:graphicData>
          </a:graphic>
        </wp:inline>
      </w:drawing>
    </w:r>
    <w:r>
      <w:rPr>
        <w:rFonts w:hint="eastAsia" w:ascii="仿宋" w:hAnsi="仿宋" w:eastAsia="仿宋" w:cs="仿宋"/>
        <w:sz w:val="24"/>
        <w:szCs w:val="24"/>
        <w:lang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AF773568"/>
    <w:multiLevelType w:val="singleLevel"/>
    <w:tmpl w:val="AF773568"/>
    <w:lvl w:ilvl="0" w:tentative="0">
      <w:start w:val="1"/>
      <w:numFmt w:val="chineseCounting"/>
      <w:suff w:val="nothing"/>
      <w:lvlText w:val="(%1）"/>
      <w:lvlJc w:val="left"/>
      <w:rPr>
        <w:rFonts w:hint="eastAsia"/>
      </w:rPr>
    </w:lvl>
  </w:abstractNum>
  <w:abstractNum w:abstractNumId="2">
    <w:nsid w:val="C2072E3B"/>
    <w:multiLevelType w:val="singleLevel"/>
    <w:tmpl w:val="C2072E3B"/>
    <w:lvl w:ilvl="0" w:tentative="0">
      <w:start w:val="1"/>
      <w:numFmt w:val="chineseCounting"/>
      <w:suff w:val="nothing"/>
      <w:lvlText w:val="%1、"/>
      <w:lvlJc w:val="left"/>
      <w:rPr>
        <w:rFonts w:hint="eastAsia" w:ascii="宋体" w:hAnsi="宋体" w:eastAsia="宋体" w:cs="宋体"/>
        <w:sz w:val="24"/>
        <w:szCs w:val="24"/>
      </w:rPr>
    </w:lvl>
  </w:abstractNum>
  <w:abstractNum w:abstractNumId="3">
    <w:nsid w:val="0ED71876"/>
    <w:multiLevelType w:val="singleLevel"/>
    <w:tmpl w:val="0ED71876"/>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僵尸的微笑">
    <w15:presenceInfo w15:providerId="WPS Office" w15:userId="3293738384"/>
  </w15:person>
  <w15:person w15:author="孙伟">
    <w15:presenceInfo w15:providerId="None" w15:userId="孙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4371E3"/>
    <w:rsid w:val="00483F46"/>
    <w:rsid w:val="00485C2C"/>
    <w:rsid w:val="007A16A6"/>
    <w:rsid w:val="00967338"/>
    <w:rsid w:val="009A23AB"/>
    <w:rsid w:val="00B12A73"/>
    <w:rsid w:val="00BA5DF6"/>
    <w:rsid w:val="00D10673"/>
    <w:rsid w:val="00D52756"/>
    <w:rsid w:val="00D53746"/>
    <w:rsid w:val="00E32D5A"/>
    <w:rsid w:val="00E91541"/>
    <w:rsid w:val="00FC5295"/>
    <w:rsid w:val="011801B4"/>
    <w:rsid w:val="012F65D2"/>
    <w:rsid w:val="01583118"/>
    <w:rsid w:val="015E3A12"/>
    <w:rsid w:val="01D41FEB"/>
    <w:rsid w:val="01D803E5"/>
    <w:rsid w:val="01DD6545"/>
    <w:rsid w:val="01E0649E"/>
    <w:rsid w:val="01EA636A"/>
    <w:rsid w:val="01F11601"/>
    <w:rsid w:val="02013B6C"/>
    <w:rsid w:val="021138F7"/>
    <w:rsid w:val="021B6523"/>
    <w:rsid w:val="02296E92"/>
    <w:rsid w:val="02362B3B"/>
    <w:rsid w:val="024C0DD3"/>
    <w:rsid w:val="028E2BE3"/>
    <w:rsid w:val="028E3199"/>
    <w:rsid w:val="02900CBF"/>
    <w:rsid w:val="0294794D"/>
    <w:rsid w:val="02AD7D25"/>
    <w:rsid w:val="02B67E79"/>
    <w:rsid w:val="02BD7F57"/>
    <w:rsid w:val="02D07A91"/>
    <w:rsid w:val="02D844B5"/>
    <w:rsid w:val="02EC19C0"/>
    <w:rsid w:val="02FC0103"/>
    <w:rsid w:val="031B20B6"/>
    <w:rsid w:val="032A1D61"/>
    <w:rsid w:val="032D0F7E"/>
    <w:rsid w:val="033428D7"/>
    <w:rsid w:val="035E0DBD"/>
    <w:rsid w:val="037E3FB4"/>
    <w:rsid w:val="038A570F"/>
    <w:rsid w:val="03975CFC"/>
    <w:rsid w:val="039E10EB"/>
    <w:rsid w:val="03B510E0"/>
    <w:rsid w:val="03B66D3C"/>
    <w:rsid w:val="03D2627E"/>
    <w:rsid w:val="03EF6039"/>
    <w:rsid w:val="03FB2BEF"/>
    <w:rsid w:val="03FF7DE1"/>
    <w:rsid w:val="04162652"/>
    <w:rsid w:val="041D6583"/>
    <w:rsid w:val="04274F2B"/>
    <w:rsid w:val="044B0558"/>
    <w:rsid w:val="04574102"/>
    <w:rsid w:val="04866AD2"/>
    <w:rsid w:val="048900BC"/>
    <w:rsid w:val="04BE4941"/>
    <w:rsid w:val="04C210B5"/>
    <w:rsid w:val="04D806FC"/>
    <w:rsid w:val="04DA26C6"/>
    <w:rsid w:val="04F35297"/>
    <w:rsid w:val="04FB243E"/>
    <w:rsid w:val="0507172B"/>
    <w:rsid w:val="051C0AFA"/>
    <w:rsid w:val="05243941"/>
    <w:rsid w:val="052B06CC"/>
    <w:rsid w:val="058E1529"/>
    <w:rsid w:val="05912AC6"/>
    <w:rsid w:val="05924D4E"/>
    <w:rsid w:val="05A21435"/>
    <w:rsid w:val="05AE3AE8"/>
    <w:rsid w:val="05CF5FA2"/>
    <w:rsid w:val="05E21BDB"/>
    <w:rsid w:val="05E7729D"/>
    <w:rsid w:val="05ED5DDC"/>
    <w:rsid w:val="05FC0C11"/>
    <w:rsid w:val="062C120A"/>
    <w:rsid w:val="063524CC"/>
    <w:rsid w:val="063B7194"/>
    <w:rsid w:val="063D115E"/>
    <w:rsid w:val="065B71E6"/>
    <w:rsid w:val="06647D53"/>
    <w:rsid w:val="06683691"/>
    <w:rsid w:val="06745A21"/>
    <w:rsid w:val="067868CB"/>
    <w:rsid w:val="06B86A37"/>
    <w:rsid w:val="06CE1DB6"/>
    <w:rsid w:val="06D849E3"/>
    <w:rsid w:val="06FB0D9D"/>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82CCD"/>
    <w:rsid w:val="07CD1340"/>
    <w:rsid w:val="0826408A"/>
    <w:rsid w:val="082C148A"/>
    <w:rsid w:val="08314CF2"/>
    <w:rsid w:val="08A2174C"/>
    <w:rsid w:val="08AC4379"/>
    <w:rsid w:val="08D02574"/>
    <w:rsid w:val="08FB476A"/>
    <w:rsid w:val="08FF3F01"/>
    <w:rsid w:val="096A2333"/>
    <w:rsid w:val="09862E1C"/>
    <w:rsid w:val="099079F2"/>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73FD1"/>
    <w:rsid w:val="0AFF2E86"/>
    <w:rsid w:val="0B0E131B"/>
    <w:rsid w:val="0B1D0446"/>
    <w:rsid w:val="0B64584D"/>
    <w:rsid w:val="0B6D0965"/>
    <w:rsid w:val="0B7A69B0"/>
    <w:rsid w:val="0B7E74F7"/>
    <w:rsid w:val="0BBD429F"/>
    <w:rsid w:val="0BBE064B"/>
    <w:rsid w:val="0BC11EE9"/>
    <w:rsid w:val="0C0A3ED7"/>
    <w:rsid w:val="0C0D3381"/>
    <w:rsid w:val="0C193AD3"/>
    <w:rsid w:val="0C2601D9"/>
    <w:rsid w:val="0C2B3807"/>
    <w:rsid w:val="0C6122B2"/>
    <w:rsid w:val="0C6D06E2"/>
    <w:rsid w:val="0C7F57E9"/>
    <w:rsid w:val="0C90360D"/>
    <w:rsid w:val="0CC46135"/>
    <w:rsid w:val="0CC632F9"/>
    <w:rsid w:val="0CDB3056"/>
    <w:rsid w:val="0CE31135"/>
    <w:rsid w:val="0CE94E0E"/>
    <w:rsid w:val="0CF06F2A"/>
    <w:rsid w:val="0CF63E15"/>
    <w:rsid w:val="0CFA7EF8"/>
    <w:rsid w:val="0D135FD2"/>
    <w:rsid w:val="0D200E92"/>
    <w:rsid w:val="0D2F254C"/>
    <w:rsid w:val="0D4A1048"/>
    <w:rsid w:val="0D5A6955"/>
    <w:rsid w:val="0D6C40D7"/>
    <w:rsid w:val="0D780CCE"/>
    <w:rsid w:val="0D9345EC"/>
    <w:rsid w:val="0DC15B08"/>
    <w:rsid w:val="0DCC49C1"/>
    <w:rsid w:val="0DD56120"/>
    <w:rsid w:val="0DD644D9"/>
    <w:rsid w:val="0DFE5677"/>
    <w:rsid w:val="0E1704E7"/>
    <w:rsid w:val="0E1C78AB"/>
    <w:rsid w:val="0E2055ED"/>
    <w:rsid w:val="0EBA1B76"/>
    <w:rsid w:val="0ECE329B"/>
    <w:rsid w:val="0EEB0949"/>
    <w:rsid w:val="0EED3AD5"/>
    <w:rsid w:val="0EF56A7A"/>
    <w:rsid w:val="0F126B2F"/>
    <w:rsid w:val="0F1420B5"/>
    <w:rsid w:val="0F4C41C0"/>
    <w:rsid w:val="0F501F02"/>
    <w:rsid w:val="0F582B65"/>
    <w:rsid w:val="0F5D2ECD"/>
    <w:rsid w:val="0F7A6104"/>
    <w:rsid w:val="0FD3043D"/>
    <w:rsid w:val="0FE46C69"/>
    <w:rsid w:val="0FF744AF"/>
    <w:rsid w:val="0FF9575C"/>
    <w:rsid w:val="10172A20"/>
    <w:rsid w:val="101833B4"/>
    <w:rsid w:val="101E292F"/>
    <w:rsid w:val="102B2027"/>
    <w:rsid w:val="102D0579"/>
    <w:rsid w:val="102D2243"/>
    <w:rsid w:val="107C6D27"/>
    <w:rsid w:val="108765D6"/>
    <w:rsid w:val="10C009C2"/>
    <w:rsid w:val="10CA5CE4"/>
    <w:rsid w:val="10D43444"/>
    <w:rsid w:val="10F644F5"/>
    <w:rsid w:val="110A4F79"/>
    <w:rsid w:val="110C1E59"/>
    <w:rsid w:val="112836B9"/>
    <w:rsid w:val="112C5E98"/>
    <w:rsid w:val="11317B11"/>
    <w:rsid w:val="11496C09"/>
    <w:rsid w:val="11542D1E"/>
    <w:rsid w:val="11553800"/>
    <w:rsid w:val="116E041E"/>
    <w:rsid w:val="11836E7B"/>
    <w:rsid w:val="118801A1"/>
    <w:rsid w:val="11A27B01"/>
    <w:rsid w:val="11D840DD"/>
    <w:rsid w:val="11E01CC0"/>
    <w:rsid w:val="11E10C03"/>
    <w:rsid w:val="120B2110"/>
    <w:rsid w:val="12137217"/>
    <w:rsid w:val="121470EA"/>
    <w:rsid w:val="121E4192"/>
    <w:rsid w:val="125C6E10"/>
    <w:rsid w:val="12701699"/>
    <w:rsid w:val="12887666"/>
    <w:rsid w:val="12AD544A"/>
    <w:rsid w:val="12E017EF"/>
    <w:rsid w:val="12EB0137"/>
    <w:rsid w:val="130A5D94"/>
    <w:rsid w:val="133B7018"/>
    <w:rsid w:val="133D36D6"/>
    <w:rsid w:val="134202B1"/>
    <w:rsid w:val="13682F98"/>
    <w:rsid w:val="13715B2A"/>
    <w:rsid w:val="13A666CE"/>
    <w:rsid w:val="13AC347F"/>
    <w:rsid w:val="13BC3EEE"/>
    <w:rsid w:val="13EC1FE4"/>
    <w:rsid w:val="144638D4"/>
    <w:rsid w:val="144D6A10"/>
    <w:rsid w:val="14627FE2"/>
    <w:rsid w:val="14902DA1"/>
    <w:rsid w:val="149A41EF"/>
    <w:rsid w:val="14B81816"/>
    <w:rsid w:val="14F275B8"/>
    <w:rsid w:val="14FC60B6"/>
    <w:rsid w:val="150115A9"/>
    <w:rsid w:val="150712B5"/>
    <w:rsid w:val="150D43F1"/>
    <w:rsid w:val="152A6D51"/>
    <w:rsid w:val="155D250F"/>
    <w:rsid w:val="156B21DE"/>
    <w:rsid w:val="157B135B"/>
    <w:rsid w:val="157B24DC"/>
    <w:rsid w:val="157B50AD"/>
    <w:rsid w:val="15A9236C"/>
    <w:rsid w:val="15BC4035"/>
    <w:rsid w:val="15C33ED5"/>
    <w:rsid w:val="160550C9"/>
    <w:rsid w:val="160F08DF"/>
    <w:rsid w:val="1615355E"/>
    <w:rsid w:val="162605E4"/>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2D2B29"/>
    <w:rsid w:val="174E544F"/>
    <w:rsid w:val="178F5592"/>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002B2"/>
    <w:rsid w:val="18F558C8"/>
    <w:rsid w:val="18FE477D"/>
    <w:rsid w:val="194D74B2"/>
    <w:rsid w:val="195715A3"/>
    <w:rsid w:val="197F764D"/>
    <w:rsid w:val="19882298"/>
    <w:rsid w:val="199724DC"/>
    <w:rsid w:val="19A277FE"/>
    <w:rsid w:val="19BF413C"/>
    <w:rsid w:val="19D01E3D"/>
    <w:rsid w:val="19E12006"/>
    <w:rsid w:val="19EF40C6"/>
    <w:rsid w:val="1A045DC3"/>
    <w:rsid w:val="1A147FD0"/>
    <w:rsid w:val="1A5907D2"/>
    <w:rsid w:val="1A5F166A"/>
    <w:rsid w:val="1A606D71"/>
    <w:rsid w:val="1A7F18ED"/>
    <w:rsid w:val="1A8C697D"/>
    <w:rsid w:val="1A9F3D3E"/>
    <w:rsid w:val="1AAE3F81"/>
    <w:rsid w:val="1AB01AA7"/>
    <w:rsid w:val="1AC12C8C"/>
    <w:rsid w:val="1AC76058"/>
    <w:rsid w:val="1B124510"/>
    <w:rsid w:val="1B155DAE"/>
    <w:rsid w:val="1B763A45"/>
    <w:rsid w:val="1B9F2C40"/>
    <w:rsid w:val="1BAF7FB0"/>
    <w:rsid w:val="1BB35CDF"/>
    <w:rsid w:val="1BF0493A"/>
    <w:rsid w:val="1C004A47"/>
    <w:rsid w:val="1C095610"/>
    <w:rsid w:val="1C0B07A6"/>
    <w:rsid w:val="1C1C4F1A"/>
    <w:rsid w:val="1C241F22"/>
    <w:rsid w:val="1C294ACB"/>
    <w:rsid w:val="1C3E5A1F"/>
    <w:rsid w:val="1C4C57FF"/>
    <w:rsid w:val="1C4F3541"/>
    <w:rsid w:val="1C621253"/>
    <w:rsid w:val="1C662D65"/>
    <w:rsid w:val="1C7573D9"/>
    <w:rsid w:val="1C7A236C"/>
    <w:rsid w:val="1CAF51C3"/>
    <w:rsid w:val="1CB13310"/>
    <w:rsid w:val="1CC979D3"/>
    <w:rsid w:val="1CD777BF"/>
    <w:rsid w:val="1CDC4DD5"/>
    <w:rsid w:val="1CE011BF"/>
    <w:rsid w:val="1CE43C8A"/>
    <w:rsid w:val="1CEE613C"/>
    <w:rsid w:val="1CFA0420"/>
    <w:rsid w:val="1D1D719C"/>
    <w:rsid w:val="1D1D7575"/>
    <w:rsid w:val="1D2B6712"/>
    <w:rsid w:val="1D4A682D"/>
    <w:rsid w:val="1D596426"/>
    <w:rsid w:val="1DAD35B6"/>
    <w:rsid w:val="1DB16111"/>
    <w:rsid w:val="1DE2466D"/>
    <w:rsid w:val="1DFF1124"/>
    <w:rsid w:val="1E0068A1"/>
    <w:rsid w:val="1E0A3384"/>
    <w:rsid w:val="1E46140E"/>
    <w:rsid w:val="1E4A3FC0"/>
    <w:rsid w:val="1E683756"/>
    <w:rsid w:val="1E9640D5"/>
    <w:rsid w:val="1EAC7F7A"/>
    <w:rsid w:val="1F016D75"/>
    <w:rsid w:val="1F06438B"/>
    <w:rsid w:val="1F226CEB"/>
    <w:rsid w:val="1F391B42"/>
    <w:rsid w:val="1F4A26C0"/>
    <w:rsid w:val="1F582F19"/>
    <w:rsid w:val="1F8E1434"/>
    <w:rsid w:val="1FD67160"/>
    <w:rsid w:val="1FE741BD"/>
    <w:rsid w:val="1FED5F05"/>
    <w:rsid w:val="20173F0C"/>
    <w:rsid w:val="207D067D"/>
    <w:rsid w:val="20A7394C"/>
    <w:rsid w:val="20B0742B"/>
    <w:rsid w:val="20B07673"/>
    <w:rsid w:val="20CF4C51"/>
    <w:rsid w:val="20D65FDF"/>
    <w:rsid w:val="20E73FDC"/>
    <w:rsid w:val="20E95D13"/>
    <w:rsid w:val="21112E5D"/>
    <w:rsid w:val="2122506F"/>
    <w:rsid w:val="213B5E42"/>
    <w:rsid w:val="21515666"/>
    <w:rsid w:val="21535882"/>
    <w:rsid w:val="215947D8"/>
    <w:rsid w:val="215A276C"/>
    <w:rsid w:val="21A83D12"/>
    <w:rsid w:val="21BC429F"/>
    <w:rsid w:val="21CD2FA2"/>
    <w:rsid w:val="21D54581"/>
    <w:rsid w:val="21D85052"/>
    <w:rsid w:val="21DA38AD"/>
    <w:rsid w:val="21F63227"/>
    <w:rsid w:val="22226997"/>
    <w:rsid w:val="22352B64"/>
    <w:rsid w:val="22464D50"/>
    <w:rsid w:val="22877591"/>
    <w:rsid w:val="228C06EB"/>
    <w:rsid w:val="22D71F89"/>
    <w:rsid w:val="22D868D3"/>
    <w:rsid w:val="22E04EF3"/>
    <w:rsid w:val="230865AC"/>
    <w:rsid w:val="231150AD"/>
    <w:rsid w:val="23675344"/>
    <w:rsid w:val="236E6FF8"/>
    <w:rsid w:val="23750B18"/>
    <w:rsid w:val="237A7BAB"/>
    <w:rsid w:val="23850189"/>
    <w:rsid w:val="23B75C54"/>
    <w:rsid w:val="23BE6B4B"/>
    <w:rsid w:val="23D60ACB"/>
    <w:rsid w:val="23ED5C4B"/>
    <w:rsid w:val="23F46EA8"/>
    <w:rsid w:val="24007AC0"/>
    <w:rsid w:val="244D65E7"/>
    <w:rsid w:val="24575689"/>
    <w:rsid w:val="245E2574"/>
    <w:rsid w:val="246021F5"/>
    <w:rsid w:val="24992DAF"/>
    <w:rsid w:val="24FA5429"/>
    <w:rsid w:val="2506571D"/>
    <w:rsid w:val="252C028A"/>
    <w:rsid w:val="2578016F"/>
    <w:rsid w:val="25950217"/>
    <w:rsid w:val="259D70CC"/>
    <w:rsid w:val="25BB0AAA"/>
    <w:rsid w:val="25C87478"/>
    <w:rsid w:val="25CE6CA7"/>
    <w:rsid w:val="25E74730"/>
    <w:rsid w:val="26061115"/>
    <w:rsid w:val="260E10FE"/>
    <w:rsid w:val="26261652"/>
    <w:rsid w:val="26296BB1"/>
    <w:rsid w:val="262A3553"/>
    <w:rsid w:val="26373E99"/>
    <w:rsid w:val="264810FF"/>
    <w:rsid w:val="265944BB"/>
    <w:rsid w:val="26597496"/>
    <w:rsid w:val="266B541C"/>
    <w:rsid w:val="26A30712"/>
    <w:rsid w:val="26C540E2"/>
    <w:rsid w:val="26C62652"/>
    <w:rsid w:val="26CA3EF0"/>
    <w:rsid w:val="26D21EAD"/>
    <w:rsid w:val="26EF7DFB"/>
    <w:rsid w:val="270F12F9"/>
    <w:rsid w:val="271D59D0"/>
    <w:rsid w:val="27247AA4"/>
    <w:rsid w:val="2725381D"/>
    <w:rsid w:val="27286E69"/>
    <w:rsid w:val="27C11484"/>
    <w:rsid w:val="27D8088F"/>
    <w:rsid w:val="2820139C"/>
    <w:rsid w:val="2826784C"/>
    <w:rsid w:val="282E191D"/>
    <w:rsid w:val="28393256"/>
    <w:rsid w:val="284657F9"/>
    <w:rsid w:val="287E1436"/>
    <w:rsid w:val="288D1679"/>
    <w:rsid w:val="28A6518C"/>
    <w:rsid w:val="28C01A4F"/>
    <w:rsid w:val="28C96CBB"/>
    <w:rsid w:val="28E43737"/>
    <w:rsid w:val="28EA2628"/>
    <w:rsid w:val="28FB2A87"/>
    <w:rsid w:val="291453F2"/>
    <w:rsid w:val="295771C4"/>
    <w:rsid w:val="29614AE4"/>
    <w:rsid w:val="29712A36"/>
    <w:rsid w:val="29AC6A1D"/>
    <w:rsid w:val="29AE18A7"/>
    <w:rsid w:val="29B03871"/>
    <w:rsid w:val="29C03EDE"/>
    <w:rsid w:val="29CA4207"/>
    <w:rsid w:val="29CB2141"/>
    <w:rsid w:val="29FA2D3E"/>
    <w:rsid w:val="29FF4B88"/>
    <w:rsid w:val="2A0B547C"/>
    <w:rsid w:val="2A0C024B"/>
    <w:rsid w:val="2A1D4C7F"/>
    <w:rsid w:val="2A6C2367"/>
    <w:rsid w:val="2A77613D"/>
    <w:rsid w:val="2A832D34"/>
    <w:rsid w:val="2A862824"/>
    <w:rsid w:val="2A8D5961"/>
    <w:rsid w:val="2AC624D6"/>
    <w:rsid w:val="2AF15A7A"/>
    <w:rsid w:val="2B0426A5"/>
    <w:rsid w:val="2B116592"/>
    <w:rsid w:val="2B141BDE"/>
    <w:rsid w:val="2B180563"/>
    <w:rsid w:val="2B4B6F96"/>
    <w:rsid w:val="2B62401D"/>
    <w:rsid w:val="2B813779"/>
    <w:rsid w:val="2B8F21F0"/>
    <w:rsid w:val="2B942D1F"/>
    <w:rsid w:val="2B9B121D"/>
    <w:rsid w:val="2BB02D46"/>
    <w:rsid w:val="2BB90F47"/>
    <w:rsid w:val="2BB97D84"/>
    <w:rsid w:val="2BCE0689"/>
    <w:rsid w:val="2BD15D21"/>
    <w:rsid w:val="2BE03161"/>
    <w:rsid w:val="2BE05F64"/>
    <w:rsid w:val="2BF35C97"/>
    <w:rsid w:val="2C016606"/>
    <w:rsid w:val="2C0B2F55"/>
    <w:rsid w:val="2C1F6A8C"/>
    <w:rsid w:val="2C2B5431"/>
    <w:rsid w:val="2C384B42"/>
    <w:rsid w:val="2C545F32"/>
    <w:rsid w:val="2C6018A8"/>
    <w:rsid w:val="2C73502A"/>
    <w:rsid w:val="2C737F26"/>
    <w:rsid w:val="2CA94D64"/>
    <w:rsid w:val="2CE87E3E"/>
    <w:rsid w:val="2CF12C21"/>
    <w:rsid w:val="2CF65205"/>
    <w:rsid w:val="2CF96FB4"/>
    <w:rsid w:val="2D061C45"/>
    <w:rsid w:val="2D241F75"/>
    <w:rsid w:val="2D26209C"/>
    <w:rsid w:val="2D330463"/>
    <w:rsid w:val="2D366C89"/>
    <w:rsid w:val="2D483AF4"/>
    <w:rsid w:val="2D711922"/>
    <w:rsid w:val="2D995F29"/>
    <w:rsid w:val="2D9C02BF"/>
    <w:rsid w:val="2D9F1767"/>
    <w:rsid w:val="2DB20E1B"/>
    <w:rsid w:val="2DC0604D"/>
    <w:rsid w:val="2DCC629E"/>
    <w:rsid w:val="2DE16C1B"/>
    <w:rsid w:val="2E112405"/>
    <w:rsid w:val="2E1E4D06"/>
    <w:rsid w:val="2E3B56D4"/>
    <w:rsid w:val="2E4E5659"/>
    <w:rsid w:val="2EA15E7F"/>
    <w:rsid w:val="2EAE2349"/>
    <w:rsid w:val="2EBD0C89"/>
    <w:rsid w:val="2ED84D84"/>
    <w:rsid w:val="2EF07656"/>
    <w:rsid w:val="2F236894"/>
    <w:rsid w:val="2F246BF9"/>
    <w:rsid w:val="2F3B63E8"/>
    <w:rsid w:val="2F566C69"/>
    <w:rsid w:val="2F6046B5"/>
    <w:rsid w:val="2F642EBB"/>
    <w:rsid w:val="2F9C74F7"/>
    <w:rsid w:val="2FB35E69"/>
    <w:rsid w:val="2FBB4D1E"/>
    <w:rsid w:val="2FE80256"/>
    <w:rsid w:val="2FF7387C"/>
    <w:rsid w:val="2FFA3A98"/>
    <w:rsid w:val="2FFD0189"/>
    <w:rsid w:val="300C557A"/>
    <w:rsid w:val="303348B4"/>
    <w:rsid w:val="303705CB"/>
    <w:rsid w:val="30433499"/>
    <w:rsid w:val="304C3BC8"/>
    <w:rsid w:val="307D0225"/>
    <w:rsid w:val="3089665D"/>
    <w:rsid w:val="30AC0D80"/>
    <w:rsid w:val="30B71989"/>
    <w:rsid w:val="30C936A1"/>
    <w:rsid w:val="30D053A4"/>
    <w:rsid w:val="30DA7426"/>
    <w:rsid w:val="30ED7159"/>
    <w:rsid w:val="30F71D86"/>
    <w:rsid w:val="30FA5FEE"/>
    <w:rsid w:val="30FF5EFC"/>
    <w:rsid w:val="31050127"/>
    <w:rsid w:val="31283ADD"/>
    <w:rsid w:val="312F4589"/>
    <w:rsid w:val="313E192D"/>
    <w:rsid w:val="31413001"/>
    <w:rsid w:val="3192385D"/>
    <w:rsid w:val="31BF03CC"/>
    <w:rsid w:val="31CA6FEB"/>
    <w:rsid w:val="31E17E6B"/>
    <w:rsid w:val="31E3141A"/>
    <w:rsid w:val="31E340B8"/>
    <w:rsid w:val="31EB11BF"/>
    <w:rsid w:val="31EE2735"/>
    <w:rsid w:val="31F36F75"/>
    <w:rsid w:val="320329AC"/>
    <w:rsid w:val="320A370E"/>
    <w:rsid w:val="320F0AA4"/>
    <w:rsid w:val="322112BA"/>
    <w:rsid w:val="322F4323"/>
    <w:rsid w:val="325E6763"/>
    <w:rsid w:val="32C24F9D"/>
    <w:rsid w:val="32C35957"/>
    <w:rsid w:val="32CB3E17"/>
    <w:rsid w:val="32FA0324"/>
    <w:rsid w:val="33134E71"/>
    <w:rsid w:val="33242A7F"/>
    <w:rsid w:val="334E5A9F"/>
    <w:rsid w:val="3381639C"/>
    <w:rsid w:val="33A43D3B"/>
    <w:rsid w:val="33B331B5"/>
    <w:rsid w:val="33BB3FC3"/>
    <w:rsid w:val="33D50520"/>
    <w:rsid w:val="33EF143A"/>
    <w:rsid w:val="34060532"/>
    <w:rsid w:val="341B5A49"/>
    <w:rsid w:val="342514E8"/>
    <w:rsid w:val="34880F47"/>
    <w:rsid w:val="34FA62E8"/>
    <w:rsid w:val="35064C8D"/>
    <w:rsid w:val="351D3D85"/>
    <w:rsid w:val="35694D08"/>
    <w:rsid w:val="3589141A"/>
    <w:rsid w:val="358B2D34"/>
    <w:rsid w:val="35935DF5"/>
    <w:rsid w:val="35A623D8"/>
    <w:rsid w:val="35A65B28"/>
    <w:rsid w:val="35B205C3"/>
    <w:rsid w:val="35C67F79"/>
    <w:rsid w:val="35C83CF1"/>
    <w:rsid w:val="35D46F87"/>
    <w:rsid w:val="35DA1C76"/>
    <w:rsid w:val="35DC0741"/>
    <w:rsid w:val="35FB603C"/>
    <w:rsid w:val="362353CB"/>
    <w:rsid w:val="363219AB"/>
    <w:rsid w:val="364E6A9B"/>
    <w:rsid w:val="36533F02"/>
    <w:rsid w:val="36572D3F"/>
    <w:rsid w:val="365D08DD"/>
    <w:rsid w:val="36634B09"/>
    <w:rsid w:val="36637357"/>
    <w:rsid w:val="366F56BE"/>
    <w:rsid w:val="369167D9"/>
    <w:rsid w:val="369C3F7E"/>
    <w:rsid w:val="36BE0654"/>
    <w:rsid w:val="36C46BAE"/>
    <w:rsid w:val="36CE74F3"/>
    <w:rsid w:val="370945C1"/>
    <w:rsid w:val="37384DC5"/>
    <w:rsid w:val="3739370B"/>
    <w:rsid w:val="373A29CC"/>
    <w:rsid w:val="3752696B"/>
    <w:rsid w:val="37597553"/>
    <w:rsid w:val="376965A9"/>
    <w:rsid w:val="37833A11"/>
    <w:rsid w:val="37851194"/>
    <w:rsid w:val="37894DEF"/>
    <w:rsid w:val="378C0D4E"/>
    <w:rsid w:val="37976071"/>
    <w:rsid w:val="37A97B52"/>
    <w:rsid w:val="37C77810"/>
    <w:rsid w:val="37E1109A"/>
    <w:rsid w:val="37E81288"/>
    <w:rsid w:val="380F690B"/>
    <w:rsid w:val="3812164A"/>
    <w:rsid w:val="381A63F5"/>
    <w:rsid w:val="381E22EE"/>
    <w:rsid w:val="3825542A"/>
    <w:rsid w:val="38396895"/>
    <w:rsid w:val="386A72E1"/>
    <w:rsid w:val="388E0998"/>
    <w:rsid w:val="38C369F1"/>
    <w:rsid w:val="38F35529"/>
    <w:rsid w:val="38FB262F"/>
    <w:rsid w:val="390154AF"/>
    <w:rsid w:val="39073ED2"/>
    <w:rsid w:val="39093876"/>
    <w:rsid w:val="391758F5"/>
    <w:rsid w:val="392C4597"/>
    <w:rsid w:val="394915ED"/>
    <w:rsid w:val="39513FFD"/>
    <w:rsid w:val="3953201A"/>
    <w:rsid w:val="397F214F"/>
    <w:rsid w:val="39810D86"/>
    <w:rsid w:val="398A4081"/>
    <w:rsid w:val="39B7228B"/>
    <w:rsid w:val="3A1219DE"/>
    <w:rsid w:val="3A142705"/>
    <w:rsid w:val="3A1B7675"/>
    <w:rsid w:val="3A1C016B"/>
    <w:rsid w:val="3A301E36"/>
    <w:rsid w:val="3A3302E2"/>
    <w:rsid w:val="3A4A1178"/>
    <w:rsid w:val="3A541787"/>
    <w:rsid w:val="3A6209E7"/>
    <w:rsid w:val="3A92578D"/>
    <w:rsid w:val="3AA84368"/>
    <w:rsid w:val="3AAA452C"/>
    <w:rsid w:val="3AE0561C"/>
    <w:rsid w:val="3AFB06C4"/>
    <w:rsid w:val="3B0C28D2"/>
    <w:rsid w:val="3B153A8E"/>
    <w:rsid w:val="3B36136A"/>
    <w:rsid w:val="3B40768F"/>
    <w:rsid w:val="3B43343F"/>
    <w:rsid w:val="3B491430"/>
    <w:rsid w:val="3B660234"/>
    <w:rsid w:val="3B693880"/>
    <w:rsid w:val="3B6E1810"/>
    <w:rsid w:val="3B702E61"/>
    <w:rsid w:val="3B762441"/>
    <w:rsid w:val="3B9823B7"/>
    <w:rsid w:val="3BB276B2"/>
    <w:rsid w:val="3BDC4BF4"/>
    <w:rsid w:val="3BE06C7E"/>
    <w:rsid w:val="3BE253E0"/>
    <w:rsid w:val="3BFA4E20"/>
    <w:rsid w:val="3C003E02"/>
    <w:rsid w:val="3C314ADE"/>
    <w:rsid w:val="3C4D4F50"/>
    <w:rsid w:val="3C4E7CED"/>
    <w:rsid w:val="3C601127"/>
    <w:rsid w:val="3C613C0E"/>
    <w:rsid w:val="3C856F2B"/>
    <w:rsid w:val="3CE37662"/>
    <w:rsid w:val="3CEA09F1"/>
    <w:rsid w:val="3CEB6988"/>
    <w:rsid w:val="3CEC7805"/>
    <w:rsid w:val="3D4A6ED2"/>
    <w:rsid w:val="3D612090"/>
    <w:rsid w:val="3D807B1A"/>
    <w:rsid w:val="3D931088"/>
    <w:rsid w:val="3D9848F1"/>
    <w:rsid w:val="3D9A2417"/>
    <w:rsid w:val="3D9B618F"/>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0833B0"/>
    <w:rsid w:val="3F1B30E3"/>
    <w:rsid w:val="3F223B34"/>
    <w:rsid w:val="3F2A2773"/>
    <w:rsid w:val="3F3142F6"/>
    <w:rsid w:val="3F327BFC"/>
    <w:rsid w:val="3F3C12AC"/>
    <w:rsid w:val="3F4F1C13"/>
    <w:rsid w:val="3F547054"/>
    <w:rsid w:val="3F6F78D3"/>
    <w:rsid w:val="3F71532A"/>
    <w:rsid w:val="3F737426"/>
    <w:rsid w:val="3F7B0026"/>
    <w:rsid w:val="3F8D5C9F"/>
    <w:rsid w:val="3F9F1F66"/>
    <w:rsid w:val="3FB928FC"/>
    <w:rsid w:val="4001677D"/>
    <w:rsid w:val="40086045"/>
    <w:rsid w:val="401069C0"/>
    <w:rsid w:val="402828F4"/>
    <w:rsid w:val="40430557"/>
    <w:rsid w:val="405A5E8D"/>
    <w:rsid w:val="4061225A"/>
    <w:rsid w:val="40A9536C"/>
    <w:rsid w:val="40B97058"/>
    <w:rsid w:val="40CE503D"/>
    <w:rsid w:val="41001EB1"/>
    <w:rsid w:val="41365B3D"/>
    <w:rsid w:val="413D1A37"/>
    <w:rsid w:val="41511846"/>
    <w:rsid w:val="416C170D"/>
    <w:rsid w:val="4172527C"/>
    <w:rsid w:val="418C02C8"/>
    <w:rsid w:val="419B675D"/>
    <w:rsid w:val="41A05B22"/>
    <w:rsid w:val="41B11ADD"/>
    <w:rsid w:val="41B14053"/>
    <w:rsid w:val="41B85EB6"/>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43B06"/>
    <w:rsid w:val="43BE2B29"/>
    <w:rsid w:val="43D321DE"/>
    <w:rsid w:val="43F403A7"/>
    <w:rsid w:val="44055CF9"/>
    <w:rsid w:val="44120BB1"/>
    <w:rsid w:val="44401D45"/>
    <w:rsid w:val="444829E0"/>
    <w:rsid w:val="445B5DD8"/>
    <w:rsid w:val="44623562"/>
    <w:rsid w:val="44655E14"/>
    <w:rsid w:val="4467501D"/>
    <w:rsid w:val="449A0F4E"/>
    <w:rsid w:val="449F5DD3"/>
    <w:rsid w:val="44B26298"/>
    <w:rsid w:val="44DC42BA"/>
    <w:rsid w:val="44ED2FD3"/>
    <w:rsid w:val="44ED5522"/>
    <w:rsid w:val="44F67147"/>
    <w:rsid w:val="4509503D"/>
    <w:rsid w:val="453F244F"/>
    <w:rsid w:val="45446354"/>
    <w:rsid w:val="455F7AA2"/>
    <w:rsid w:val="45644F92"/>
    <w:rsid w:val="45703A5D"/>
    <w:rsid w:val="457458E7"/>
    <w:rsid w:val="464E1FF0"/>
    <w:rsid w:val="465D3F9B"/>
    <w:rsid w:val="46730342"/>
    <w:rsid w:val="467414CE"/>
    <w:rsid w:val="46824E5A"/>
    <w:rsid w:val="468C2B19"/>
    <w:rsid w:val="46EF6F8D"/>
    <w:rsid w:val="470E1780"/>
    <w:rsid w:val="47170A8A"/>
    <w:rsid w:val="471D6BB8"/>
    <w:rsid w:val="47356E70"/>
    <w:rsid w:val="477E46F8"/>
    <w:rsid w:val="479C7DAA"/>
    <w:rsid w:val="47B16162"/>
    <w:rsid w:val="47C03DA6"/>
    <w:rsid w:val="47DC362C"/>
    <w:rsid w:val="47EB37C9"/>
    <w:rsid w:val="480C40F9"/>
    <w:rsid w:val="480D2DBF"/>
    <w:rsid w:val="481E1B94"/>
    <w:rsid w:val="482753AB"/>
    <w:rsid w:val="482F34C6"/>
    <w:rsid w:val="483E7E42"/>
    <w:rsid w:val="48461DA8"/>
    <w:rsid w:val="48592243"/>
    <w:rsid w:val="48592ECE"/>
    <w:rsid w:val="485D0ECC"/>
    <w:rsid w:val="48677399"/>
    <w:rsid w:val="486907AD"/>
    <w:rsid w:val="48741AB6"/>
    <w:rsid w:val="488100CD"/>
    <w:rsid w:val="488F069E"/>
    <w:rsid w:val="4894362D"/>
    <w:rsid w:val="489857A5"/>
    <w:rsid w:val="489D2DBB"/>
    <w:rsid w:val="48A96D19"/>
    <w:rsid w:val="48B923A7"/>
    <w:rsid w:val="48C7550C"/>
    <w:rsid w:val="48F11BFC"/>
    <w:rsid w:val="48F13107"/>
    <w:rsid w:val="49064A23"/>
    <w:rsid w:val="49080B7C"/>
    <w:rsid w:val="490B241B"/>
    <w:rsid w:val="491C0184"/>
    <w:rsid w:val="492B175F"/>
    <w:rsid w:val="493D08D6"/>
    <w:rsid w:val="49543DC1"/>
    <w:rsid w:val="4965112A"/>
    <w:rsid w:val="49773DAE"/>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13892"/>
    <w:rsid w:val="4AF762F7"/>
    <w:rsid w:val="4B022911"/>
    <w:rsid w:val="4B0C73E6"/>
    <w:rsid w:val="4B33219C"/>
    <w:rsid w:val="4B3F45FD"/>
    <w:rsid w:val="4B4E2A92"/>
    <w:rsid w:val="4B693428"/>
    <w:rsid w:val="4B6A1E13"/>
    <w:rsid w:val="4BA12BC2"/>
    <w:rsid w:val="4BAF37F7"/>
    <w:rsid w:val="4BB40B47"/>
    <w:rsid w:val="4BD9235C"/>
    <w:rsid w:val="4BE70EF5"/>
    <w:rsid w:val="4BF76C86"/>
    <w:rsid w:val="4C0D05F7"/>
    <w:rsid w:val="4C253ED6"/>
    <w:rsid w:val="4C405C18"/>
    <w:rsid w:val="4C505F95"/>
    <w:rsid w:val="4C6940F1"/>
    <w:rsid w:val="4C785E03"/>
    <w:rsid w:val="4C8E208B"/>
    <w:rsid w:val="4CA30709"/>
    <w:rsid w:val="4CB9218D"/>
    <w:rsid w:val="4CCD5AED"/>
    <w:rsid w:val="4CD34FFD"/>
    <w:rsid w:val="4CDF1BF4"/>
    <w:rsid w:val="4CE459C5"/>
    <w:rsid w:val="4CFF2296"/>
    <w:rsid w:val="4D072EF9"/>
    <w:rsid w:val="4D337862"/>
    <w:rsid w:val="4D4D1254"/>
    <w:rsid w:val="4D510618"/>
    <w:rsid w:val="4D722A68"/>
    <w:rsid w:val="4D925B1F"/>
    <w:rsid w:val="4D956757"/>
    <w:rsid w:val="4D9D6B08"/>
    <w:rsid w:val="4DAB5F7A"/>
    <w:rsid w:val="4DB937C7"/>
    <w:rsid w:val="4DC82688"/>
    <w:rsid w:val="4DDC2416"/>
    <w:rsid w:val="4E7445BE"/>
    <w:rsid w:val="4E9006F3"/>
    <w:rsid w:val="4E9407BC"/>
    <w:rsid w:val="4E9D1D67"/>
    <w:rsid w:val="4EAB356F"/>
    <w:rsid w:val="4EB57961"/>
    <w:rsid w:val="4EBB21ED"/>
    <w:rsid w:val="4EC13F43"/>
    <w:rsid w:val="4ECF13C9"/>
    <w:rsid w:val="4ED8534D"/>
    <w:rsid w:val="4F100246"/>
    <w:rsid w:val="4F3A21CB"/>
    <w:rsid w:val="4F3B63E4"/>
    <w:rsid w:val="4F400944"/>
    <w:rsid w:val="4F4072EC"/>
    <w:rsid w:val="4F5023DA"/>
    <w:rsid w:val="4F5519E2"/>
    <w:rsid w:val="4F724648"/>
    <w:rsid w:val="4F79555A"/>
    <w:rsid w:val="4F9F47EA"/>
    <w:rsid w:val="4FFC2ABD"/>
    <w:rsid w:val="50004A95"/>
    <w:rsid w:val="50083210"/>
    <w:rsid w:val="501446FD"/>
    <w:rsid w:val="502838B2"/>
    <w:rsid w:val="5033485E"/>
    <w:rsid w:val="504306EC"/>
    <w:rsid w:val="50441BF3"/>
    <w:rsid w:val="504B57F2"/>
    <w:rsid w:val="50631D4D"/>
    <w:rsid w:val="50720FD1"/>
    <w:rsid w:val="50760AC1"/>
    <w:rsid w:val="508807F5"/>
    <w:rsid w:val="50920ED6"/>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904DEF"/>
    <w:rsid w:val="52911BE2"/>
    <w:rsid w:val="52E360BE"/>
    <w:rsid w:val="52F1442F"/>
    <w:rsid w:val="53073C53"/>
    <w:rsid w:val="53155E76"/>
    <w:rsid w:val="53492B23"/>
    <w:rsid w:val="539F192F"/>
    <w:rsid w:val="53B01CF2"/>
    <w:rsid w:val="541A0123"/>
    <w:rsid w:val="5463135D"/>
    <w:rsid w:val="54640C31"/>
    <w:rsid w:val="54790B80"/>
    <w:rsid w:val="548D25DB"/>
    <w:rsid w:val="548D63DA"/>
    <w:rsid w:val="54A379AB"/>
    <w:rsid w:val="54D66671"/>
    <w:rsid w:val="54D933CD"/>
    <w:rsid w:val="54EF2BF0"/>
    <w:rsid w:val="55052414"/>
    <w:rsid w:val="550A4368"/>
    <w:rsid w:val="55355BDF"/>
    <w:rsid w:val="553F41FA"/>
    <w:rsid w:val="55EE2161"/>
    <w:rsid w:val="560728C4"/>
    <w:rsid w:val="561E0534"/>
    <w:rsid w:val="562A41F7"/>
    <w:rsid w:val="56462CE4"/>
    <w:rsid w:val="568E6439"/>
    <w:rsid w:val="56C667BE"/>
    <w:rsid w:val="56D976B4"/>
    <w:rsid w:val="56DB5BC3"/>
    <w:rsid w:val="56F24B88"/>
    <w:rsid w:val="56F73A0D"/>
    <w:rsid w:val="56FE00DA"/>
    <w:rsid w:val="570B1838"/>
    <w:rsid w:val="571164F6"/>
    <w:rsid w:val="571679F1"/>
    <w:rsid w:val="571A713B"/>
    <w:rsid w:val="572709E0"/>
    <w:rsid w:val="574B7E86"/>
    <w:rsid w:val="575B4C3B"/>
    <w:rsid w:val="576553EC"/>
    <w:rsid w:val="57800480"/>
    <w:rsid w:val="57811AFA"/>
    <w:rsid w:val="57835872"/>
    <w:rsid w:val="57845D25"/>
    <w:rsid w:val="57A852D8"/>
    <w:rsid w:val="57BA40CB"/>
    <w:rsid w:val="57D12A81"/>
    <w:rsid w:val="57DF519E"/>
    <w:rsid w:val="580F7106"/>
    <w:rsid w:val="58123253"/>
    <w:rsid w:val="582C5F09"/>
    <w:rsid w:val="58675193"/>
    <w:rsid w:val="588303AC"/>
    <w:rsid w:val="588B4C8B"/>
    <w:rsid w:val="58A261CC"/>
    <w:rsid w:val="58E54CC3"/>
    <w:rsid w:val="590B47C8"/>
    <w:rsid w:val="590D1127"/>
    <w:rsid w:val="590F5E8A"/>
    <w:rsid w:val="59396B30"/>
    <w:rsid w:val="59480B21"/>
    <w:rsid w:val="595C281E"/>
    <w:rsid w:val="595D13D8"/>
    <w:rsid w:val="595E20F3"/>
    <w:rsid w:val="59771406"/>
    <w:rsid w:val="5979517E"/>
    <w:rsid w:val="598C3104"/>
    <w:rsid w:val="59A2301C"/>
    <w:rsid w:val="59B51489"/>
    <w:rsid w:val="59D61B39"/>
    <w:rsid w:val="59D85DF8"/>
    <w:rsid w:val="59E06C63"/>
    <w:rsid w:val="5A062EB0"/>
    <w:rsid w:val="5A20384C"/>
    <w:rsid w:val="5A282BA3"/>
    <w:rsid w:val="5A292701"/>
    <w:rsid w:val="5A2E1B19"/>
    <w:rsid w:val="5A2F3A8F"/>
    <w:rsid w:val="5A3E3CD2"/>
    <w:rsid w:val="5A511C57"/>
    <w:rsid w:val="5A6000EC"/>
    <w:rsid w:val="5A731BCE"/>
    <w:rsid w:val="5A8A2B8D"/>
    <w:rsid w:val="5AD703AE"/>
    <w:rsid w:val="5ADF3707"/>
    <w:rsid w:val="5AF7771D"/>
    <w:rsid w:val="5AFE1DDF"/>
    <w:rsid w:val="5B016FC5"/>
    <w:rsid w:val="5B033869"/>
    <w:rsid w:val="5B0E7B48"/>
    <w:rsid w:val="5B1138F1"/>
    <w:rsid w:val="5B1E0E25"/>
    <w:rsid w:val="5B5A2921"/>
    <w:rsid w:val="5B774531"/>
    <w:rsid w:val="5BA02E12"/>
    <w:rsid w:val="5BAD110F"/>
    <w:rsid w:val="5BD26DC8"/>
    <w:rsid w:val="5BF02FCB"/>
    <w:rsid w:val="5C462241"/>
    <w:rsid w:val="5C4868CC"/>
    <w:rsid w:val="5C844566"/>
    <w:rsid w:val="5C974299"/>
    <w:rsid w:val="5CB169DD"/>
    <w:rsid w:val="5CB309A7"/>
    <w:rsid w:val="5CB87D6C"/>
    <w:rsid w:val="5CFF3299"/>
    <w:rsid w:val="5D0E3E30"/>
    <w:rsid w:val="5D3970FE"/>
    <w:rsid w:val="5D616655"/>
    <w:rsid w:val="5D621401"/>
    <w:rsid w:val="5D6B7EBD"/>
    <w:rsid w:val="5D722610"/>
    <w:rsid w:val="5D9702C9"/>
    <w:rsid w:val="5DCA7D57"/>
    <w:rsid w:val="5DD5494D"/>
    <w:rsid w:val="5DE27796"/>
    <w:rsid w:val="5DE4727B"/>
    <w:rsid w:val="5E075275"/>
    <w:rsid w:val="5E1706BA"/>
    <w:rsid w:val="5E316028"/>
    <w:rsid w:val="5E5166CA"/>
    <w:rsid w:val="5E6301AB"/>
    <w:rsid w:val="5E714676"/>
    <w:rsid w:val="5E8C14B0"/>
    <w:rsid w:val="5E9860A7"/>
    <w:rsid w:val="5E9D7136"/>
    <w:rsid w:val="5EAC3900"/>
    <w:rsid w:val="5EB266CD"/>
    <w:rsid w:val="5EB872A8"/>
    <w:rsid w:val="5EEC63F2"/>
    <w:rsid w:val="5EF552A7"/>
    <w:rsid w:val="5F0059FA"/>
    <w:rsid w:val="5F0F28C7"/>
    <w:rsid w:val="5F4C4B1F"/>
    <w:rsid w:val="5F5928DB"/>
    <w:rsid w:val="5F6D4899"/>
    <w:rsid w:val="5F771D87"/>
    <w:rsid w:val="5F7A13D9"/>
    <w:rsid w:val="5F930AF8"/>
    <w:rsid w:val="5FA13AEE"/>
    <w:rsid w:val="5FA840C8"/>
    <w:rsid w:val="5FC15189"/>
    <w:rsid w:val="5FC80BD7"/>
    <w:rsid w:val="5FD411DB"/>
    <w:rsid w:val="60017C7C"/>
    <w:rsid w:val="600F2399"/>
    <w:rsid w:val="60145C01"/>
    <w:rsid w:val="60794FF2"/>
    <w:rsid w:val="607A1B92"/>
    <w:rsid w:val="608F5287"/>
    <w:rsid w:val="60AA20C1"/>
    <w:rsid w:val="60AF1486"/>
    <w:rsid w:val="60BA09A1"/>
    <w:rsid w:val="60D630E7"/>
    <w:rsid w:val="60DD7536"/>
    <w:rsid w:val="60E46F03"/>
    <w:rsid w:val="61073070"/>
    <w:rsid w:val="61220E83"/>
    <w:rsid w:val="61300818"/>
    <w:rsid w:val="6131633F"/>
    <w:rsid w:val="613A45BD"/>
    <w:rsid w:val="61447E20"/>
    <w:rsid w:val="61512DC3"/>
    <w:rsid w:val="61572249"/>
    <w:rsid w:val="617D3332"/>
    <w:rsid w:val="619D39D4"/>
    <w:rsid w:val="61AF635B"/>
    <w:rsid w:val="61C92272"/>
    <w:rsid w:val="61D70C94"/>
    <w:rsid w:val="61DB5A7C"/>
    <w:rsid w:val="61ED495B"/>
    <w:rsid w:val="621E68C3"/>
    <w:rsid w:val="62407431"/>
    <w:rsid w:val="62450C5C"/>
    <w:rsid w:val="626B78E0"/>
    <w:rsid w:val="6280757E"/>
    <w:rsid w:val="62882B1C"/>
    <w:rsid w:val="62A0552A"/>
    <w:rsid w:val="62AC65C5"/>
    <w:rsid w:val="630F26B0"/>
    <w:rsid w:val="630F506C"/>
    <w:rsid w:val="63144C61"/>
    <w:rsid w:val="63273E9D"/>
    <w:rsid w:val="632779F9"/>
    <w:rsid w:val="63364070"/>
    <w:rsid w:val="634379A6"/>
    <w:rsid w:val="637C7D45"/>
    <w:rsid w:val="637F7680"/>
    <w:rsid w:val="638B7F88"/>
    <w:rsid w:val="63911317"/>
    <w:rsid w:val="63A04620"/>
    <w:rsid w:val="63A80222"/>
    <w:rsid w:val="63AC3405"/>
    <w:rsid w:val="63B70D7D"/>
    <w:rsid w:val="63C416EC"/>
    <w:rsid w:val="63C57AD8"/>
    <w:rsid w:val="63DC0629"/>
    <w:rsid w:val="63F57AF7"/>
    <w:rsid w:val="63FB4D53"/>
    <w:rsid w:val="640A735C"/>
    <w:rsid w:val="640E2967"/>
    <w:rsid w:val="643E1DDB"/>
    <w:rsid w:val="644C3818"/>
    <w:rsid w:val="646B538C"/>
    <w:rsid w:val="647D600E"/>
    <w:rsid w:val="649F152A"/>
    <w:rsid w:val="64B82FFF"/>
    <w:rsid w:val="64DC5686"/>
    <w:rsid w:val="64DF6129"/>
    <w:rsid w:val="64F14763"/>
    <w:rsid w:val="64F222AF"/>
    <w:rsid w:val="651C3508"/>
    <w:rsid w:val="652C50A4"/>
    <w:rsid w:val="653E102A"/>
    <w:rsid w:val="65875F01"/>
    <w:rsid w:val="6588405D"/>
    <w:rsid w:val="658C7FE7"/>
    <w:rsid w:val="65AE016F"/>
    <w:rsid w:val="65D86BEF"/>
    <w:rsid w:val="65EB11B2"/>
    <w:rsid w:val="65F173BB"/>
    <w:rsid w:val="65F242EE"/>
    <w:rsid w:val="661324B7"/>
    <w:rsid w:val="66167BA9"/>
    <w:rsid w:val="661C7ED9"/>
    <w:rsid w:val="664072C6"/>
    <w:rsid w:val="664F57BB"/>
    <w:rsid w:val="6673221F"/>
    <w:rsid w:val="66755522"/>
    <w:rsid w:val="6692162D"/>
    <w:rsid w:val="669E5544"/>
    <w:rsid w:val="66B34B97"/>
    <w:rsid w:val="66BC0BE7"/>
    <w:rsid w:val="66CC0FE3"/>
    <w:rsid w:val="66CC2D91"/>
    <w:rsid w:val="66FE4C4B"/>
    <w:rsid w:val="67241546"/>
    <w:rsid w:val="67317098"/>
    <w:rsid w:val="67363981"/>
    <w:rsid w:val="673708DA"/>
    <w:rsid w:val="674535A5"/>
    <w:rsid w:val="675F44C0"/>
    <w:rsid w:val="67642FCA"/>
    <w:rsid w:val="6764746E"/>
    <w:rsid w:val="67B37AAD"/>
    <w:rsid w:val="67BB4BB4"/>
    <w:rsid w:val="67BF418F"/>
    <w:rsid w:val="67E450A9"/>
    <w:rsid w:val="680447AD"/>
    <w:rsid w:val="68212C69"/>
    <w:rsid w:val="68214B88"/>
    <w:rsid w:val="68224C33"/>
    <w:rsid w:val="683D6311"/>
    <w:rsid w:val="68752FB5"/>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771266"/>
    <w:rsid w:val="6ABC50DC"/>
    <w:rsid w:val="6AC23D01"/>
    <w:rsid w:val="6AD803A3"/>
    <w:rsid w:val="6AF74155"/>
    <w:rsid w:val="6AFD58BD"/>
    <w:rsid w:val="6B0C3C5A"/>
    <w:rsid w:val="6B0D4FFE"/>
    <w:rsid w:val="6B105217"/>
    <w:rsid w:val="6B19649D"/>
    <w:rsid w:val="6B221C24"/>
    <w:rsid w:val="6B23319C"/>
    <w:rsid w:val="6B667A77"/>
    <w:rsid w:val="6B774D46"/>
    <w:rsid w:val="6BB107A8"/>
    <w:rsid w:val="6BD91AAD"/>
    <w:rsid w:val="6BE50451"/>
    <w:rsid w:val="6C1E7B69"/>
    <w:rsid w:val="6C621DE3"/>
    <w:rsid w:val="6C6972D4"/>
    <w:rsid w:val="6C6F1EA4"/>
    <w:rsid w:val="6C733CAF"/>
    <w:rsid w:val="6C8B2DA7"/>
    <w:rsid w:val="6CA6400E"/>
    <w:rsid w:val="6D214429"/>
    <w:rsid w:val="6D324605"/>
    <w:rsid w:val="6D716441"/>
    <w:rsid w:val="6D8D0DA1"/>
    <w:rsid w:val="6D910891"/>
    <w:rsid w:val="6D9B34BE"/>
    <w:rsid w:val="6DB34AC8"/>
    <w:rsid w:val="6DC01C88"/>
    <w:rsid w:val="6E0F4A6C"/>
    <w:rsid w:val="6E2E7ECC"/>
    <w:rsid w:val="6E3206D6"/>
    <w:rsid w:val="6E3B25AB"/>
    <w:rsid w:val="6E5642A5"/>
    <w:rsid w:val="6E602011"/>
    <w:rsid w:val="6E6243E1"/>
    <w:rsid w:val="6E6B2E90"/>
    <w:rsid w:val="6E791D7D"/>
    <w:rsid w:val="6E930639"/>
    <w:rsid w:val="6E95110E"/>
    <w:rsid w:val="6EB72579"/>
    <w:rsid w:val="6EC735FE"/>
    <w:rsid w:val="6ECA348F"/>
    <w:rsid w:val="6EF47329"/>
    <w:rsid w:val="6EF70BC7"/>
    <w:rsid w:val="6EF74724"/>
    <w:rsid w:val="6EFF42EB"/>
    <w:rsid w:val="6F203A84"/>
    <w:rsid w:val="6F2E3EBD"/>
    <w:rsid w:val="6F3B2F2D"/>
    <w:rsid w:val="6F5558EE"/>
    <w:rsid w:val="6F5B1156"/>
    <w:rsid w:val="6F751AEC"/>
    <w:rsid w:val="6F7F4719"/>
    <w:rsid w:val="6F832989"/>
    <w:rsid w:val="6F8A4B2B"/>
    <w:rsid w:val="6F8B0B99"/>
    <w:rsid w:val="6FA11970"/>
    <w:rsid w:val="6FB95E7D"/>
    <w:rsid w:val="6FC33ACF"/>
    <w:rsid w:val="6FCF56A0"/>
    <w:rsid w:val="6FD418AD"/>
    <w:rsid w:val="70501BB5"/>
    <w:rsid w:val="705A4C09"/>
    <w:rsid w:val="70617EC8"/>
    <w:rsid w:val="7064403B"/>
    <w:rsid w:val="707A20B1"/>
    <w:rsid w:val="707E0282"/>
    <w:rsid w:val="70812E3F"/>
    <w:rsid w:val="708F4524"/>
    <w:rsid w:val="70991D7A"/>
    <w:rsid w:val="70B34FC2"/>
    <w:rsid w:val="70E248CD"/>
    <w:rsid w:val="70F52EE5"/>
    <w:rsid w:val="712156AB"/>
    <w:rsid w:val="7130216F"/>
    <w:rsid w:val="71681909"/>
    <w:rsid w:val="71685DAD"/>
    <w:rsid w:val="7185070D"/>
    <w:rsid w:val="71A010A2"/>
    <w:rsid w:val="71B22914"/>
    <w:rsid w:val="71D5345C"/>
    <w:rsid w:val="71E73175"/>
    <w:rsid w:val="71EA0570"/>
    <w:rsid w:val="71F039A4"/>
    <w:rsid w:val="71F11F74"/>
    <w:rsid w:val="71FE7262"/>
    <w:rsid w:val="72473C14"/>
    <w:rsid w:val="726A7902"/>
    <w:rsid w:val="72750CA3"/>
    <w:rsid w:val="728409C4"/>
    <w:rsid w:val="72943314"/>
    <w:rsid w:val="7295792B"/>
    <w:rsid w:val="72A961B1"/>
    <w:rsid w:val="72C12EE0"/>
    <w:rsid w:val="72CE6C35"/>
    <w:rsid w:val="72F826A1"/>
    <w:rsid w:val="73010267"/>
    <w:rsid w:val="731F25E1"/>
    <w:rsid w:val="734A1D78"/>
    <w:rsid w:val="734B3E2F"/>
    <w:rsid w:val="73522870"/>
    <w:rsid w:val="73696D7E"/>
    <w:rsid w:val="737E7D7B"/>
    <w:rsid w:val="739015EB"/>
    <w:rsid w:val="73AA445A"/>
    <w:rsid w:val="73AF1221"/>
    <w:rsid w:val="73B40E35"/>
    <w:rsid w:val="73CC1F06"/>
    <w:rsid w:val="73EA0CFB"/>
    <w:rsid w:val="74040D09"/>
    <w:rsid w:val="745F66ED"/>
    <w:rsid w:val="74826A17"/>
    <w:rsid w:val="74E514C2"/>
    <w:rsid w:val="74E90725"/>
    <w:rsid w:val="74F00593"/>
    <w:rsid w:val="74F30675"/>
    <w:rsid w:val="74F51705"/>
    <w:rsid w:val="750078FB"/>
    <w:rsid w:val="75175B20"/>
    <w:rsid w:val="751C3E82"/>
    <w:rsid w:val="752635D2"/>
    <w:rsid w:val="752B5127"/>
    <w:rsid w:val="752F3287"/>
    <w:rsid w:val="7534591D"/>
    <w:rsid w:val="753C3B04"/>
    <w:rsid w:val="755D54FC"/>
    <w:rsid w:val="757B54AB"/>
    <w:rsid w:val="759772D7"/>
    <w:rsid w:val="75BE243F"/>
    <w:rsid w:val="75C34064"/>
    <w:rsid w:val="75C63A8A"/>
    <w:rsid w:val="75FB0B46"/>
    <w:rsid w:val="760746A1"/>
    <w:rsid w:val="761958C7"/>
    <w:rsid w:val="762640F9"/>
    <w:rsid w:val="766528BB"/>
    <w:rsid w:val="767679C0"/>
    <w:rsid w:val="7682346D"/>
    <w:rsid w:val="768B79A1"/>
    <w:rsid w:val="76CB4EF4"/>
    <w:rsid w:val="76D55916"/>
    <w:rsid w:val="76D72E23"/>
    <w:rsid w:val="76DD59DF"/>
    <w:rsid w:val="76F51E90"/>
    <w:rsid w:val="76F61765"/>
    <w:rsid w:val="775D7F99"/>
    <w:rsid w:val="777D1E86"/>
    <w:rsid w:val="77940F04"/>
    <w:rsid w:val="779B7915"/>
    <w:rsid w:val="77F14573"/>
    <w:rsid w:val="77FF289B"/>
    <w:rsid w:val="780B7492"/>
    <w:rsid w:val="78101336"/>
    <w:rsid w:val="781A0349"/>
    <w:rsid w:val="7827085A"/>
    <w:rsid w:val="7855323B"/>
    <w:rsid w:val="785B050C"/>
    <w:rsid w:val="785B5495"/>
    <w:rsid w:val="78A25FC3"/>
    <w:rsid w:val="78A74E1C"/>
    <w:rsid w:val="78B33A12"/>
    <w:rsid w:val="78B410C1"/>
    <w:rsid w:val="78F14974"/>
    <w:rsid w:val="7917715F"/>
    <w:rsid w:val="79507852"/>
    <w:rsid w:val="795C4A93"/>
    <w:rsid w:val="79A60B66"/>
    <w:rsid w:val="79AD76D8"/>
    <w:rsid w:val="79B3393D"/>
    <w:rsid w:val="79B85F2C"/>
    <w:rsid w:val="79C142AC"/>
    <w:rsid w:val="79C66CD5"/>
    <w:rsid w:val="79D73ACF"/>
    <w:rsid w:val="79E306C6"/>
    <w:rsid w:val="79E35140"/>
    <w:rsid w:val="79F74132"/>
    <w:rsid w:val="7A066163"/>
    <w:rsid w:val="7A136886"/>
    <w:rsid w:val="7A1B2203"/>
    <w:rsid w:val="7A1F5BDD"/>
    <w:rsid w:val="7A230AC3"/>
    <w:rsid w:val="7A2D7B93"/>
    <w:rsid w:val="7A3743B5"/>
    <w:rsid w:val="7A4131B6"/>
    <w:rsid w:val="7A55402C"/>
    <w:rsid w:val="7A756769"/>
    <w:rsid w:val="7A791842"/>
    <w:rsid w:val="7A835A05"/>
    <w:rsid w:val="7A9521FB"/>
    <w:rsid w:val="7A980753"/>
    <w:rsid w:val="7AA5597C"/>
    <w:rsid w:val="7AE04C06"/>
    <w:rsid w:val="7AEA5A84"/>
    <w:rsid w:val="7AF95CC7"/>
    <w:rsid w:val="7B474C85"/>
    <w:rsid w:val="7B4A4AE8"/>
    <w:rsid w:val="7B512E8E"/>
    <w:rsid w:val="7B5F3D7C"/>
    <w:rsid w:val="7B713AB0"/>
    <w:rsid w:val="7B737828"/>
    <w:rsid w:val="7B7703D1"/>
    <w:rsid w:val="7B95105C"/>
    <w:rsid w:val="7BBA5457"/>
    <w:rsid w:val="7BE95A94"/>
    <w:rsid w:val="7BF5648F"/>
    <w:rsid w:val="7BF77F9C"/>
    <w:rsid w:val="7BFF3890"/>
    <w:rsid w:val="7C5E5DE2"/>
    <w:rsid w:val="7C63164A"/>
    <w:rsid w:val="7C8204B4"/>
    <w:rsid w:val="7CBD2C36"/>
    <w:rsid w:val="7CD3115D"/>
    <w:rsid w:val="7CDB4F2C"/>
    <w:rsid w:val="7CE309DD"/>
    <w:rsid w:val="7CFB1883"/>
    <w:rsid w:val="7CFBD1B6"/>
    <w:rsid w:val="7D1444F3"/>
    <w:rsid w:val="7D412A8D"/>
    <w:rsid w:val="7D4C6582"/>
    <w:rsid w:val="7D576338"/>
    <w:rsid w:val="7D58558B"/>
    <w:rsid w:val="7D731D61"/>
    <w:rsid w:val="7D9F4904"/>
    <w:rsid w:val="7DA22646"/>
    <w:rsid w:val="7DA95783"/>
    <w:rsid w:val="7DD86068"/>
    <w:rsid w:val="7DE71E07"/>
    <w:rsid w:val="7DF52673"/>
    <w:rsid w:val="7E453AB3"/>
    <w:rsid w:val="7E4E5490"/>
    <w:rsid w:val="7E524281"/>
    <w:rsid w:val="7E924469"/>
    <w:rsid w:val="7EB119B6"/>
    <w:rsid w:val="7EC55276"/>
    <w:rsid w:val="7EC565EC"/>
    <w:rsid w:val="7EF50554"/>
    <w:rsid w:val="7F086780"/>
    <w:rsid w:val="7F21759B"/>
    <w:rsid w:val="7F9703BE"/>
    <w:rsid w:val="7FB977D3"/>
    <w:rsid w:val="7FBC6124"/>
    <w:rsid w:val="7FBE4DEA"/>
    <w:rsid w:val="7FCE14D1"/>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2"/>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3"/>
    <w:autoRedefine/>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6">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link w:val="44"/>
    <w:autoRedefine/>
    <w:qFormat/>
    <w:uiPriority w:val="0"/>
    <w:pPr>
      <w:jc w:val="left"/>
    </w:pPr>
  </w:style>
  <w:style w:type="paragraph" w:styleId="10">
    <w:name w:val="Body Text"/>
    <w:basedOn w:val="1"/>
    <w:next w:val="1"/>
    <w:autoRedefine/>
    <w:qFormat/>
    <w:uiPriority w:val="0"/>
  </w:style>
  <w:style w:type="paragraph" w:styleId="11">
    <w:name w:val="Body Text Indent"/>
    <w:basedOn w:val="1"/>
    <w:autoRedefine/>
    <w:qFormat/>
    <w:uiPriority w:val="0"/>
    <w:pPr>
      <w:spacing w:line="700" w:lineRule="exact"/>
      <w:ind w:left="960"/>
    </w:pPr>
    <w:rPr>
      <w:sz w:val="44"/>
    </w:rPr>
  </w:style>
  <w:style w:type="paragraph" w:styleId="12">
    <w:name w:val="Plain Text"/>
    <w:basedOn w:val="1"/>
    <w:qFormat/>
    <w:uiPriority w:val="0"/>
    <w:rPr>
      <w:rFonts w:hAnsi="Courier New"/>
      <w:kern w:val="0"/>
      <w:sz w:val="20"/>
      <w:szCs w:val="20"/>
    </w:rPr>
  </w:style>
  <w:style w:type="paragraph" w:styleId="13">
    <w:name w:val="Date"/>
    <w:basedOn w:val="1"/>
    <w:next w:val="1"/>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2"/>
    <w:basedOn w:val="1"/>
    <w:next w:val="1"/>
    <w:autoRedefine/>
    <w:qFormat/>
    <w:uiPriority w:val="39"/>
    <w:pPr>
      <w:tabs>
        <w:tab w:val="right" w:leader="dot" w:pos="8400"/>
      </w:tabs>
      <w:spacing w:line="440" w:lineRule="exact"/>
      <w:ind w:left="280" w:leftChars="100" w:right="-91" w:rightChars="-91"/>
    </w:pPr>
  </w:style>
  <w:style w:type="paragraph" w:styleId="19">
    <w:name w:val="Normal (Web)"/>
    <w:basedOn w:val="1"/>
    <w:qFormat/>
    <w:uiPriority w:val="0"/>
    <w:pPr>
      <w:widowControl/>
      <w:spacing w:line="576" w:lineRule="exact"/>
      <w:ind w:firstLine="640" w:firstLineChars="200"/>
    </w:pPr>
    <w:rPr>
      <w:rFonts w:ascii="宋体" w:hAnsi="宋体"/>
      <w:sz w:val="24"/>
    </w:rPr>
  </w:style>
  <w:style w:type="paragraph" w:styleId="20">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1">
    <w:name w:val="annotation subject"/>
    <w:basedOn w:val="9"/>
    <w:next w:val="9"/>
    <w:link w:val="45"/>
    <w:autoRedefine/>
    <w:qFormat/>
    <w:uiPriority w:val="0"/>
    <w:rPr>
      <w:b/>
      <w:bCs/>
    </w:rPr>
  </w:style>
  <w:style w:type="paragraph" w:styleId="22">
    <w:name w:val="Body Text First Indent"/>
    <w:basedOn w:val="10"/>
    <w:next w:val="1"/>
    <w:autoRedefine/>
    <w:qFormat/>
    <w:uiPriority w:val="0"/>
    <w:pPr>
      <w:spacing w:line="360" w:lineRule="auto"/>
      <w:ind w:firstLine="420"/>
    </w:pPr>
    <w:rPr>
      <w:rFonts w:ascii="宋体" w:hAnsi="宋体"/>
      <w:sz w:val="24"/>
    </w:rPr>
  </w:style>
  <w:style w:type="paragraph" w:styleId="23">
    <w:name w:val="Body Text First Indent 2"/>
    <w:basedOn w:val="11"/>
    <w:next w:val="22"/>
    <w:autoRedefine/>
    <w:qFormat/>
    <w:uiPriority w:val="0"/>
    <w:pPr>
      <w:spacing w:line="240" w:lineRule="auto"/>
      <w:ind w:left="420" w:leftChars="200" w:firstLine="420" w:firstLineChars="20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000000"/>
      <w:u w:val="none"/>
    </w:rPr>
  </w:style>
  <w:style w:type="character" w:styleId="30">
    <w:name w:val="Emphasis"/>
    <w:basedOn w:val="26"/>
    <w:autoRedefine/>
    <w:qFormat/>
    <w:uiPriority w:val="0"/>
    <w:rPr>
      <w:i/>
      <w:iCs/>
    </w:rPr>
  </w:style>
  <w:style w:type="character" w:styleId="31">
    <w:name w:val="Hyperlink"/>
    <w:autoRedefine/>
    <w:qFormat/>
    <w:uiPriority w:val="99"/>
    <w:rPr>
      <w:color w:val="0000FF"/>
      <w:u w:val="single"/>
    </w:rPr>
  </w:style>
  <w:style w:type="character" w:styleId="32">
    <w:name w:val="HTML Code"/>
    <w:basedOn w:val="26"/>
    <w:autoRedefine/>
    <w:qFormat/>
    <w:uiPriority w:val="0"/>
    <w:rPr>
      <w:rFonts w:ascii="Consolas" w:hAnsi="Consolas" w:eastAsia="Consolas" w:cs="Consolas"/>
      <w:color w:val="DD1144"/>
      <w:sz w:val="12"/>
      <w:szCs w:val="12"/>
      <w:bdr w:val="single" w:color="E1E1E8" w:sz="4" w:space="0"/>
      <w:shd w:val="clear" w:fill="F7F7F9"/>
    </w:rPr>
  </w:style>
  <w:style w:type="character" w:styleId="33">
    <w:name w:val="annotation reference"/>
    <w:basedOn w:val="26"/>
    <w:autoRedefine/>
    <w:qFormat/>
    <w:uiPriority w:val="0"/>
    <w:rPr>
      <w:sz w:val="21"/>
      <w:szCs w:val="21"/>
    </w:rPr>
  </w:style>
  <w:style w:type="character" w:styleId="34">
    <w:name w:val="HTML Cite"/>
    <w:basedOn w:val="26"/>
    <w:autoRedefine/>
    <w:qFormat/>
    <w:uiPriority w:val="0"/>
  </w:style>
  <w:style w:type="paragraph" w:customStyle="1" w:styleId="35">
    <w:name w:val="Quote"/>
    <w:basedOn w:val="1"/>
    <w:next w:val="1"/>
    <w:qFormat/>
    <w:uiPriority w:val="29"/>
    <w:pPr>
      <w:spacing w:beforeLines="50" w:afterLines="50" w:line="360" w:lineRule="auto"/>
    </w:pPr>
    <w:rPr>
      <w:i/>
      <w:iCs/>
      <w:color w:val="000000"/>
      <w:sz w:val="21"/>
      <w:szCs w:val="24"/>
      <w:lang w:val="zh-CN"/>
    </w:rPr>
  </w:style>
  <w:style w:type="paragraph" w:customStyle="1" w:styleId="36">
    <w:name w:val="样式 宋体 五号 行距: 单倍行距"/>
    <w:basedOn w:val="1"/>
    <w:autoRedefine/>
    <w:qFormat/>
    <w:uiPriority w:val="0"/>
    <w:pPr>
      <w:adjustRightInd w:val="0"/>
      <w:jc w:val="left"/>
    </w:pPr>
    <w:rPr>
      <w:rFonts w:ascii="宋体" w:hAnsi="宋体"/>
      <w:kern w:val="0"/>
      <w:sz w:val="21"/>
    </w:rPr>
  </w:style>
  <w:style w:type="paragraph" w:customStyle="1" w:styleId="37">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8">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1"/>
    <w:basedOn w:val="1"/>
    <w:autoRedefine/>
    <w:qFormat/>
    <w:uiPriority w:val="0"/>
    <w:rPr>
      <w:rFonts w:ascii="Tahoma" w:hAnsi="Tahoma"/>
      <w:sz w:val="24"/>
    </w:rPr>
  </w:style>
  <w:style w:type="paragraph" w:customStyle="1" w:styleId="41">
    <w:name w:val="标书正文1"/>
    <w:basedOn w:val="1"/>
    <w:autoRedefine/>
    <w:qFormat/>
    <w:uiPriority w:val="0"/>
    <w:pPr>
      <w:spacing w:line="520" w:lineRule="exact"/>
      <w:ind w:firstLine="640" w:firstLineChars="200"/>
    </w:pPr>
  </w:style>
  <w:style w:type="character" w:customStyle="1" w:styleId="42">
    <w:name w:val="标题 2 字符"/>
    <w:link w:val="4"/>
    <w:autoRedefine/>
    <w:qFormat/>
    <w:uiPriority w:val="0"/>
    <w:rPr>
      <w:rFonts w:ascii="宋体" w:hAnsi="宋体"/>
    </w:rPr>
  </w:style>
  <w:style w:type="character" w:customStyle="1" w:styleId="43">
    <w:name w:val="标题 3 字符"/>
    <w:link w:val="5"/>
    <w:autoRedefine/>
    <w:qFormat/>
    <w:uiPriority w:val="0"/>
    <w:rPr>
      <w:b/>
      <w:sz w:val="44"/>
    </w:rPr>
  </w:style>
  <w:style w:type="character" w:customStyle="1" w:styleId="44">
    <w:name w:val="批注文字 字符"/>
    <w:basedOn w:val="26"/>
    <w:link w:val="9"/>
    <w:autoRedefine/>
    <w:qFormat/>
    <w:uiPriority w:val="0"/>
    <w:rPr>
      <w:rFonts w:ascii="等线" w:hAnsi="等线" w:eastAsia="等线"/>
      <w:kern w:val="2"/>
      <w:sz w:val="21"/>
      <w:szCs w:val="22"/>
    </w:rPr>
  </w:style>
  <w:style w:type="character" w:customStyle="1" w:styleId="45">
    <w:name w:val="批注主题 字符"/>
    <w:basedOn w:val="44"/>
    <w:link w:val="21"/>
    <w:autoRedefine/>
    <w:qFormat/>
    <w:uiPriority w:val="0"/>
    <w:rPr>
      <w:rFonts w:ascii="等线" w:hAnsi="等线" w:eastAsia="等线"/>
      <w:b/>
      <w:bCs/>
      <w:kern w:val="2"/>
      <w:sz w:val="21"/>
      <w:szCs w:val="22"/>
    </w:rPr>
  </w:style>
  <w:style w:type="paragraph" w:customStyle="1" w:styleId="46">
    <w:name w:val="p0"/>
    <w:basedOn w:val="1"/>
    <w:autoRedefine/>
    <w:qFormat/>
    <w:uiPriority w:val="0"/>
    <w:pPr>
      <w:widowControl/>
    </w:pPr>
    <w:rPr>
      <w:kern w:val="0"/>
      <w:sz w:val="20"/>
      <w:szCs w:val="21"/>
    </w:rPr>
  </w:style>
  <w:style w:type="paragraph" w:customStyle="1" w:styleId="47">
    <w:name w:val="图例"/>
    <w:basedOn w:val="1"/>
    <w:autoRedefine/>
    <w:qFormat/>
    <w:uiPriority w:val="99"/>
    <w:pPr>
      <w:spacing w:before="120" w:after="120" w:line="360" w:lineRule="auto"/>
      <w:jc w:val="center"/>
    </w:pPr>
    <w:rPr>
      <w:rFonts w:eastAsia="仿宋_GB2312"/>
      <w:b/>
      <w:sz w:val="24"/>
    </w:rPr>
  </w:style>
  <w:style w:type="paragraph" w:customStyle="1" w:styleId="48">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49">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
    <w:name w:val="正文1"/>
    <w:basedOn w:val="1"/>
    <w:next w:val="1"/>
    <w:autoRedefine/>
    <w:qFormat/>
    <w:uiPriority w:val="0"/>
    <w:pPr>
      <w:spacing w:line="300" w:lineRule="auto"/>
      <w:ind w:firstLine="200" w:firstLineChars="200"/>
    </w:pPr>
    <w:rPr>
      <w:sz w:val="24"/>
    </w:rPr>
  </w:style>
  <w:style w:type="character" w:customStyle="1" w:styleId="51">
    <w:name w:val="active7"/>
    <w:basedOn w:val="26"/>
    <w:autoRedefine/>
    <w:qFormat/>
    <w:uiPriority w:val="0"/>
    <w:rPr>
      <w:color w:val="FFFFFF"/>
      <w:shd w:val="clear" w:fill="E02F23"/>
    </w:rPr>
  </w:style>
  <w:style w:type="paragraph" w:customStyle="1" w:styleId="52">
    <w:name w:val="BodyText"/>
    <w:basedOn w:val="1"/>
    <w:autoRedefine/>
    <w:qFormat/>
    <w:uiPriority w:val="99"/>
    <w:pPr>
      <w:textAlignment w:val="baseline"/>
    </w:pPr>
    <w:rPr>
      <w:rFonts w:ascii="仿宋_GB2312" w:eastAsia="仿宋_GB2312"/>
      <w:sz w:val="32"/>
    </w:rPr>
  </w:style>
  <w:style w:type="character" w:customStyle="1" w:styleId="53">
    <w:name w:val="NormalCharacter"/>
    <w:autoRedefine/>
    <w:qFormat/>
    <w:uiPriority w:val="0"/>
  </w:style>
  <w:style w:type="paragraph" w:customStyle="1" w:styleId="54">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5">
    <w:name w:val="active"/>
    <w:basedOn w:val="26"/>
    <w:autoRedefine/>
    <w:qFormat/>
    <w:uiPriority w:val="0"/>
    <w:rPr>
      <w:color w:val="FFFFFF"/>
      <w:shd w:val="clear" w:fill="E02F23"/>
    </w:rPr>
  </w:style>
  <w:style w:type="character" w:customStyle="1" w:styleId="56">
    <w:name w:val="font51"/>
    <w:basedOn w:val="26"/>
    <w:qFormat/>
    <w:uiPriority w:val="0"/>
    <w:rPr>
      <w:rFonts w:hint="eastAsia" w:ascii="宋体" w:hAnsi="宋体" w:eastAsia="宋体" w:cs="宋体"/>
      <w:color w:val="000000"/>
      <w:sz w:val="20"/>
      <w:szCs w:val="20"/>
      <w:u w:val="none"/>
    </w:rPr>
  </w:style>
  <w:style w:type="paragraph" w:customStyle="1" w:styleId="57">
    <w:name w:val="null3"/>
    <w:qFormat/>
    <w:uiPriority w:val="0"/>
    <w:rPr>
      <w:rFonts w:hint="eastAsia" w:ascii="Calibri" w:hAnsi="Calibri" w:eastAsia="宋体" w:cs="Times New Roman"/>
      <w:lang w:val="en-US" w:eastAsia="zh-Hans"/>
    </w:rPr>
  </w:style>
  <w:style w:type="paragraph" w:customStyle="1" w:styleId="58">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paragraph" w:customStyle="1" w:styleId="59">
    <w:name w:val="表格文字"/>
    <w:basedOn w:val="1"/>
    <w:qFormat/>
    <w:uiPriority w:val="0"/>
    <w:pPr>
      <w:spacing w:line="420" w:lineRule="atLeast"/>
      <w:ind w:firstLine="422" w:firstLineChars="200"/>
      <w:jc w:val="left"/>
    </w:pPr>
    <w:rPr>
      <w:b/>
      <w:color w:val="00B05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13770</Words>
  <Characters>14254</Characters>
  <Lines>232</Lines>
  <Paragraphs>65</Paragraphs>
  <TotalTime>37</TotalTime>
  <ScaleCrop>false</ScaleCrop>
  <LinksUpToDate>false</LinksUpToDate>
  <CharactersWithSpaces>15198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孙伟</cp:lastModifiedBy>
  <cp:lastPrinted>2021-07-14T11:22:00Z</cp:lastPrinted>
  <dcterms:modified xsi:type="dcterms:W3CDTF">2026-05-06T09:23:15Z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B346098AB67548E2B4EBB0B5B69C39CA_13</vt:lpwstr>
  </property>
  <property fmtid="{D5CDD505-2E9C-101B-9397-08002B2CF9AE}" pid="4" name="KSOTemplateDocerSaveRecord">
    <vt:lpwstr>eyJoZGlkIjoiM2EwNWQxNTY2NzI3NGM3NjBhZGJkOGE1OWI1ODhjOGMiLCJ1c2VySWQiOiIxNDM4MDk2NjQzIn0=</vt:lpwstr>
  </property>
</Properties>
</file>