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B0D0E">
      <w:pPr>
        <w:jc w:val="center"/>
        <w:rPr>
          <w:rFonts w:eastAsia="黑体"/>
          <w:b/>
          <w:bCs/>
          <w:sz w:val="44"/>
          <w:szCs w:val="44"/>
        </w:rPr>
      </w:pPr>
      <w:del w:id="0" w:author="mys" w:date="2021-06-20T20:00:45Z">
        <w:r>
          <w:rPr>
            <w:rFonts w:hint="eastAsia" w:eastAsia="黑体"/>
            <w:b/>
            <w:bCs/>
            <w:sz w:val="44"/>
            <w:szCs w:val="44"/>
          </w:rPr>
          <w:delText>比选</w:delText>
        </w:r>
      </w:del>
      <w:ins w:id="1" w:author="mys" w:date="2021-06-20T20:00:45Z">
        <w:r>
          <w:rPr>
            <w:rFonts w:hint="eastAsia" w:eastAsia="黑体"/>
            <w:b/>
            <w:bCs/>
            <w:sz w:val="44"/>
            <w:szCs w:val="44"/>
            <w:lang w:eastAsia="zh-CN"/>
          </w:rPr>
          <w:t>磋商</w:t>
        </w:r>
      </w:ins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3D77C9E2">
      <w:pPr>
        <w:jc w:val="center"/>
        <w:rPr>
          <w:rFonts w:eastAsia="黑体"/>
          <w:b/>
          <w:bCs/>
          <w:sz w:val="44"/>
          <w:szCs w:val="44"/>
        </w:rPr>
      </w:pPr>
    </w:p>
    <w:tbl>
      <w:tblPr>
        <w:tblStyle w:val="4"/>
        <w:tblW w:w="0" w:type="auto"/>
        <w:tblInd w:w="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68"/>
        <w:gridCol w:w="993"/>
        <w:gridCol w:w="3403"/>
      </w:tblGrid>
      <w:tr w14:paraId="0138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  <w:del w:id="2" w:author="mystery" w:date="2025-05-09T23:10:18Z"/>
        </w:trPr>
        <w:tc>
          <w:tcPr>
            <w:tcW w:w="1812" w:type="dxa"/>
            <w:vAlign w:val="center"/>
          </w:tcPr>
          <w:p w14:paraId="6D8311D6">
            <w:pPr>
              <w:jc w:val="center"/>
              <w:rPr>
                <w:del w:id="3" w:author="mystery" w:date="2025-05-09T23:10:18Z"/>
                <w:rFonts w:asciiTheme="minorEastAsia" w:hAnsiTheme="minorEastAsia" w:eastAsiaTheme="minorEastAsia"/>
                <w:sz w:val="28"/>
                <w:szCs w:val="28"/>
              </w:rPr>
            </w:pPr>
            <w:del w:id="4" w:author="mystery" w:date="2025-05-09T23:10:18Z">
              <w:r>
                <w:rPr>
                  <w:rFonts w:hint="eastAsia" w:asciiTheme="minorEastAsia" w:hAnsiTheme="minorEastAsia" w:eastAsiaTheme="minorEastAsia"/>
                  <w:sz w:val="28"/>
                  <w:szCs w:val="28"/>
                </w:rPr>
                <w:delText>项目编号</w:delText>
              </w:r>
            </w:del>
          </w:p>
        </w:tc>
        <w:tc>
          <w:tcPr>
            <w:tcW w:w="6664" w:type="dxa"/>
            <w:gridSpan w:val="3"/>
            <w:vAlign w:val="center"/>
          </w:tcPr>
          <w:p w14:paraId="1400220C">
            <w:pPr>
              <w:jc w:val="center"/>
              <w:rPr>
                <w:del w:id="5" w:author="mystery" w:date="2025-05-09T23:10:18Z"/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 w14:paraId="1DB0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2" w:type="dxa"/>
            <w:vAlign w:val="center"/>
          </w:tcPr>
          <w:p w14:paraId="0FFCC5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 w14:paraId="1DC88ACD"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 w14:paraId="3EA2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12" w:type="dxa"/>
            <w:vAlign w:val="center"/>
          </w:tcPr>
          <w:p w14:paraId="1FE58F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报名登记</w:t>
            </w:r>
          </w:p>
          <w:p w14:paraId="16DF2D7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日期</w:t>
            </w:r>
          </w:p>
        </w:tc>
        <w:tc>
          <w:tcPr>
            <w:tcW w:w="6664" w:type="dxa"/>
            <w:gridSpan w:val="3"/>
            <w:vAlign w:val="center"/>
          </w:tcPr>
          <w:p w14:paraId="63885ECA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年    月    日</w:t>
            </w:r>
          </w:p>
        </w:tc>
      </w:tr>
      <w:tr w14:paraId="0760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812" w:type="dxa"/>
            <w:vAlign w:val="center"/>
          </w:tcPr>
          <w:p w14:paraId="3761FD8A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del w:id="6" w:author="mys" w:date="2021-06-20T20:00:49Z">
              <w:r>
                <w:rPr>
                  <w:rFonts w:hint="eastAsia" w:asciiTheme="minorEastAsia" w:hAnsiTheme="minorEastAsia" w:eastAsiaTheme="minorEastAsia"/>
                  <w:sz w:val="28"/>
                  <w:szCs w:val="28"/>
                </w:rPr>
                <w:delText>竞选</w:delText>
              </w:r>
            </w:del>
            <w:del w:id="7" w:author="mys" w:date="2021-06-20T20:00:50Z">
              <w:r>
                <w:rPr>
                  <w:rFonts w:hint="eastAsia" w:asciiTheme="minorEastAsia" w:hAnsiTheme="minorEastAsia" w:eastAsiaTheme="minorEastAsia"/>
                  <w:sz w:val="28"/>
                  <w:szCs w:val="28"/>
                </w:rPr>
                <w:delText>单位</w:delText>
              </w:r>
            </w:del>
            <w:ins w:id="8" w:author="mys" w:date="2021-06-20T20:00:51Z">
              <w:r>
                <w:rPr>
                  <w:rFonts w:hint="eastAsia" w:asciiTheme="minorEastAsia" w:hAnsiTheme="minorEastAsia" w:eastAsiaTheme="minorEastAsia"/>
                  <w:sz w:val="28"/>
                  <w:szCs w:val="28"/>
                  <w:lang w:eastAsia="zh-CN"/>
                </w:rPr>
                <w:t>供应商</w:t>
              </w:r>
            </w:ins>
          </w:p>
          <w:p w14:paraId="3D74AB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6664" w:type="dxa"/>
            <w:gridSpan w:val="3"/>
            <w:vAlign w:val="center"/>
          </w:tcPr>
          <w:p w14:paraId="3F7CE7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（公章）</w:t>
            </w:r>
          </w:p>
        </w:tc>
      </w:tr>
      <w:tr w14:paraId="09EB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 w14:paraId="7377E27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14:paraId="3F5A87AD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6409EA5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3403" w:type="dxa"/>
            <w:vAlign w:val="center"/>
          </w:tcPr>
          <w:p w14:paraId="2CD60CDA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2F2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 w14:paraId="7CA6DAB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7B302E9F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99D3541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3403" w:type="dxa"/>
            <w:vAlign w:val="center"/>
          </w:tcPr>
          <w:p w14:paraId="5508A0D7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222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1812" w:type="dxa"/>
            <w:vAlign w:val="center"/>
          </w:tcPr>
          <w:p w14:paraId="791090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3"/>
            <w:vAlign w:val="center"/>
          </w:tcPr>
          <w:p w14:paraId="222433CD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740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 w14:paraId="6AB9DE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3"/>
            <w:vAlign w:val="center"/>
          </w:tcPr>
          <w:p w14:paraId="6D79F18F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FD4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4"/>
            <w:vAlign w:val="center"/>
          </w:tcPr>
          <w:p w14:paraId="6BEAE7F8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</w:p>
        </w:tc>
      </w:tr>
    </w:tbl>
    <w:p w14:paraId="225D4A67">
      <w:pPr>
        <w:spacing w:line="480" w:lineRule="exact"/>
        <w:jc w:val="left"/>
        <w:rPr>
          <w:del w:id="9" w:author="mystery" w:date="2025-05-09T23:10:08Z"/>
          <w:rFonts w:ascii="宋体" w:hAnsi="宋体"/>
          <w:szCs w:val="21"/>
        </w:rPr>
      </w:pPr>
      <w:del w:id="10" w:author="mystery" w:date="2025-05-09T23:10:08Z">
        <w:r>
          <w:rPr>
            <w:rFonts w:hint="eastAsia" w:ascii="宋体" w:hAnsi="宋体"/>
            <w:szCs w:val="21"/>
          </w:rPr>
          <w:delText>注：在比选</w:delText>
        </w:r>
      </w:del>
      <w:ins w:id="11" w:author="mys" w:date="2021-06-20T20:00:55Z">
        <w:del w:id="12" w:author="mystery" w:date="2025-05-09T23:10:08Z">
          <w:r>
            <w:rPr>
              <w:rFonts w:hint="eastAsia" w:ascii="宋体" w:hAnsi="宋体"/>
              <w:szCs w:val="21"/>
              <w:lang w:eastAsia="zh-CN"/>
            </w:rPr>
            <w:delText>磋商</w:delText>
          </w:r>
        </w:del>
      </w:ins>
      <w:del w:id="13" w:author="mystery" w:date="2025-05-09T23:10:08Z">
        <w:r>
          <w:rPr>
            <w:rFonts w:hint="eastAsia" w:ascii="宋体" w:hAnsi="宋体"/>
            <w:szCs w:val="21"/>
          </w:rPr>
          <w:delText>文件发售期内，竞选人</w:delText>
        </w:r>
      </w:del>
      <w:ins w:id="14" w:author="mys" w:date="2021-06-20T20:00:58Z">
        <w:del w:id="15" w:author="mystery" w:date="2025-05-09T23:10:08Z">
          <w:r>
            <w:rPr>
              <w:rFonts w:hint="eastAsia" w:ascii="宋体" w:hAnsi="宋体"/>
              <w:szCs w:val="21"/>
              <w:lang w:eastAsia="zh-CN"/>
            </w:rPr>
            <w:delText>供应商</w:delText>
          </w:r>
        </w:del>
      </w:ins>
      <w:del w:id="16" w:author="mystery" w:date="2025-05-09T23:10:08Z">
        <w:r>
          <w:rPr>
            <w:rFonts w:hint="eastAsia" w:ascii="宋体" w:hAnsi="宋体"/>
            <w:szCs w:val="21"/>
          </w:rPr>
          <w:delText>将</w:delText>
        </w:r>
      </w:del>
      <w:ins w:id="17" w:author="mys" w:date="2021-06-20T20:01:01Z">
        <w:del w:id="18" w:author="mystery" w:date="2025-05-09T23:10:08Z">
          <w:r>
            <w:rPr>
              <w:rFonts w:hint="eastAsia" w:ascii="宋体" w:hAnsi="宋体"/>
              <w:szCs w:val="21"/>
              <w:lang w:eastAsia="zh-CN"/>
            </w:rPr>
            <w:delText>磋商</w:delText>
          </w:r>
        </w:del>
      </w:ins>
      <w:del w:id="19" w:author="mystery" w:date="2025-05-09T23:10:08Z">
        <w:r>
          <w:rPr>
            <w:rFonts w:hint="eastAsia" w:ascii="宋体" w:hAnsi="宋体"/>
            <w:szCs w:val="21"/>
          </w:rPr>
          <w:delText>比选文件购买费用支付至以下账户内进行购买。将比选文件支付凭证（注明项目号）、《</w:delText>
        </w:r>
      </w:del>
      <w:ins w:id="20" w:author="mys" w:date="2021-06-20T20:01:11Z">
        <w:del w:id="21" w:author="mystery" w:date="2025-05-09T23:10:08Z">
          <w:r>
            <w:rPr>
              <w:rFonts w:hint="eastAsia" w:ascii="宋体" w:hAnsi="宋体"/>
              <w:szCs w:val="21"/>
              <w:lang w:eastAsia="zh-CN"/>
            </w:rPr>
            <w:delText>磋商</w:delText>
          </w:r>
        </w:del>
      </w:ins>
      <w:del w:id="22" w:author="mystery" w:date="2025-05-09T23:10:08Z">
        <w:r>
          <w:rPr>
            <w:rFonts w:hint="eastAsia" w:ascii="宋体" w:hAnsi="宋体"/>
            <w:szCs w:val="21"/>
          </w:rPr>
          <w:delText>比选文件发售登记表》（加盖竞选人</w:delText>
        </w:r>
      </w:del>
      <w:ins w:id="23" w:author="mys" w:date="2021-06-20T20:01:15Z">
        <w:del w:id="24" w:author="mystery" w:date="2025-05-09T23:10:08Z">
          <w:r>
            <w:rPr>
              <w:rFonts w:hint="eastAsia" w:ascii="宋体" w:hAnsi="宋体"/>
              <w:szCs w:val="21"/>
              <w:lang w:eastAsia="zh-CN"/>
            </w:rPr>
            <w:delText>供应商</w:delText>
          </w:r>
        </w:del>
      </w:ins>
      <w:del w:id="25" w:author="mystery" w:date="2025-05-09T23:10:08Z">
        <w:r>
          <w:rPr>
            <w:rFonts w:hint="eastAsia" w:ascii="宋体" w:hAnsi="宋体"/>
            <w:szCs w:val="21"/>
          </w:rPr>
          <w:delText>公章）扫描后发送至3361758658@qq.com（邮箱）。</w:delText>
        </w:r>
      </w:del>
    </w:p>
    <w:p w14:paraId="5ED3D30C">
      <w:pPr>
        <w:spacing w:line="480" w:lineRule="exact"/>
        <w:jc w:val="left"/>
        <w:rPr>
          <w:rFonts w:ascii="宋体" w:hAnsi="宋体"/>
          <w:szCs w:val="21"/>
        </w:rPr>
      </w:pPr>
    </w:p>
    <w:sectPr>
      <w:headerReference r:id="rId3" w:type="first"/>
      <w:pgSz w:w="11906" w:h="16838"/>
      <w:pgMar w:top="1522" w:right="1489" w:bottom="1142" w:left="1377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ED3C5">
    <w:pPr>
      <w:pStyle w:val="3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ys">
    <w15:presenceInfo w15:providerId="WPS Office" w15:userId="1026285994"/>
  </w15:person>
  <w15:person w15:author="mystery">
    <w15:presenceInfo w15:providerId="None" w15:userId="myste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73"/>
    <w:rsid w:val="0002518D"/>
    <w:rsid w:val="000436A8"/>
    <w:rsid w:val="0006091A"/>
    <w:rsid w:val="000646BF"/>
    <w:rsid w:val="00071E02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80706"/>
    <w:rsid w:val="00593350"/>
    <w:rsid w:val="005A1277"/>
    <w:rsid w:val="005B46FA"/>
    <w:rsid w:val="005C376F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BF5D0C"/>
    <w:rsid w:val="00C06CB1"/>
    <w:rsid w:val="00C24B1D"/>
    <w:rsid w:val="00C40696"/>
    <w:rsid w:val="00C60D55"/>
    <w:rsid w:val="00C91964"/>
    <w:rsid w:val="00D111FE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7E3E50"/>
    <w:rsid w:val="060E1094"/>
    <w:rsid w:val="08077FAC"/>
    <w:rsid w:val="0BB12E86"/>
    <w:rsid w:val="0C3D4163"/>
    <w:rsid w:val="12960EB3"/>
    <w:rsid w:val="136C64EA"/>
    <w:rsid w:val="1D025D93"/>
    <w:rsid w:val="1DA57B0D"/>
    <w:rsid w:val="24384FD7"/>
    <w:rsid w:val="25667067"/>
    <w:rsid w:val="263A12BB"/>
    <w:rsid w:val="27B74227"/>
    <w:rsid w:val="310308DE"/>
    <w:rsid w:val="3316320D"/>
    <w:rsid w:val="35951C94"/>
    <w:rsid w:val="35CA1813"/>
    <w:rsid w:val="36425BE5"/>
    <w:rsid w:val="3D5C7664"/>
    <w:rsid w:val="42477C26"/>
    <w:rsid w:val="43F04AF6"/>
    <w:rsid w:val="455859CF"/>
    <w:rsid w:val="498D6BD8"/>
    <w:rsid w:val="50E0247E"/>
    <w:rsid w:val="56515E5D"/>
    <w:rsid w:val="578B1CAE"/>
    <w:rsid w:val="59324618"/>
    <w:rsid w:val="598C6815"/>
    <w:rsid w:val="60350F3D"/>
    <w:rsid w:val="66C52FA8"/>
    <w:rsid w:val="70591BE8"/>
    <w:rsid w:val="707B5E51"/>
    <w:rsid w:val="72155C85"/>
    <w:rsid w:val="73DA4E2E"/>
    <w:rsid w:val="777E438C"/>
    <w:rsid w:val="797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重庆市成套设备招标公司</Company>
  <Pages>1</Pages>
  <Words>158</Words>
  <Characters>179</Characters>
  <Lines>1</Lines>
  <Paragraphs>1</Paragraphs>
  <TotalTime>0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2021-05-10T07:09:00Z</dcterms:created>
  <dc:creator>user</dc:creator>
  <cp:lastModifiedBy>mystery</cp:lastModifiedBy>
  <cp:lastPrinted>2020-05-06T02:16:00Z</cp:lastPrinted>
  <dcterms:modified xsi:type="dcterms:W3CDTF">2025-05-09T15:10:22Z</dcterms:modified>
  <dc:title>重庆市成套设备招标公司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99B514204C7F4EAAB4CF84D4CFAA730B_13</vt:lpwstr>
  </property>
  <property fmtid="{D5CDD505-2E9C-101B-9397-08002B2CF9AE}" pid="4" name="KSOTemplateDocerSaveRecord">
    <vt:lpwstr>eyJoZGlkIjoiZmQzNWEyZTEyY2IyODY1NTVkOTUwMDI4MzNlMTc0NzkiLCJ1c2VySWQiOiIxMTQzNTg3NTIxIn0=</vt:lpwstr>
  </property>
</Properties>
</file>