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FF343">
      <w:pPr>
        <w:spacing w:line="594" w:lineRule="exact"/>
        <w:ind w:firstLine="1446" w:firstLineChars="4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重庆市巫山县职业教育中心</w:t>
      </w:r>
      <w:r>
        <w:rPr>
          <w:rFonts w:hint="eastAsia" w:ascii="黑体" w:hAnsi="黑体" w:eastAsia="黑体"/>
          <w:b/>
          <w:sz w:val="32"/>
          <w:szCs w:val="32"/>
        </w:rPr>
        <w:t>2024年人力资源信息调查统计分析</w:t>
      </w:r>
    </w:p>
    <w:p w14:paraId="06B7F695">
      <w:pPr>
        <w:spacing w:line="4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3AFE3F9D">
      <w:pPr>
        <w:spacing w:line="4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重庆市巫山县职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业</w:t>
      </w:r>
      <w:r>
        <w:rPr>
          <w:rFonts w:ascii="Times New Roman" w:hAnsi="Times New Roman" w:eastAsia="方正仿宋_GBK" w:cs="Times New Roman"/>
          <w:sz w:val="32"/>
          <w:szCs w:val="32"/>
        </w:rPr>
        <w:t>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育</w:t>
      </w:r>
      <w:r>
        <w:rPr>
          <w:rFonts w:ascii="Times New Roman" w:hAnsi="Times New Roman" w:eastAsia="方正仿宋_GBK" w:cs="Times New Roman"/>
          <w:sz w:val="32"/>
          <w:szCs w:val="32"/>
        </w:rPr>
        <w:t>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关于2024年人力资源信息</w:t>
      </w:r>
    </w:p>
    <w:p w14:paraId="61E44361">
      <w:pPr>
        <w:spacing w:line="4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调查统计分析</w:t>
      </w:r>
      <w:r>
        <w:rPr>
          <w:rFonts w:ascii="Times New Roman" w:hAnsi="Times New Roman" w:eastAsia="方正仿宋_GBK" w:cs="Times New Roman"/>
          <w:sz w:val="32"/>
          <w:szCs w:val="32"/>
        </w:rPr>
        <w:t>已经具备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采购</w:t>
      </w:r>
      <w:r>
        <w:rPr>
          <w:rFonts w:ascii="Times New Roman" w:hAnsi="Times New Roman" w:eastAsia="方正仿宋_GBK" w:cs="Times New Roman"/>
          <w:sz w:val="32"/>
          <w:szCs w:val="32"/>
        </w:rPr>
        <w:t>条件，进行网上询价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比价</w:t>
      </w:r>
      <w:r>
        <w:rPr>
          <w:rFonts w:ascii="Times New Roman" w:hAnsi="Times New Roman" w:eastAsia="方正仿宋_GBK" w:cs="Times New Roman"/>
          <w:sz w:val="32"/>
          <w:szCs w:val="32"/>
        </w:rPr>
        <w:t>采购，欢迎合格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供应商</w:t>
      </w:r>
      <w:r>
        <w:rPr>
          <w:rFonts w:ascii="Times New Roman" w:hAnsi="Times New Roman" w:eastAsia="方正仿宋_GBK" w:cs="Times New Roman"/>
          <w:sz w:val="32"/>
          <w:szCs w:val="32"/>
        </w:rPr>
        <w:t>参与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报价竞标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0CF9CB9D"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一、组织机构</w:t>
      </w:r>
    </w:p>
    <w:p w14:paraId="660504AC">
      <w:pPr>
        <w:spacing w:line="4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由采购人依规组建采购询价比价小组。</w:t>
      </w:r>
    </w:p>
    <w:p w14:paraId="699134FD"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二、采购项目概况</w:t>
      </w:r>
    </w:p>
    <w:p w14:paraId="403FF090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采购内容</w:t>
      </w:r>
    </w:p>
    <w:p w14:paraId="2BC2A0C8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我县2024年劳动力资源总数为41余万人，采取抽样1%的方式，从人力资源信息库提取劳动力样本，进行电话调查，收集统计相关信息。</w:t>
      </w:r>
    </w:p>
    <w:p w14:paraId="6118678C">
      <w:pPr>
        <w:snapToGrid w:val="0"/>
        <w:spacing w:line="400" w:lineRule="exact"/>
        <w:ind w:firstLine="482" w:firstLineChars="200"/>
        <w:jc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设施设备更换</w:t>
      </w:r>
      <w:r>
        <w:rPr>
          <w:rFonts w:hint="eastAsia" w:ascii="宋体" w:hAnsi="宋体" w:cs="宋体"/>
          <w:b/>
          <w:color w:val="000000"/>
          <w:sz w:val="24"/>
        </w:rPr>
        <w:t>数量与参数</w:t>
      </w:r>
    </w:p>
    <w:tbl>
      <w:tblPr>
        <w:tblStyle w:val="13"/>
        <w:tblW w:w="94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4710"/>
        <w:gridCol w:w="936"/>
        <w:gridCol w:w="1201"/>
        <w:gridCol w:w="1091"/>
      </w:tblGrid>
      <w:tr w14:paraId="457B5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56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49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项目内容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8F7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7653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最高限价金额（元  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28D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60C2E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4DB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lang w:eastAsia="zh-CN"/>
              </w:rPr>
              <w:t>2024年人力资源信息调查统计分析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3554D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对2024年全县劳动力的基本信息、就业创业信息等进行</w:t>
            </w:r>
            <w:r>
              <w:rPr>
                <w:rFonts w:eastAsiaTheme="minorEastAsia"/>
                <w:lang w:eastAsia="zh-CN"/>
              </w:rPr>
              <w:t>详细调查及分析评估</w:t>
            </w:r>
            <w:r>
              <w:rPr>
                <w:rFonts w:hint="eastAsia" w:eastAsiaTheme="minorEastAsia"/>
                <w:lang w:eastAsia="zh-CN"/>
              </w:rPr>
              <w:t>，确保人力资源信息库准确率达到80%及以上、信息更新率达95%以上。具体调查内容如下。</w:t>
            </w:r>
          </w:p>
          <w:p w14:paraId="6AF205B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（一）已就业人员核实就业单位、就业地点、就业类别、就业行业、收入水平等；</w:t>
            </w:r>
          </w:p>
          <w:p w14:paraId="76D03386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（二）未就业人员摸清就业创业意愿、培训意愿等；</w:t>
            </w:r>
          </w:p>
          <w:p w14:paraId="7B3DA0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lang w:eastAsia="zh-CN"/>
              </w:rPr>
              <w:t>（三）返乡人员摸清就业创业情况。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45A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lang w:eastAsia="zh-CN"/>
              </w:rPr>
              <w:t>4125</w:t>
            </w:r>
            <w:bookmarkStart w:id="40" w:name="_GoBack"/>
            <w:bookmarkEnd w:id="40"/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7F8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lang w:eastAsia="zh-CN"/>
              </w:rPr>
              <w:t>66000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BACC3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 w14:paraId="7F22553D">
      <w:pPr>
        <w:pStyle w:val="2"/>
      </w:pPr>
    </w:p>
    <w:p w14:paraId="72DD76A6"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采购要求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</w:p>
    <w:p w14:paraId="71B37235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对2024年全县劳动力的基本信息、就业创业信息等进行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详细调查及分析评估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，确保人力资源信息库准确率达到80%及以上、信息更新率达95%以上。具体调查内容如下。</w:t>
      </w:r>
    </w:p>
    <w:p w14:paraId="0C315936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（一）已就业人员核实就业单位、就业地点、就业类别、就业行业、收入水平等；</w:t>
      </w:r>
    </w:p>
    <w:p w14:paraId="5C382D21">
      <w:pPr>
        <w:pStyle w:val="6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（二）未就业人员摸清就业创业意愿、培训意愿等；</w:t>
      </w:r>
    </w:p>
    <w:p w14:paraId="722833E3">
      <w:pPr>
        <w:spacing w:line="600" w:lineRule="exact"/>
        <w:ind w:firstLine="640" w:firstLineChars="200"/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（三）返乡人员摸清就业创业情况。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ab/>
      </w:r>
    </w:p>
    <w:p w14:paraId="3F92DA95"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二、供应商资质要求</w:t>
      </w:r>
    </w:p>
    <w:p w14:paraId="7FD85ADF">
      <w:pPr>
        <w:spacing w:line="4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（一）基本条件</w:t>
      </w:r>
    </w:p>
    <w:p w14:paraId="2A230790">
      <w:pPr>
        <w:spacing w:line="4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1.具有独立承担民事责任的能力；</w:t>
      </w:r>
    </w:p>
    <w:p w14:paraId="1CE5DE2E">
      <w:pPr>
        <w:spacing w:line="4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2.具有良好的商业信誉和健全的财务会计制度；</w:t>
      </w:r>
    </w:p>
    <w:p w14:paraId="39894D66">
      <w:pPr>
        <w:spacing w:line="4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3.具有履行合同所必需的设备和专业技术能力；</w:t>
      </w:r>
    </w:p>
    <w:p w14:paraId="1D25C85E">
      <w:pPr>
        <w:spacing w:line="4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.参加本次投标活动前三年内，在经营活动中没有重大违法记录。</w:t>
      </w:r>
    </w:p>
    <w:p w14:paraId="4D848BB3">
      <w:pPr>
        <w:spacing w:line="4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</w:t>
      </w:r>
      <w:r>
        <w:rPr>
          <w:rFonts w:ascii="Times New Roman" w:hAnsi="Times New Roman" w:eastAsia="方正仿宋_GBK" w:cs="Times New Roman"/>
          <w:sz w:val="32"/>
          <w:szCs w:val="32"/>
        </w:rPr>
        <w:t>法律、行政法规规定的其他条件。</w:t>
      </w:r>
    </w:p>
    <w:p w14:paraId="70F02BCA">
      <w:pPr>
        <w:spacing w:line="4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（二）本项目的特定资格要求：</w:t>
      </w:r>
    </w:p>
    <w:p w14:paraId="44E675DC">
      <w:pPr>
        <w:spacing w:line="400" w:lineRule="exact"/>
        <w:ind w:firstLine="42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tab/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人力资源服务。</w:t>
      </w:r>
    </w:p>
    <w:p w14:paraId="75257A5C"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三、询价比价办法</w:t>
      </w:r>
    </w:p>
    <w:p w14:paraId="39D4169B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采取最低价评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比</w:t>
      </w:r>
      <w:r>
        <w:rPr>
          <w:rFonts w:ascii="Times New Roman" w:hAnsi="Times New Roman" w:eastAsia="方正仿宋_GBK" w:cs="Times New Roman"/>
          <w:sz w:val="32"/>
          <w:szCs w:val="32"/>
        </w:rPr>
        <w:t>法。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根据各供应商按规定提交的报价表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在满足采购人所采购设备参数的供应商报价中，</w:t>
      </w:r>
      <w:r>
        <w:rPr>
          <w:rFonts w:ascii="Times New Roman" w:hAnsi="Times New Roman" w:eastAsia="方正仿宋_GBK" w:cs="Times New Roman"/>
          <w:sz w:val="32"/>
          <w:szCs w:val="32"/>
        </w:rPr>
        <w:t>报价最低者为第一意向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供应商</w:t>
      </w:r>
      <w:r>
        <w:rPr>
          <w:rFonts w:ascii="Times New Roman" w:hAnsi="Times New Roman" w:eastAsia="方正仿宋_GBK" w:cs="Times New Roman"/>
          <w:sz w:val="32"/>
          <w:szCs w:val="32"/>
        </w:rPr>
        <w:t>，若第一意向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供应商</w:t>
      </w:r>
      <w:r>
        <w:rPr>
          <w:rFonts w:ascii="Times New Roman" w:hAnsi="Times New Roman" w:eastAsia="方正仿宋_GBK" w:cs="Times New Roman"/>
          <w:sz w:val="32"/>
          <w:szCs w:val="32"/>
        </w:rPr>
        <w:t>有两个及以上，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采购询价小组根据供应商的营业执照注册资金、产品质保期、服务承诺等择优选取供应商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18740377"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四、竞价供应商须知</w:t>
      </w:r>
    </w:p>
    <w:p w14:paraId="35B5A6D3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竞价供应商</w:t>
      </w:r>
      <w:r>
        <w:rPr>
          <w:rFonts w:ascii="Times New Roman" w:hAnsi="Times New Roman" w:eastAsia="方正仿宋_GBK" w:cs="Times New Roman"/>
          <w:sz w:val="32"/>
          <w:szCs w:val="32"/>
        </w:rPr>
        <w:t>请于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2025 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4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北京时间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，由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供应商</w:t>
      </w:r>
      <w:r>
        <w:rPr>
          <w:rFonts w:ascii="Times New Roman" w:hAnsi="Times New Roman" w:eastAsia="方正仿宋_GBK" w:cs="Times New Roman"/>
          <w:sz w:val="32"/>
          <w:szCs w:val="32"/>
        </w:rPr>
        <w:t>法定代表人或委托代理人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（提供授权委托书）</w:t>
      </w:r>
      <w:r>
        <w:rPr>
          <w:rFonts w:ascii="Times New Roman" w:hAnsi="Times New Roman" w:eastAsia="方正仿宋_GBK" w:cs="Times New Roman"/>
          <w:sz w:val="32"/>
          <w:szCs w:val="32"/>
        </w:rPr>
        <w:t>持本人有效身份证原件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将单位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营业执照复印件加盖鲜章与供应商报价表</w:t>
      </w:r>
      <w:r>
        <w:rPr>
          <w:rFonts w:ascii="Times New Roman" w:hAnsi="Times New Roman" w:eastAsia="方正仿宋_GBK" w:cs="Times New Roman"/>
          <w:sz w:val="32"/>
          <w:szCs w:val="32"/>
        </w:rPr>
        <w:t>等资料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一起装订（一份）</w:t>
      </w:r>
      <w:r>
        <w:rPr>
          <w:rFonts w:ascii="Times New Roman" w:hAnsi="Times New Roman" w:eastAsia="方正仿宋_GBK" w:cs="Times New Roman"/>
          <w:sz w:val="32"/>
          <w:szCs w:val="32"/>
        </w:rPr>
        <w:t>密封后交到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重庆市巫山县职业教育中心小</w:t>
      </w:r>
      <w:r>
        <w:rPr>
          <w:rFonts w:ascii="Times New Roman" w:hAnsi="Times New Roman" w:eastAsia="方正仿宋_GBK" w:cs="Times New Roman"/>
          <w:sz w:val="32"/>
          <w:szCs w:val="32"/>
        </w:rPr>
        <w:t>会议室。</w:t>
      </w:r>
      <w:bookmarkStart w:id="0" w:name="_Toc305931580"/>
      <w:r>
        <w:rPr>
          <w:rFonts w:ascii="Times New Roman" w:hAnsi="Times New Roman" w:eastAsia="方正仿宋_GBK" w:cs="Times New Roman"/>
          <w:sz w:val="32"/>
          <w:szCs w:val="32"/>
        </w:rPr>
        <w:t>逾期送达的、未送达指定地点的或不按照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采购方案</w:t>
      </w:r>
      <w:r>
        <w:rPr>
          <w:rFonts w:ascii="Times New Roman" w:hAnsi="Times New Roman" w:eastAsia="方正仿宋_GBK" w:cs="Times New Roman"/>
          <w:sz w:val="32"/>
          <w:szCs w:val="32"/>
        </w:rPr>
        <w:t>要求密封的，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采购</w:t>
      </w:r>
      <w:r>
        <w:rPr>
          <w:rFonts w:ascii="Times New Roman" w:hAnsi="Times New Roman" w:eastAsia="方正仿宋_GBK" w:cs="Times New Roman"/>
          <w:sz w:val="32"/>
          <w:szCs w:val="32"/>
        </w:rPr>
        <w:t>人将予以拒收。</w:t>
      </w:r>
      <w:bookmarkEnd w:id="0"/>
      <w:r>
        <w:rPr>
          <w:rFonts w:ascii="Times New Roman" w:hAnsi="Times New Roman" w:eastAsia="方正仿宋_GBK" w:cs="Times New Roman"/>
          <w:sz w:val="32"/>
          <w:szCs w:val="32"/>
        </w:rPr>
        <w:t>若有变动，另行通知。</w:t>
      </w:r>
    </w:p>
    <w:p w14:paraId="14CDC825">
      <w:pPr>
        <w:pStyle w:val="2"/>
        <w:keepLines w:val="0"/>
        <w:snapToGrid w:val="0"/>
        <w:spacing w:before="0" w:after="0" w:line="360" w:lineRule="atLeast"/>
        <w:rPr>
          <w:rFonts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</w:rPr>
        <w:t>五、 采购项目商务需求</w:t>
      </w:r>
    </w:p>
    <w:p w14:paraId="3583DE9A">
      <w:pPr>
        <w:pStyle w:val="3"/>
        <w:adjustRightInd w:val="0"/>
        <w:snapToGrid w:val="0"/>
        <w:spacing w:line="400" w:lineRule="exact"/>
        <w:ind w:firstLine="0" w:firstLineChars="0"/>
        <w:jc w:val="left"/>
        <w:rPr>
          <w:rFonts w:ascii="Times New Roman" w:hAnsi="Times New Roman" w:eastAsia="方正仿宋_GBK" w:cs="Times New Roman"/>
          <w:bCs/>
          <w:szCs w:val="32"/>
        </w:rPr>
      </w:pPr>
      <w:bookmarkStart w:id="1" w:name="_Toc171874279"/>
      <w:r>
        <w:rPr>
          <w:rFonts w:hint="eastAsia" w:ascii="Times New Roman" w:hAnsi="Times New Roman" w:eastAsia="方正仿宋_GBK" w:cs="Times New Roman"/>
          <w:bCs/>
          <w:szCs w:val="32"/>
        </w:rPr>
        <w:t>交货时间、地点及验收方式</w:t>
      </w:r>
      <w:bookmarkEnd w:id="1"/>
    </w:p>
    <w:p w14:paraId="1EFF8567">
      <w:pPr>
        <w:pStyle w:val="8"/>
        <w:spacing w:line="400" w:lineRule="exact"/>
        <w:ind w:firstLine="480" w:firstLineChars="150"/>
        <w:outlineLvl w:val="2"/>
        <w:rPr>
          <w:rFonts w:eastAsia="方正仿宋_GBK"/>
          <w:sz w:val="32"/>
          <w:szCs w:val="32"/>
        </w:rPr>
      </w:pPr>
      <w:bookmarkStart w:id="2" w:name="_Toc171866105"/>
      <w:bookmarkStart w:id="3" w:name="_Toc171874280"/>
      <w:r>
        <w:rPr>
          <w:rFonts w:hint="eastAsia" w:eastAsia="方正仿宋_GBK"/>
          <w:sz w:val="32"/>
          <w:szCs w:val="32"/>
        </w:rPr>
        <w:t>（一）交货时间：自合同签订之日起20个工作日完成调查。</w:t>
      </w:r>
      <w:bookmarkEnd w:id="2"/>
      <w:bookmarkEnd w:id="3"/>
    </w:p>
    <w:p w14:paraId="4BAD7086">
      <w:pPr>
        <w:pStyle w:val="8"/>
        <w:spacing w:line="400" w:lineRule="exact"/>
        <w:ind w:firstLine="480" w:firstLineChars="150"/>
        <w:outlineLvl w:val="2"/>
        <w:rPr>
          <w:rFonts w:eastAsia="方正仿宋_GBK"/>
          <w:sz w:val="32"/>
          <w:szCs w:val="32"/>
        </w:rPr>
      </w:pPr>
      <w:bookmarkStart w:id="4" w:name="_Toc171874281"/>
      <w:bookmarkStart w:id="5" w:name="_Toc171866106"/>
      <w:r>
        <w:rPr>
          <w:rFonts w:hint="eastAsia" w:eastAsia="方正仿宋_GBK"/>
          <w:sz w:val="32"/>
          <w:szCs w:val="32"/>
        </w:rPr>
        <w:t>（二）交货地点：重庆市巫山县职教中心。</w:t>
      </w:r>
      <w:bookmarkEnd w:id="4"/>
      <w:bookmarkEnd w:id="5"/>
    </w:p>
    <w:p w14:paraId="57C28FAF">
      <w:pPr>
        <w:pStyle w:val="8"/>
        <w:spacing w:line="400" w:lineRule="exact"/>
        <w:ind w:firstLine="480" w:firstLineChars="150"/>
        <w:outlineLvl w:val="2"/>
        <w:rPr>
          <w:rFonts w:eastAsia="方正仿宋_GBK"/>
          <w:sz w:val="32"/>
          <w:szCs w:val="32"/>
        </w:rPr>
      </w:pPr>
      <w:bookmarkStart w:id="6" w:name="_Toc171866107"/>
      <w:bookmarkStart w:id="7" w:name="_Toc171874282"/>
      <w:r>
        <w:rPr>
          <w:rFonts w:hint="eastAsia" w:eastAsia="方正仿宋_GBK"/>
          <w:sz w:val="32"/>
          <w:szCs w:val="32"/>
        </w:rPr>
        <w:t>（三）验收方式：</w:t>
      </w:r>
      <w:bookmarkEnd w:id="6"/>
      <w:bookmarkEnd w:id="7"/>
      <w:bookmarkStart w:id="8" w:name="_Toc171866108"/>
    </w:p>
    <w:p w14:paraId="00704DF4">
      <w:pPr>
        <w:pStyle w:val="8"/>
        <w:spacing w:line="400" w:lineRule="exact"/>
        <w:ind w:firstLine="480" w:firstLineChars="150"/>
        <w:outlineLvl w:val="2"/>
        <w:rPr>
          <w:rFonts w:eastAsia="方正仿宋_GBK"/>
          <w:sz w:val="32"/>
          <w:szCs w:val="32"/>
        </w:rPr>
      </w:pPr>
      <w:bookmarkStart w:id="9" w:name="_Toc171874283"/>
      <w:r>
        <w:rPr>
          <w:rFonts w:hint="eastAsia" w:eastAsia="方正仿宋_GBK"/>
          <w:sz w:val="32"/>
          <w:szCs w:val="32"/>
        </w:rPr>
        <w:t>1. 供应商负责在规定时间内将调查报告完成.</w:t>
      </w:r>
      <w:bookmarkEnd w:id="8"/>
      <w:bookmarkEnd w:id="9"/>
    </w:p>
    <w:p w14:paraId="6F6B340C">
      <w:pPr>
        <w:pStyle w:val="8"/>
        <w:spacing w:line="400" w:lineRule="exact"/>
        <w:ind w:firstLine="480" w:firstLineChars="150"/>
        <w:outlineLvl w:val="2"/>
        <w:rPr>
          <w:rFonts w:eastAsia="方正仿宋_GBK"/>
          <w:sz w:val="32"/>
          <w:szCs w:val="32"/>
        </w:rPr>
      </w:pPr>
      <w:bookmarkStart w:id="10" w:name="_Toc171866110"/>
      <w:bookmarkStart w:id="11" w:name="_Toc171874285"/>
      <w:r>
        <w:rPr>
          <w:rFonts w:hint="eastAsia" w:eastAsia="方正仿宋_GBK"/>
          <w:sz w:val="32"/>
          <w:szCs w:val="32"/>
        </w:rPr>
        <w:t>2. 成交供应商应提供调查报告送职教中心进行验收。验收合格条件如下：</w:t>
      </w:r>
      <w:bookmarkEnd w:id="10"/>
      <w:bookmarkEnd w:id="11"/>
    </w:p>
    <w:p w14:paraId="7EB8A937">
      <w:pPr>
        <w:pStyle w:val="8"/>
        <w:spacing w:line="400" w:lineRule="exact"/>
        <w:ind w:firstLine="480" w:firstLineChars="150"/>
        <w:outlineLvl w:val="2"/>
        <w:rPr>
          <w:rFonts w:eastAsia="方正仿宋_GBK"/>
          <w:sz w:val="32"/>
          <w:szCs w:val="32"/>
        </w:rPr>
      </w:pPr>
      <w:bookmarkStart w:id="12" w:name="_Toc171874286"/>
      <w:bookmarkStart w:id="13" w:name="_Toc171866111"/>
      <w:r>
        <w:rPr>
          <w:rFonts w:hint="eastAsia" w:eastAsia="方正仿宋_GBK"/>
          <w:sz w:val="32"/>
          <w:szCs w:val="32"/>
        </w:rPr>
        <w:t>（1）报告内容与采购合同一致。</w:t>
      </w:r>
      <w:bookmarkEnd w:id="12"/>
      <w:bookmarkEnd w:id="13"/>
    </w:p>
    <w:p w14:paraId="61D77777">
      <w:pPr>
        <w:pStyle w:val="8"/>
        <w:spacing w:line="400" w:lineRule="exact"/>
        <w:ind w:firstLine="480" w:firstLineChars="150"/>
        <w:outlineLvl w:val="2"/>
        <w:rPr>
          <w:rFonts w:eastAsia="方正仿宋_GBK"/>
          <w:sz w:val="32"/>
          <w:szCs w:val="32"/>
        </w:rPr>
      </w:pPr>
      <w:bookmarkStart w:id="14" w:name="_Toc171874289"/>
      <w:bookmarkStart w:id="15" w:name="_Toc171866114"/>
      <w:r>
        <w:rPr>
          <w:rFonts w:hint="eastAsia" w:eastAsia="方正仿宋_GBK"/>
          <w:sz w:val="32"/>
          <w:szCs w:val="32"/>
        </w:rPr>
        <w:t>（2）在规定时间内完成并验收，并经采购人确认。</w:t>
      </w:r>
      <w:bookmarkEnd w:id="14"/>
      <w:bookmarkEnd w:id="15"/>
    </w:p>
    <w:p w14:paraId="220EEB6C">
      <w:pPr>
        <w:pStyle w:val="8"/>
        <w:spacing w:line="400" w:lineRule="exact"/>
        <w:ind w:firstLine="480" w:firstLineChars="150"/>
        <w:outlineLvl w:val="2"/>
        <w:rPr>
          <w:rFonts w:eastAsia="方正仿宋_GBK"/>
          <w:sz w:val="32"/>
          <w:szCs w:val="32"/>
        </w:rPr>
      </w:pPr>
      <w:bookmarkStart w:id="16" w:name="_Toc171866115"/>
      <w:bookmarkStart w:id="17" w:name="_Toc171874290"/>
      <w:r>
        <w:rPr>
          <w:rFonts w:hint="eastAsia" w:eastAsia="方正仿宋_GBK"/>
          <w:sz w:val="32"/>
          <w:szCs w:val="32"/>
        </w:rPr>
        <w:t>4. 报告在规定时间内完成并经验收合格后，才作为最终验收。</w:t>
      </w:r>
      <w:bookmarkEnd w:id="16"/>
      <w:bookmarkEnd w:id="17"/>
    </w:p>
    <w:p w14:paraId="316A43E2">
      <w:pPr>
        <w:pStyle w:val="8"/>
        <w:spacing w:line="400" w:lineRule="exact"/>
        <w:ind w:firstLine="480" w:firstLineChars="150"/>
        <w:outlineLvl w:val="2"/>
        <w:rPr>
          <w:rFonts w:eastAsia="方正仿宋_GBK"/>
          <w:sz w:val="32"/>
          <w:szCs w:val="32"/>
        </w:rPr>
      </w:pPr>
      <w:bookmarkStart w:id="18" w:name="_Toc171866116"/>
      <w:bookmarkStart w:id="19" w:name="_Toc171874291"/>
      <w:r>
        <w:rPr>
          <w:rFonts w:hint="eastAsia" w:eastAsia="方正仿宋_GBK"/>
          <w:sz w:val="32"/>
          <w:szCs w:val="32"/>
        </w:rPr>
        <w:t>5. 供应商提供的报告未达到询价文件规定要求，或未在规定交货时限内完成安装调试及验收，采购人有权终止合同，由成交供应商承担一切责任，并赔偿所造成的损失。</w:t>
      </w:r>
      <w:bookmarkEnd w:id="18"/>
      <w:bookmarkEnd w:id="19"/>
    </w:p>
    <w:p w14:paraId="54BB110A">
      <w:pPr>
        <w:pStyle w:val="8"/>
        <w:spacing w:line="400" w:lineRule="exact"/>
        <w:ind w:firstLine="480" w:firstLineChars="150"/>
        <w:outlineLvl w:val="2"/>
        <w:rPr>
          <w:rFonts w:eastAsia="方正仿宋_GBK"/>
          <w:sz w:val="32"/>
          <w:szCs w:val="32"/>
        </w:rPr>
      </w:pPr>
      <w:bookmarkStart w:id="20" w:name="_Toc171866117"/>
      <w:bookmarkStart w:id="21" w:name="_Toc171874292"/>
      <w:r>
        <w:rPr>
          <w:rFonts w:hint="eastAsia" w:eastAsia="方正仿宋_GBK"/>
          <w:sz w:val="32"/>
          <w:szCs w:val="32"/>
        </w:rPr>
        <w:t>6. 采购人需要供应商对成交报告（包括质量、技术参数等）进行确认的，供应商应予以配合，并出具书面意见。</w:t>
      </w:r>
      <w:bookmarkEnd w:id="20"/>
      <w:bookmarkEnd w:id="21"/>
    </w:p>
    <w:p w14:paraId="2789819A">
      <w:pPr>
        <w:pStyle w:val="8"/>
        <w:spacing w:line="400" w:lineRule="exact"/>
        <w:ind w:firstLine="480" w:firstLineChars="150"/>
        <w:outlineLvl w:val="2"/>
        <w:rPr>
          <w:ins w:id="0" w:author="李东明" w:date="2022-04-07T17:19:00Z"/>
          <w:rFonts w:eastAsia="方正仿宋_GBK"/>
          <w:sz w:val="32"/>
          <w:szCs w:val="32"/>
        </w:rPr>
      </w:pPr>
      <w:bookmarkStart w:id="22" w:name="_Toc171866118"/>
      <w:bookmarkStart w:id="23" w:name="_Toc171874293"/>
      <w:r>
        <w:rPr>
          <w:rFonts w:hint="eastAsia" w:eastAsia="方正仿宋_GBK"/>
          <w:sz w:val="32"/>
          <w:szCs w:val="32"/>
        </w:rPr>
        <w:t>7. 供应商保证其向采购人提供的报告不存在质量瑕疵或其他缺陷，知识产权等有关法律法规的要求。因供应商交付的产品存在质量瑕疵或隐患造成损害后果的，由供应商负责解决并承担全部责任，并赔偿受损害一方所遭受的一切损失。若因采购人违规操作造成的损害，供应商不承担责任。</w:t>
      </w:r>
      <w:bookmarkEnd w:id="22"/>
      <w:bookmarkEnd w:id="23"/>
    </w:p>
    <w:p w14:paraId="613DCA09">
      <w:pPr>
        <w:pStyle w:val="8"/>
        <w:spacing w:line="400" w:lineRule="exact"/>
        <w:ind w:firstLine="480" w:firstLineChars="150"/>
        <w:outlineLvl w:val="2"/>
        <w:rPr>
          <w:rFonts w:eastAsia="方正仿宋_GBK"/>
          <w:sz w:val="32"/>
          <w:szCs w:val="32"/>
        </w:rPr>
      </w:pPr>
      <w:bookmarkStart w:id="24" w:name="_Toc171866119"/>
      <w:bookmarkStart w:id="25" w:name="_Toc171874294"/>
      <w:r>
        <w:rPr>
          <w:rFonts w:hint="eastAsia" w:eastAsia="方正仿宋_GBK"/>
          <w:sz w:val="32"/>
          <w:szCs w:val="32"/>
        </w:rPr>
        <w:t>8. 供应商在提供报告的过程中，应遵守法律法规规定，出现的安全事故或意外事故，由供应商承担全部责任。</w:t>
      </w:r>
      <w:bookmarkEnd w:id="24"/>
      <w:bookmarkEnd w:id="25"/>
    </w:p>
    <w:p w14:paraId="06D4938A">
      <w:pPr>
        <w:pStyle w:val="3"/>
        <w:adjustRightInd w:val="0"/>
        <w:snapToGrid w:val="0"/>
        <w:spacing w:line="400" w:lineRule="exact"/>
        <w:ind w:firstLine="0" w:firstLineChars="0"/>
        <w:jc w:val="left"/>
        <w:rPr>
          <w:rFonts w:ascii="Times New Roman" w:hAnsi="Times New Roman" w:eastAsia="方正仿宋_GBK" w:cs="Times New Roman"/>
          <w:bCs/>
          <w:szCs w:val="32"/>
        </w:rPr>
      </w:pPr>
      <w:bookmarkStart w:id="26" w:name="_Toc171874295"/>
      <w:r>
        <w:rPr>
          <w:rFonts w:hint="eastAsia" w:ascii="Times New Roman" w:hAnsi="Times New Roman" w:eastAsia="方正仿宋_GBK" w:cs="Times New Roman"/>
          <w:bCs/>
          <w:szCs w:val="32"/>
        </w:rPr>
        <w:t>质量保证及售后服务内容：</w:t>
      </w:r>
      <w:bookmarkEnd w:id="26"/>
      <w:bookmarkStart w:id="27" w:name="_Toc122"/>
      <w:bookmarkStart w:id="28" w:name="_Toc7435"/>
      <w:bookmarkStart w:id="29" w:name="_Toc12184"/>
      <w:bookmarkStart w:id="30" w:name="_Toc22851"/>
      <w:bookmarkStart w:id="31" w:name="_Toc18954"/>
      <w:bookmarkStart w:id="32" w:name="_Toc4241"/>
      <w:bookmarkStart w:id="33" w:name="_Toc65660344"/>
      <w:bookmarkStart w:id="34" w:name="_Toc171874310"/>
    </w:p>
    <w:p w14:paraId="138D53FD">
      <w:pPr>
        <w:pStyle w:val="3"/>
        <w:adjustRightInd w:val="0"/>
        <w:snapToGrid w:val="0"/>
        <w:spacing w:line="400" w:lineRule="exact"/>
        <w:ind w:firstLine="0" w:firstLineChars="0"/>
        <w:jc w:val="left"/>
        <w:rPr>
          <w:rFonts w:ascii="Times New Roman" w:hAnsi="Times New Roman" w:eastAsia="方正仿宋_GBK" w:cs="Times New Roman"/>
          <w:bCs/>
          <w:szCs w:val="32"/>
        </w:rPr>
      </w:pPr>
      <w:r>
        <w:rPr>
          <w:rFonts w:hint="eastAsia" w:ascii="Times New Roman" w:hAnsi="Times New Roman" w:eastAsia="方正仿宋_GBK" w:cs="Times New Roman"/>
          <w:bCs/>
          <w:szCs w:val="32"/>
        </w:rPr>
        <w:t>报价要求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2FDBBA46">
      <w:pPr>
        <w:pStyle w:val="8"/>
        <w:spacing w:line="400" w:lineRule="exact"/>
        <w:ind w:firstLine="480" w:firstLineChars="150"/>
        <w:outlineLvl w:val="2"/>
        <w:rPr>
          <w:rFonts w:eastAsia="方正仿宋_GBK"/>
          <w:sz w:val="32"/>
          <w:szCs w:val="32"/>
        </w:rPr>
      </w:pPr>
      <w:bookmarkStart w:id="35" w:name="_Toc171874311"/>
      <w:bookmarkStart w:id="36" w:name="_Toc171866136"/>
      <w:r>
        <w:rPr>
          <w:rFonts w:hint="eastAsia" w:eastAsia="方正仿宋_GBK"/>
          <w:sz w:val="32"/>
          <w:szCs w:val="32"/>
        </w:rPr>
        <w:t>报价须为人民币报价，报价包括但不限于完成本项目所需的设备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安全措施费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耗材费及各种应纳的税费。因成交供应商自身原因造成漏报、少报皆由其自行承担责任，采购人不再补偿。</w:t>
      </w:r>
      <w:bookmarkEnd w:id="35"/>
      <w:bookmarkEnd w:id="36"/>
    </w:p>
    <w:p w14:paraId="1B85CD19">
      <w:pPr>
        <w:pStyle w:val="3"/>
        <w:adjustRightInd w:val="0"/>
        <w:snapToGrid w:val="0"/>
        <w:spacing w:line="400" w:lineRule="exact"/>
        <w:ind w:firstLine="0" w:firstLineChars="0"/>
        <w:jc w:val="left"/>
        <w:rPr>
          <w:rFonts w:ascii="Times New Roman" w:hAnsi="Times New Roman" w:eastAsia="方正仿宋_GBK" w:cs="Times New Roman"/>
          <w:bCs/>
          <w:szCs w:val="32"/>
        </w:rPr>
      </w:pPr>
      <w:bookmarkStart w:id="37" w:name="_Toc171874312"/>
      <w:r>
        <w:rPr>
          <w:rFonts w:hint="eastAsia" w:ascii="Times New Roman" w:hAnsi="Times New Roman" w:eastAsia="方正仿宋_GBK" w:cs="Times New Roman"/>
          <w:bCs/>
          <w:szCs w:val="32"/>
        </w:rPr>
        <w:t>付款方式</w:t>
      </w:r>
      <w:bookmarkEnd w:id="37"/>
    </w:p>
    <w:p w14:paraId="7719FE5D">
      <w:pPr>
        <w:pStyle w:val="8"/>
        <w:spacing w:line="400" w:lineRule="exact"/>
        <w:ind w:firstLine="480" w:firstLineChars="150"/>
        <w:outlineLvl w:val="2"/>
        <w:rPr>
          <w:rFonts w:eastAsia="方正仿宋_GBK"/>
          <w:sz w:val="32"/>
          <w:szCs w:val="32"/>
        </w:rPr>
      </w:pPr>
      <w:bookmarkStart w:id="38" w:name="_Toc171874313"/>
      <w:bookmarkStart w:id="39" w:name="_Toc171866138"/>
      <w:r>
        <w:rPr>
          <w:rFonts w:hint="eastAsia" w:eastAsia="方正仿宋_GBK"/>
          <w:sz w:val="32"/>
          <w:szCs w:val="32"/>
        </w:rPr>
        <w:t>项目经采购人验收合格后，一月内付清货款。付款时，成交供应商提供合法发票，采购项目价款支付到成交供应商银行基本账户。</w:t>
      </w:r>
      <w:bookmarkEnd w:id="38"/>
      <w:bookmarkEnd w:id="39"/>
    </w:p>
    <w:p w14:paraId="0069102A">
      <w:pPr>
        <w:pStyle w:val="2"/>
        <w:spacing w:before="0" w:after="0" w:line="240" w:lineRule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六、供应商报价表（见附表)</w:t>
      </w:r>
    </w:p>
    <w:p w14:paraId="599DBAF4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1319F61E">
      <w:pPr>
        <w:spacing w:line="594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重庆市巫山县职业教育中心</w:t>
      </w:r>
    </w:p>
    <w:p w14:paraId="660385BB">
      <w:pPr>
        <w:spacing w:line="594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4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302E56EA">
      <w:pPr>
        <w:pStyle w:val="2"/>
      </w:pPr>
    </w:p>
    <w:p w14:paraId="6B6BFBB8"/>
    <w:p w14:paraId="761D9D2B">
      <w:pPr>
        <w:pStyle w:val="2"/>
      </w:pPr>
    </w:p>
    <w:p w14:paraId="5B1553CC"/>
    <w:p w14:paraId="5286AE29">
      <w:pPr>
        <w:pStyle w:val="2"/>
      </w:pPr>
    </w:p>
    <w:p w14:paraId="32119CA7"/>
    <w:p w14:paraId="328E56D9">
      <w:pPr>
        <w:pStyle w:val="2"/>
      </w:pPr>
    </w:p>
    <w:p w14:paraId="52E7EF26"/>
    <w:p w14:paraId="192219D2">
      <w:pPr>
        <w:rPr>
          <w:rFonts w:hint="eastAsia" w:ascii="Times New Roman" w:hAnsi="Times New Roman" w:eastAsia="方正仿宋_GBK"/>
          <w:sz w:val="32"/>
          <w:szCs w:val="32"/>
        </w:rPr>
      </w:pPr>
    </w:p>
    <w:p w14:paraId="3D85ECFD">
      <w:pPr>
        <w:rPr>
          <w:rFonts w:hint="eastAsia" w:ascii="Times New Roman" w:hAnsi="Times New Roman" w:eastAsia="方正仿宋_GBK"/>
          <w:sz w:val="32"/>
          <w:szCs w:val="32"/>
        </w:rPr>
      </w:pPr>
    </w:p>
    <w:p w14:paraId="7333C83E"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附表：</w:t>
      </w:r>
    </w:p>
    <w:p w14:paraId="2495EDDB">
      <w:pPr>
        <w:spacing w:line="560" w:lineRule="exact"/>
        <w:ind w:firstLine="320" w:firstLineChars="1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供应商</w:t>
      </w:r>
      <w:r>
        <w:rPr>
          <w:rFonts w:ascii="Times New Roman" w:hAnsi="Times New Roman" w:eastAsia="方正仿宋_GBK"/>
          <w:sz w:val="32"/>
          <w:szCs w:val="32"/>
        </w:rPr>
        <w:t>报价表</w:t>
      </w:r>
    </w:p>
    <w:tbl>
      <w:tblPr>
        <w:tblStyle w:val="13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026"/>
        <w:gridCol w:w="1310"/>
        <w:gridCol w:w="1310"/>
        <w:gridCol w:w="1310"/>
        <w:gridCol w:w="1531"/>
      </w:tblGrid>
      <w:tr w14:paraId="3E39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310" w:type="dxa"/>
            <w:vAlign w:val="center"/>
          </w:tcPr>
          <w:p w14:paraId="26D2C3C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2026" w:type="dxa"/>
            <w:vAlign w:val="center"/>
          </w:tcPr>
          <w:p w14:paraId="7EAE4FC2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商品名称</w:t>
            </w:r>
          </w:p>
        </w:tc>
        <w:tc>
          <w:tcPr>
            <w:tcW w:w="1310" w:type="dxa"/>
            <w:vAlign w:val="center"/>
          </w:tcPr>
          <w:p w14:paraId="3A27D4E4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1310" w:type="dxa"/>
            <w:vAlign w:val="center"/>
          </w:tcPr>
          <w:p w14:paraId="251F107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数量</w:t>
            </w:r>
          </w:p>
        </w:tc>
        <w:tc>
          <w:tcPr>
            <w:tcW w:w="1310" w:type="dxa"/>
            <w:vAlign w:val="center"/>
          </w:tcPr>
          <w:p w14:paraId="33C74C58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单价</w:t>
            </w:r>
          </w:p>
          <w:p w14:paraId="7FC89EC3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（元）</w:t>
            </w:r>
          </w:p>
        </w:tc>
        <w:tc>
          <w:tcPr>
            <w:tcW w:w="1531" w:type="dxa"/>
            <w:vAlign w:val="center"/>
          </w:tcPr>
          <w:p w14:paraId="4E7F940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合计</w:t>
            </w:r>
          </w:p>
          <w:p w14:paraId="0F5EADA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（元）</w:t>
            </w:r>
          </w:p>
        </w:tc>
      </w:tr>
      <w:tr w14:paraId="7B35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10" w:type="dxa"/>
          </w:tcPr>
          <w:p w14:paraId="482AE102"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3006E870"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5AFC529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1CFA1E1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10" w:type="dxa"/>
          </w:tcPr>
          <w:p w14:paraId="42601B29">
            <w:pPr>
              <w:spacing w:line="56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31" w:type="dxa"/>
          </w:tcPr>
          <w:p w14:paraId="7BFEDB71">
            <w:pPr>
              <w:spacing w:line="56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0A30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10" w:type="dxa"/>
          </w:tcPr>
          <w:p w14:paraId="4E61938D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026" w:type="dxa"/>
            <w:vAlign w:val="center"/>
          </w:tcPr>
          <w:p w14:paraId="10665554"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074C637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310" w:type="dxa"/>
            <w:vAlign w:val="center"/>
          </w:tcPr>
          <w:p w14:paraId="188FC90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5F200FB8">
            <w:pPr>
              <w:spacing w:line="560" w:lineRule="exact"/>
              <w:ind w:firstLine="640" w:firstLineChars="200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31" w:type="dxa"/>
          </w:tcPr>
          <w:p w14:paraId="6C08018C">
            <w:pPr>
              <w:spacing w:line="560" w:lineRule="exact"/>
              <w:ind w:firstLine="640" w:firstLineChars="200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 w14:paraId="3A482DE9">
      <w:pPr>
        <w:spacing w:line="312" w:lineRule="auto"/>
        <w:rPr>
          <w:rFonts w:ascii="Times New Roman" w:hAnsi="Times New Roman"/>
          <w:color w:val="000000"/>
        </w:rPr>
      </w:pPr>
    </w:p>
    <w:p w14:paraId="5F566054">
      <w:pPr>
        <w:pStyle w:val="2"/>
        <w:rPr>
          <w:rFonts w:ascii="Times New Roman" w:hAnsi="Times New Roman"/>
          <w:color w:val="000000"/>
        </w:rPr>
      </w:pPr>
    </w:p>
    <w:p w14:paraId="7DD88524"/>
    <w:p w14:paraId="7E162281">
      <w:pPr>
        <w:spacing w:line="312" w:lineRule="auto"/>
        <w:ind w:left="5280" w:hanging="5280" w:hangingChars="22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供应商名称（公章）：</w:t>
      </w:r>
      <w:r>
        <w:rPr>
          <w:rFonts w:hint="eastAsia"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供应商</w:t>
      </w:r>
      <w:r>
        <w:rPr>
          <w:rFonts w:hint="eastAsia" w:ascii="Times New Roman" w:hAnsi="Times New Roman"/>
          <w:color w:val="000000"/>
          <w:sz w:val="24"/>
        </w:rPr>
        <w:t>法定代表人（签字）：</w:t>
      </w:r>
    </w:p>
    <w:p w14:paraId="32369E0F">
      <w:pPr>
        <w:wordWrap w:val="0"/>
        <w:spacing w:line="312" w:lineRule="auto"/>
        <w:ind w:right="480"/>
        <w:jc w:val="right"/>
        <w:rPr>
          <w:rFonts w:hint="eastAsia" w:ascii="Times New Roman" w:hAnsi="Times New Roman" w:eastAsiaTheme="minorEastAsia"/>
          <w:color w:val="000000"/>
          <w:sz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 xml:space="preserve">年     月   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日</w:t>
      </w:r>
    </w:p>
    <w:p w14:paraId="745A6E34"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77EFC">
    <w:pPr>
      <w:pStyle w:val="9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 w14:paraId="40BF8C99">
    <w:pPr>
      <w:pStyle w:val="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10C56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D7598">
                          <w:pPr>
                            <w:pStyle w:val="9"/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DD7598">
                    <w:pPr>
                      <w:pStyle w:val="9"/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  <w:t>6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34462">
    <w:pPr>
      <w:pStyle w:val="10"/>
      <w:rPr>
        <w:rFonts w:ascii="方正仿宋_GBK" w:eastAsia="方正仿宋_GBK"/>
        <w:sz w:val="21"/>
        <w:szCs w:val="21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东明">
    <w15:presenceInfo w15:providerId="None" w15:userId="李东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ZjIzNmM5ZjdhNzI0YmY2OTA3MTFjNDM5OTQzNTQifQ=="/>
  </w:docVars>
  <w:rsids>
    <w:rsidRoot w:val="747D296D"/>
    <w:rsid w:val="00033B25"/>
    <w:rsid w:val="00170643"/>
    <w:rsid w:val="001A73E4"/>
    <w:rsid w:val="001D6107"/>
    <w:rsid w:val="001D698E"/>
    <w:rsid w:val="001F35A8"/>
    <w:rsid w:val="002605B3"/>
    <w:rsid w:val="002E6EA7"/>
    <w:rsid w:val="003929BA"/>
    <w:rsid w:val="003973C4"/>
    <w:rsid w:val="003B43DE"/>
    <w:rsid w:val="00421E55"/>
    <w:rsid w:val="004717B8"/>
    <w:rsid w:val="00481CF2"/>
    <w:rsid w:val="00484B10"/>
    <w:rsid w:val="004E1724"/>
    <w:rsid w:val="00525CB7"/>
    <w:rsid w:val="00566283"/>
    <w:rsid w:val="00585D5C"/>
    <w:rsid w:val="005B6263"/>
    <w:rsid w:val="005C5402"/>
    <w:rsid w:val="00615057"/>
    <w:rsid w:val="00626B05"/>
    <w:rsid w:val="006407D7"/>
    <w:rsid w:val="0065078F"/>
    <w:rsid w:val="00712689"/>
    <w:rsid w:val="007366CB"/>
    <w:rsid w:val="00781B8F"/>
    <w:rsid w:val="007B5B01"/>
    <w:rsid w:val="008119AC"/>
    <w:rsid w:val="00936EDA"/>
    <w:rsid w:val="00B33D26"/>
    <w:rsid w:val="00BB2056"/>
    <w:rsid w:val="00C1445E"/>
    <w:rsid w:val="00C22A24"/>
    <w:rsid w:val="00C24AA7"/>
    <w:rsid w:val="00C860EB"/>
    <w:rsid w:val="00C969CC"/>
    <w:rsid w:val="00CE7498"/>
    <w:rsid w:val="00D71519"/>
    <w:rsid w:val="00DC071D"/>
    <w:rsid w:val="00DD31EF"/>
    <w:rsid w:val="00E1475D"/>
    <w:rsid w:val="00E213DD"/>
    <w:rsid w:val="00E57F4A"/>
    <w:rsid w:val="00E6046A"/>
    <w:rsid w:val="00EC7845"/>
    <w:rsid w:val="00F9451C"/>
    <w:rsid w:val="00FD25A8"/>
    <w:rsid w:val="063858F6"/>
    <w:rsid w:val="0C835840"/>
    <w:rsid w:val="0DBA5789"/>
    <w:rsid w:val="113245CE"/>
    <w:rsid w:val="1755226E"/>
    <w:rsid w:val="1D663F87"/>
    <w:rsid w:val="1DB20E19"/>
    <w:rsid w:val="28D21443"/>
    <w:rsid w:val="2BB14259"/>
    <w:rsid w:val="2EFA0FC3"/>
    <w:rsid w:val="2FB7522E"/>
    <w:rsid w:val="456D7533"/>
    <w:rsid w:val="45EB0CCF"/>
    <w:rsid w:val="45F82B0D"/>
    <w:rsid w:val="507A1100"/>
    <w:rsid w:val="57B439EF"/>
    <w:rsid w:val="5B6D5DCD"/>
    <w:rsid w:val="5D135102"/>
    <w:rsid w:val="5F9327C1"/>
    <w:rsid w:val="61B72F7C"/>
    <w:rsid w:val="655C7259"/>
    <w:rsid w:val="68990E0A"/>
    <w:rsid w:val="6E603349"/>
    <w:rsid w:val="70CE1485"/>
    <w:rsid w:val="72187C02"/>
    <w:rsid w:val="747D296D"/>
    <w:rsid w:val="76CC6660"/>
    <w:rsid w:val="77673AAC"/>
    <w:rsid w:val="7B7A17C8"/>
    <w:rsid w:val="7D67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ind w:firstLine="726" w:firstLineChars="200"/>
      <w:outlineLvl w:val="1"/>
    </w:pPr>
    <w:rPr>
      <w:rFonts w:ascii="Arial" w:hAnsi="Arial" w:eastAsia="方正楷体_GBK"/>
      <w:b/>
      <w:sz w:val="32"/>
      <w:szCs w:val="2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widowControl/>
      <w:jc w:val="left"/>
      <w:outlineLvl w:val="3"/>
    </w:pPr>
    <w:rPr>
      <w:sz w:val="24"/>
      <w:u w:val="single"/>
      <w:lang w:eastAsia="en-US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Body Text Indent"/>
    <w:basedOn w:val="1"/>
    <w:qFormat/>
    <w:uiPriority w:val="0"/>
    <w:pPr>
      <w:ind w:firstLine="1280" w:firstLineChars="400"/>
    </w:pPr>
    <w:rPr>
      <w:sz w:val="32"/>
      <w:szCs w:val="20"/>
    </w:rPr>
  </w:style>
  <w:style w:type="paragraph" w:styleId="8">
    <w:name w:val="Body Text Indent 2"/>
    <w:basedOn w:val="1"/>
    <w:uiPriority w:val="0"/>
    <w:pPr>
      <w:snapToGrid w:val="0"/>
      <w:spacing w:line="560" w:lineRule="atLeast"/>
      <w:ind w:firstLine="540"/>
    </w:pPr>
    <w:rPr>
      <w:rFonts w:ascii="Times New Roman" w:hAnsi="Times New Roman" w:eastAsia="宋体" w:cs="Times New Roman"/>
      <w:sz w:val="28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39"/>
    <w:pPr>
      <w:spacing w:line="180" w:lineRule="auto"/>
      <w:jc w:val="center"/>
    </w:pPr>
    <w:rPr>
      <w:sz w:val="30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1699</Words>
  <Characters>1760</Characters>
  <Lines>15</Lines>
  <Paragraphs>4</Paragraphs>
  <TotalTime>21</TotalTime>
  <ScaleCrop>false</ScaleCrop>
  <LinksUpToDate>false</LinksUpToDate>
  <CharactersWithSpaces>1870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2025-04-15T04:44:00Z</dcterms:created>
  <dc:creator>陈建国</dc:creator>
  <cp:lastModifiedBy>王小妹</cp:lastModifiedBy>
  <dcterms:modified xsi:type="dcterms:W3CDTF">2025-04-18T00:52:01Z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786E0FA09B254DE08710D8E00FB4FC73_13</vt:lpwstr>
  </property>
  <property fmtid="{D5CDD505-2E9C-101B-9397-08002B2CF9AE}" pid="4" name="KSOTemplateDocerSaveRecord">
    <vt:lpwstr>eyJoZGlkIjoiYzg2ZjIzNmM5ZjdhNzI0YmY2OTA3MTFjNDM5OTQzNTQiLCJ1c2VySWQiOiI4NTY2NjUyMjMifQ==</vt:lpwstr>
  </property>
</Properties>
</file>