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43FD3">
      <w:pPr>
        <w:pageBreakBefore w:val="0"/>
        <w:kinsoku/>
        <w:overflowPunct/>
        <w:topLinePunct w:val="0"/>
        <w:autoSpaceDE/>
        <w:autoSpaceDN/>
        <w:bidi w:val="0"/>
        <w:spacing w:line="560" w:lineRule="exact"/>
        <w:jc w:val="center"/>
        <w:rPr>
          <w:rFonts w:hint="eastAsia"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rPr>
        <w:t>重庆市巫山县职业教育中心</w:t>
      </w:r>
    </w:p>
    <w:p w14:paraId="0F0C23A4">
      <w:pPr>
        <w:pageBreakBefore w:val="0"/>
        <w:kinsoku/>
        <w:overflowPunct/>
        <w:topLinePunct w:val="0"/>
        <w:autoSpaceDE/>
        <w:autoSpaceDN/>
        <w:bidi w:val="0"/>
        <w:spacing w:line="56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b/>
          <w:sz w:val="44"/>
          <w:szCs w:val="44"/>
          <w:lang w:val="en-US" w:eastAsia="zh-CN"/>
        </w:rPr>
        <w:t>学生宿舍楼消防火灾报警系统</w:t>
      </w:r>
      <w:r>
        <w:rPr>
          <w:rFonts w:hint="eastAsia" w:ascii="方正公文小标宋" w:hAnsi="方正公文小标宋" w:eastAsia="方正公文小标宋" w:cs="方正公文小标宋"/>
          <w:b/>
          <w:sz w:val="44"/>
          <w:szCs w:val="44"/>
        </w:rPr>
        <w:t>设备采购方案</w:t>
      </w:r>
    </w:p>
    <w:p w14:paraId="5FBFF343">
      <w:pPr>
        <w:pageBreakBefore w:val="0"/>
        <w:kinsoku/>
        <w:overflowPunct/>
        <w:topLinePunct w:val="0"/>
        <w:autoSpaceDE/>
        <w:autoSpaceDN/>
        <w:bidi w:val="0"/>
        <w:spacing w:line="560" w:lineRule="exact"/>
        <w:rPr>
          <w:sz w:val="32"/>
          <w:szCs w:val="32"/>
        </w:rPr>
      </w:pPr>
    </w:p>
    <w:p w14:paraId="61E44361">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重庆市巫山县职</w:t>
      </w:r>
      <w:r>
        <w:rPr>
          <w:rFonts w:hint="eastAsia" w:ascii="Times New Roman" w:hAnsi="Times New Roman" w:eastAsia="方正仿宋_GBK" w:cs="Times New Roman"/>
          <w:sz w:val="32"/>
          <w:szCs w:val="32"/>
        </w:rPr>
        <w:t>业</w:t>
      </w:r>
      <w:r>
        <w:rPr>
          <w:rFonts w:ascii="Times New Roman" w:hAnsi="Times New Roman" w:eastAsia="方正仿宋_GBK" w:cs="Times New Roman"/>
          <w:sz w:val="32"/>
          <w:szCs w:val="32"/>
        </w:rPr>
        <w:t>教</w:t>
      </w:r>
      <w:r>
        <w:rPr>
          <w:rFonts w:hint="eastAsia" w:ascii="Times New Roman" w:hAnsi="Times New Roman" w:eastAsia="方正仿宋_GBK" w:cs="Times New Roman"/>
          <w:sz w:val="32"/>
          <w:szCs w:val="32"/>
        </w:rPr>
        <w:t>育</w:t>
      </w:r>
      <w:r>
        <w:rPr>
          <w:rFonts w:ascii="Times New Roman" w:hAnsi="Times New Roman" w:eastAsia="方正仿宋_GBK" w:cs="Times New Roman"/>
          <w:sz w:val="32"/>
          <w:szCs w:val="32"/>
        </w:rPr>
        <w:t>中心</w:t>
      </w:r>
      <w:r>
        <w:rPr>
          <w:rFonts w:hint="eastAsia" w:ascii="Times New Roman" w:hAnsi="Times New Roman" w:eastAsia="方正仿宋_GBK" w:cs="Times New Roman"/>
          <w:sz w:val="32"/>
          <w:szCs w:val="32"/>
          <w:lang w:val="en-US" w:eastAsia="zh-CN"/>
        </w:rPr>
        <w:t>学生宿舍楼消防火灾报警系统</w:t>
      </w:r>
      <w:r>
        <w:rPr>
          <w:rFonts w:hint="eastAsia" w:ascii="Times New Roman" w:hAnsi="Times New Roman" w:eastAsia="方正仿宋_GBK" w:cs="Times New Roman"/>
          <w:sz w:val="32"/>
          <w:szCs w:val="32"/>
        </w:rPr>
        <w:t>设备采购</w:t>
      </w:r>
      <w:r>
        <w:rPr>
          <w:rFonts w:ascii="Times New Roman" w:hAnsi="Times New Roman" w:eastAsia="方正仿宋_GBK" w:cs="Times New Roman"/>
          <w:sz w:val="32"/>
          <w:szCs w:val="32"/>
        </w:rPr>
        <w:t>已经具备</w:t>
      </w:r>
      <w:r>
        <w:rPr>
          <w:rFonts w:hint="eastAsia" w:ascii="Times New Roman" w:hAnsi="Times New Roman" w:eastAsia="方正仿宋_GBK" w:cs="Times New Roman"/>
          <w:sz w:val="32"/>
          <w:szCs w:val="32"/>
        </w:rPr>
        <w:t>采购</w:t>
      </w:r>
      <w:r>
        <w:rPr>
          <w:rFonts w:ascii="Times New Roman" w:hAnsi="Times New Roman" w:eastAsia="方正仿宋_GBK" w:cs="Times New Roman"/>
          <w:sz w:val="32"/>
          <w:szCs w:val="32"/>
        </w:rPr>
        <w:t>条件，进行网上询价</w:t>
      </w:r>
      <w:r>
        <w:rPr>
          <w:rFonts w:hint="eastAsia" w:ascii="Times New Roman" w:hAnsi="Times New Roman" w:eastAsia="方正仿宋_GBK" w:cs="Times New Roman"/>
          <w:sz w:val="32"/>
          <w:szCs w:val="32"/>
        </w:rPr>
        <w:t>比价</w:t>
      </w:r>
      <w:r>
        <w:rPr>
          <w:rFonts w:ascii="Times New Roman" w:hAnsi="Times New Roman" w:eastAsia="方正仿宋_GBK" w:cs="Times New Roman"/>
          <w:sz w:val="32"/>
          <w:szCs w:val="32"/>
        </w:rPr>
        <w:t>采购，欢迎</w:t>
      </w:r>
      <w:r>
        <w:rPr>
          <w:rFonts w:hint="eastAsia" w:ascii="Times New Roman" w:hAnsi="Times New Roman" w:eastAsia="方正仿宋_GBK" w:cs="Times New Roman"/>
          <w:sz w:val="32"/>
          <w:szCs w:val="32"/>
          <w:lang w:val="en-US" w:eastAsia="zh-CN"/>
        </w:rPr>
        <w:t>符合要求的</w:t>
      </w:r>
      <w:r>
        <w:rPr>
          <w:rFonts w:hint="eastAsia" w:ascii="Times New Roman" w:hAnsi="Times New Roman" w:eastAsia="方正仿宋_GBK" w:cs="Times New Roman"/>
          <w:sz w:val="32"/>
          <w:szCs w:val="32"/>
        </w:rPr>
        <w:t>供应商</w:t>
      </w:r>
      <w:r>
        <w:rPr>
          <w:rFonts w:ascii="Times New Roman" w:hAnsi="Times New Roman" w:eastAsia="方正仿宋_GBK" w:cs="Times New Roman"/>
          <w:sz w:val="32"/>
          <w:szCs w:val="32"/>
        </w:rPr>
        <w:t>参与</w:t>
      </w:r>
      <w:r>
        <w:rPr>
          <w:rFonts w:hint="eastAsia" w:ascii="Times New Roman" w:hAnsi="Times New Roman" w:eastAsia="方正仿宋_GBK" w:cs="Times New Roman"/>
          <w:sz w:val="32"/>
          <w:szCs w:val="32"/>
        </w:rPr>
        <w:t>报价</w:t>
      </w:r>
      <w:r>
        <w:rPr>
          <w:rFonts w:ascii="Times New Roman" w:hAnsi="Times New Roman" w:eastAsia="方正仿宋_GBK" w:cs="Times New Roman"/>
          <w:sz w:val="32"/>
          <w:szCs w:val="32"/>
        </w:rPr>
        <w:t>。</w:t>
      </w:r>
    </w:p>
    <w:p w14:paraId="0CF9CB9D">
      <w:pPr>
        <w:pageBreakBefore w:val="0"/>
        <w:kinsoku/>
        <w:overflowPunct/>
        <w:topLinePunct w:val="0"/>
        <w:autoSpaceDE/>
        <w:autoSpaceDN/>
        <w:bidi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一、组织机构</w:t>
      </w:r>
    </w:p>
    <w:p w14:paraId="660504AC">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由采购人依规组建采购询价比价小组。</w:t>
      </w:r>
    </w:p>
    <w:p w14:paraId="699134FD">
      <w:pPr>
        <w:pageBreakBefore w:val="0"/>
        <w:kinsoku/>
        <w:overflowPunct/>
        <w:topLinePunct w:val="0"/>
        <w:autoSpaceDE/>
        <w:autoSpaceDN/>
        <w:bidi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二、采购项目概况</w:t>
      </w:r>
    </w:p>
    <w:p w14:paraId="02AACD71">
      <w:pPr>
        <w:pageBreakBefore w:val="0"/>
        <w:kinsoku/>
        <w:overflowPunct/>
        <w:topLinePunct w:val="0"/>
        <w:autoSpaceDE/>
        <w:autoSpaceDN/>
        <w:bidi w:val="0"/>
        <w:spacing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Times New Roman"/>
          <w:b/>
          <w:sz w:val="32"/>
          <w:szCs w:val="32"/>
        </w:rPr>
        <w:t>采购内容</w:t>
      </w:r>
    </w:p>
    <w:tbl>
      <w:tblPr>
        <w:tblStyle w:val="14"/>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846"/>
        <w:gridCol w:w="873"/>
        <w:gridCol w:w="859"/>
        <w:gridCol w:w="2059"/>
        <w:gridCol w:w="841"/>
      </w:tblGrid>
      <w:tr w14:paraId="05D3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Align w:val="center"/>
          </w:tcPr>
          <w:p w14:paraId="6D9821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序号</w:t>
            </w:r>
          </w:p>
        </w:tc>
        <w:tc>
          <w:tcPr>
            <w:tcW w:w="3846" w:type="dxa"/>
            <w:vAlign w:val="center"/>
          </w:tcPr>
          <w:p w14:paraId="004511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项目名称</w:t>
            </w:r>
          </w:p>
        </w:tc>
        <w:tc>
          <w:tcPr>
            <w:tcW w:w="873" w:type="dxa"/>
            <w:vAlign w:val="center"/>
          </w:tcPr>
          <w:p w14:paraId="74C22F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单位</w:t>
            </w:r>
          </w:p>
        </w:tc>
        <w:tc>
          <w:tcPr>
            <w:tcW w:w="859" w:type="dxa"/>
            <w:vAlign w:val="center"/>
          </w:tcPr>
          <w:p w14:paraId="58A205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数量</w:t>
            </w:r>
          </w:p>
        </w:tc>
        <w:tc>
          <w:tcPr>
            <w:tcW w:w="2059" w:type="dxa"/>
          </w:tcPr>
          <w:p w14:paraId="5AAF2C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最高限价</w:t>
            </w:r>
          </w:p>
        </w:tc>
        <w:tc>
          <w:tcPr>
            <w:tcW w:w="841" w:type="dxa"/>
          </w:tcPr>
          <w:p w14:paraId="0D475D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备注</w:t>
            </w:r>
          </w:p>
        </w:tc>
      </w:tr>
      <w:tr w14:paraId="770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49" w:type="dxa"/>
            <w:vAlign w:val="center"/>
          </w:tcPr>
          <w:p w14:paraId="1D746E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Cs/>
                <w:color w:val="000000"/>
                <w:kern w:val="0"/>
                <w:lang w:val="en-US" w:eastAsia="zh-CN"/>
              </w:rPr>
            </w:pPr>
            <w:r>
              <w:rPr>
                <w:rFonts w:hint="eastAsia" w:ascii="Times New Roman" w:hAnsi="Times New Roman"/>
                <w:color w:val="000000"/>
                <w:sz w:val="24"/>
                <w:szCs w:val="24"/>
                <w:lang w:val="en-US" w:eastAsia="zh-CN"/>
              </w:rPr>
              <w:t>1</w:t>
            </w:r>
          </w:p>
        </w:tc>
        <w:tc>
          <w:tcPr>
            <w:tcW w:w="3846" w:type="dxa"/>
            <w:vAlign w:val="center"/>
          </w:tcPr>
          <w:p w14:paraId="16C3B6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rPr>
            </w:pPr>
            <w:r>
              <w:rPr>
                <w:rFonts w:hint="eastAsia" w:ascii="Times New Roman" w:hAnsi="Times New Roman"/>
                <w:color w:val="000000"/>
                <w:sz w:val="24"/>
                <w:szCs w:val="24"/>
                <w:lang w:val="en-US" w:eastAsia="zh-CN"/>
              </w:rPr>
              <w:t>重庆市巫山县职业教育中心学生宿舍楼消防火灾报警系统</w:t>
            </w:r>
            <w:r>
              <w:rPr>
                <w:rFonts w:ascii="Times New Roman" w:hAnsi="Times New Roman"/>
                <w:color w:val="000000"/>
                <w:sz w:val="24"/>
                <w:szCs w:val="24"/>
              </w:rPr>
              <w:t>设备采购</w:t>
            </w:r>
          </w:p>
        </w:tc>
        <w:tc>
          <w:tcPr>
            <w:tcW w:w="873" w:type="dxa"/>
            <w:vAlign w:val="center"/>
          </w:tcPr>
          <w:p w14:paraId="6D4F75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套</w:t>
            </w:r>
          </w:p>
        </w:tc>
        <w:tc>
          <w:tcPr>
            <w:tcW w:w="859" w:type="dxa"/>
            <w:vAlign w:val="center"/>
          </w:tcPr>
          <w:p w14:paraId="1C4970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2059" w:type="dxa"/>
            <w:vAlign w:val="center"/>
          </w:tcPr>
          <w:p w14:paraId="485D5D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82500.00元</w:t>
            </w:r>
          </w:p>
        </w:tc>
        <w:tc>
          <w:tcPr>
            <w:tcW w:w="841" w:type="dxa"/>
            <w:vAlign w:val="center"/>
          </w:tcPr>
          <w:p w14:paraId="40D2EE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p>
        </w:tc>
      </w:tr>
    </w:tbl>
    <w:p w14:paraId="0D79660C">
      <w:pPr>
        <w:pStyle w:val="6"/>
        <w:pageBreakBefore w:val="0"/>
        <w:kinsoku/>
        <w:overflowPunct/>
        <w:topLinePunct w:val="0"/>
        <w:autoSpaceDE/>
        <w:autoSpaceDN/>
        <w:bidi w:val="0"/>
        <w:spacing w:line="560" w:lineRule="exact"/>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备注：本项目不允许分包</w:t>
      </w:r>
      <w:r>
        <w:rPr>
          <w:rFonts w:hint="eastAsia" w:ascii="Times New Roman" w:hAnsi="Times New Roman" w:eastAsia="方正仿宋_GBK" w:cs="Times New Roman"/>
          <w:kern w:val="2"/>
          <w:sz w:val="32"/>
          <w:szCs w:val="32"/>
          <w:lang w:val="en-US" w:eastAsia="zh-CN" w:bidi="ar-SA"/>
        </w:rPr>
        <w:t>，报价超过最高限价视为无效报价。项目验收合格后一年内付清货款。</w:t>
      </w:r>
    </w:p>
    <w:p w14:paraId="054C9987">
      <w:pPr>
        <w:pageBreakBefore w:val="0"/>
        <w:kinsoku/>
        <w:overflowPunct/>
        <w:topLinePunct w:val="0"/>
        <w:autoSpaceDE/>
        <w:autoSpaceDN/>
        <w:bidi w:val="0"/>
        <w:spacing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w:t>
      </w:r>
      <w:r>
        <w:rPr>
          <w:rFonts w:hint="eastAsia" w:ascii="Times New Roman" w:hAnsi="Times New Roman" w:eastAsia="方正仿宋_GBK" w:cs="Times New Roman"/>
          <w:b/>
          <w:sz w:val="32"/>
          <w:szCs w:val="32"/>
        </w:rPr>
        <w:t>采购设备参数</w:t>
      </w:r>
    </w:p>
    <w:tbl>
      <w:tblPr>
        <w:tblStyle w:val="14"/>
        <w:tblW w:w="9210" w:type="dxa"/>
        <w:tblInd w:w="93" w:type="dxa"/>
        <w:tblLayout w:type="fixed"/>
        <w:tblCellMar>
          <w:top w:w="0" w:type="dxa"/>
          <w:left w:w="108" w:type="dxa"/>
          <w:bottom w:w="0" w:type="dxa"/>
          <w:right w:w="108" w:type="dxa"/>
        </w:tblCellMar>
      </w:tblPr>
      <w:tblGrid>
        <w:gridCol w:w="1223"/>
        <w:gridCol w:w="5782"/>
        <w:gridCol w:w="955"/>
        <w:gridCol w:w="695"/>
        <w:gridCol w:w="555"/>
      </w:tblGrid>
      <w:tr w14:paraId="36A56356">
        <w:tblPrEx>
          <w:tblCellMar>
            <w:top w:w="0" w:type="dxa"/>
            <w:left w:w="108" w:type="dxa"/>
            <w:bottom w:w="0" w:type="dxa"/>
            <w:right w:w="108" w:type="dxa"/>
          </w:tblCellMar>
        </w:tblPrEx>
        <w:trPr>
          <w:trHeight w:val="510" w:hRule="atLeast"/>
        </w:trPr>
        <w:tc>
          <w:tcPr>
            <w:tcW w:w="1223" w:type="dxa"/>
            <w:tcBorders>
              <w:top w:val="single" w:color="000000" w:sz="4" w:space="0"/>
              <w:left w:val="single" w:color="000000" w:sz="4" w:space="0"/>
              <w:bottom w:val="single" w:color="000000" w:sz="4" w:space="0"/>
              <w:right w:val="single" w:color="000000" w:sz="4" w:space="0"/>
            </w:tcBorders>
            <w:noWrap/>
            <w:vAlign w:val="center"/>
          </w:tcPr>
          <w:p w14:paraId="69BBCD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设备名称</w:t>
            </w:r>
          </w:p>
        </w:tc>
        <w:tc>
          <w:tcPr>
            <w:tcW w:w="5782" w:type="dxa"/>
            <w:tcBorders>
              <w:top w:val="single" w:color="000000" w:sz="4" w:space="0"/>
              <w:left w:val="single" w:color="000000" w:sz="4" w:space="0"/>
              <w:bottom w:val="single" w:color="000000" w:sz="4" w:space="0"/>
              <w:right w:val="single" w:color="000000" w:sz="4" w:space="0"/>
            </w:tcBorders>
            <w:noWrap/>
            <w:vAlign w:val="center"/>
          </w:tcPr>
          <w:p w14:paraId="351969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设备参数</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237812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工程量</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C137F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单位</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19719E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备注</w:t>
            </w:r>
          </w:p>
        </w:tc>
      </w:tr>
      <w:tr w14:paraId="5E1D48F8">
        <w:tblPrEx>
          <w:tblCellMar>
            <w:top w:w="0" w:type="dxa"/>
            <w:left w:w="108" w:type="dxa"/>
            <w:bottom w:w="0" w:type="dxa"/>
            <w:right w:w="108" w:type="dxa"/>
          </w:tblCellMar>
        </w:tblPrEx>
        <w:trPr>
          <w:trHeight w:val="1139"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621AF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烟感</w:t>
            </w:r>
          </w:p>
          <w:p w14:paraId="73411C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报警器</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68987CA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（1）工作电压：信号总线电压：总线 24V 允许范围：16V～28V </w:t>
            </w:r>
          </w:p>
          <w:p w14:paraId="2DAA58D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（2）工作电流： 监视电流≤0.3mA 报警电流≤1.0mA </w:t>
            </w:r>
          </w:p>
          <w:p w14:paraId="6D7C53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（3） 指示灯：报警确认灯，红色，巡检时闪烁，报警时常亮 </w:t>
            </w:r>
          </w:p>
          <w:p w14:paraId="7B79B36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（4） 编码方式：电子编码（编码范围为 1～242） </w:t>
            </w:r>
          </w:p>
          <w:p w14:paraId="4376EC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（5） 线制：信号二总线无极性 </w:t>
            </w:r>
          </w:p>
          <w:p w14:paraId="77A777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（6） 使用环境： 温 度：-10℃～+55℃ 相对湿度≤95%，不凝露 </w:t>
            </w:r>
          </w:p>
          <w:p w14:paraId="38A682B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（7） 外形尺寸：直径 103mm 高 53mm（带底座） </w:t>
            </w:r>
          </w:p>
          <w:p w14:paraId="6F4220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（8） 外壳防护等级：IP32 </w:t>
            </w:r>
          </w:p>
          <w:p w14:paraId="10711F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（9） 壳体材料和颜色：ABS，白色 </w:t>
            </w:r>
          </w:p>
          <w:p w14:paraId="63EA8DB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（10） 重量：约 115g </w:t>
            </w:r>
          </w:p>
          <w:p w14:paraId="24F0F61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（11） 安装孔距：45mm～75mm</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5C197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320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85564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6F9FDA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r w14:paraId="2EF3E178">
        <w:tblPrEx>
          <w:tblCellMar>
            <w:top w:w="0" w:type="dxa"/>
            <w:left w:w="108" w:type="dxa"/>
            <w:bottom w:w="0" w:type="dxa"/>
            <w:right w:w="108" w:type="dxa"/>
          </w:tblCellMar>
        </w:tblPrEx>
        <w:trPr>
          <w:trHeight w:val="785"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87A5E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隔离模块</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0B7E1D6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eastAsiaTheme="minorEastAsia" w:cstheme="minorBidi"/>
                <w:color w:val="000000"/>
                <w:kern w:val="2"/>
                <w:sz w:val="24"/>
                <w:szCs w:val="24"/>
                <w:lang w:val="en-US" w:eastAsia="zh-CN" w:bidi="ar-SA"/>
              </w:rPr>
              <w:t>（1）</w:t>
            </w:r>
            <w:r>
              <w:rPr>
                <w:rFonts w:hint="eastAsia" w:ascii="Times New Roman" w:hAnsi="Times New Roman"/>
                <w:color w:val="000000"/>
                <w:sz w:val="24"/>
                <w:szCs w:val="24"/>
                <w:lang w:val="en-US" w:eastAsia="zh-CN"/>
              </w:rPr>
              <w:t xml:space="preserve">工作电压：总线 24V 允许范围：16V～28V </w:t>
            </w:r>
          </w:p>
          <w:p w14:paraId="3E76810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eastAsiaTheme="minorEastAsia" w:cstheme="minorBidi"/>
                <w:color w:val="000000"/>
                <w:kern w:val="2"/>
                <w:sz w:val="24"/>
                <w:szCs w:val="24"/>
                <w:lang w:val="en-US" w:eastAsia="zh-CN" w:bidi="ar-SA"/>
              </w:rPr>
              <w:t>（2）</w:t>
            </w:r>
            <w:r>
              <w:rPr>
                <w:rFonts w:hint="eastAsia" w:ascii="Times New Roman" w:hAnsi="Times New Roman"/>
                <w:color w:val="000000"/>
                <w:sz w:val="24"/>
                <w:szCs w:val="24"/>
                <w:lang w:val="en-US" w:eastAsia="zh-CN"/>
              </w:rPr>
              <w:t>工作电流：待机电流≤0.34mA 动作电流≤2.00mA</w:t>
            </w:r>
          </w:p>
          <w:p w14:paraId="2F98438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（3）动作确认灯：黄色</w:t>
            </w:r>
          </w:p>
          <w:p w14:paraId="7C8F8CD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（4）使用环境： 温度：-10℃～+50℃ 相对湿度≤95%，不结露 </w:t>
            </w:r>
          </w:p>
          <w:p w14:paraId="57859E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 xml:space="preserve">（5）外壳防护等级：IP30 </w:t>
            </w:r>
          </w:p>
          <w:p w14:paraId="3C1B34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（6）外形尺寸： 86mm×86mm×41mm（带底壳）</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4D4527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2</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562C3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25F46B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r w14:paraId="0A136381">
        <w:tblPrEx>
          <w:tblCellMar>
            <w:top w:w="0" w:type="dxa"/>
            <w:left w:w="108" w:type="dxa"/>
            <w:bottom w:w="0" w:type="dxa"/>
            <w:right w:w="108" w:type="dxa"/>
          </w:tblCellMar>
        </w:tblPrEx>
        <w:trPr>
          <w:trHeight w:val="1230"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7DFF5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报警主机（壁挂式）</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1E2A6E8B">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eastAsiaTheme="minorEastAsia" w:cstheme="minorBidi"/>
                <w:color w:val="000000"/>
                <w:kern w:val="2"/>
                <w:sz w:val="24"/>
                <w:szCs w:val="24"/>
                <w:lang w:val="en-US" w:eastAsia="zh-CN" w:bidi="ar-SA"/>
              </w:rPr>
              <w:t>（1）</w:t>
            </w:r>
            <w:r>
              <w:rPr>
                <w:rFonts w:hint="eastAsia" w:ascii="Times New Roman" w:hAnsi="Times New Roman"/>
                <w:color w:val="000000"/>
                <w:sz w:val="24"/>
                <w:szCs w:val="24"/>
                <w:lang w:val="en-US" w:eastAsia="zh-CN"/>
              </w:rPr>
              <w:t xml:space="preserve">液晶屏规格：800×480 点，7.0 英寸彩色液晶屏。 </w:t>
            </w:r>
          </w:p>
          <w:p w14:paraId="694ED2BA">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eastAsiaTheme="minorEastAsia" w:cstheme="minorBidi"/>
                <w:color w:val="000000"/>
                <w:kern w:val="2"/>
                <w:sz w:val="24"/>
                <w:szCs w:val="24"/>
                <w:lang w:val="en-US" w:eastAsia="zh-CN" w:bidi="ar-SA"/>
              </w:rPr>
              <w:t>（2）</w:t>
            </w:r>
            <w:r>
              <w:rPr>
                <w:rFonts w:hint="eastAsia" w:ascii="Times New Roman" w:hAnsi="Times New Roman"/>
                <w:color w:val="000000"/>
                <w:sz w:val="24"/>
                <w:szCs w:val="24"/>
                <w:lang w:val="en-US" w:eastAsia="zh-CN"/>
              </w:rPr>
              <w:t xml:space="preserve">控制器容量： d. 最大 6 个总线制回路，每回路 242 个编码地址点。 e. 标配手动盘 1 块，128 路。 f. 标配直控盘 8 路。 g. 卡槽数（回路板+通讯板）≤5 </w:t>
            </w:r>
          </w:p>
          <w:p w14:paraId="2955FD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（3） 回路带载能力：每回路最大输出能力为 700mA，实际带载情况应根据负载最大工作电流、线 路长度和线路截面积计算。为保证设备可靠工作，应确保线路末端电压≥16V。</w:t>
            </w:r>
          </w:p>
          <w:p w14:paraId="7AF143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（4）外型尺寸（长×宽×高）：</w:t>
            </w:r>
          </w:p>
          <w:p w14:paraId="143554F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500mm×170mm×700mm</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B7BCD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497C1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台</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6F80D1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r w14:paraId="76D8BBF2">
        <w:tblPrEx>
          <w:tblCellMar>
            <w:top w:w="0" w:type="dxa"/>
            <w:left w:w="108" w:type="dxa"/>
            <w:bottom w:w="0" w:type="dxa"/>
            <w:right w:w="108" w:type="dxa"/>
          </w:tblCellMar>
        </w:tblPrEx>
        <w:trPr>
          <w:trHeight w:val="5838"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BCAFE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电线</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220EFD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‌导体‌：电缆的导体通常由优质裸铜或镀锡铜制成，具有优异的导电性和机械强度</w:t>
            </w:r>
            <w:r>
              <w:rPr>
                <w:rFonts w:hint="eastAsia" w:ascii="Times New Roman" w:hAnsi="Times New Roman"/>
                <w:color w:val="000000"/>
                <w:sz w:val="24"/>
                <w:szCs w:val="24"/>
                <w:lang w:val="en-US" w:eastAsia="zh-CN"/>
              </w:rPr>
              <w:t>。</w:t>
            </w:r>
            <w:r>
              <w:rPr>
                <w:rFonts w:hint="default" w:ascii="Times New Roman" w:hAnsi="Times New Roman"/>
                <w:color w:val="000000"/>
                <w:sz w:val="24"/>
                <w:szCs w:val="24"/>
                <w:lang w:val="en-US" w:eastAsia="zh-CN"/>
              </w:rPr>
              <w:t>‌</w:t>
            </w:r>
          </w:p>
          <w:p w14:paraId="269F4D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‌绝缘材料‌：绝缘材料包括交联聚乙烯（XLPE）、橡胶、乙丙橡胶（EPR）和乙丙二烯单体（EPDM）等，这些材料确保了电气安全和耐用性</w:t>
            </w:r>
            <w:r>
              <w:rPr>
                <w:rFonts w:hint="eastAsia" w:ascii="Times New Roman" w:hAnsi="Times New Roman"/>
                <w:color w:val="000000"/>
                <w:sz w:val="24"/>
                <w:szCs w:val="24"/>
                <w:lang w:val="en-US" w:eastAsia="zh-CN"/>
              </w:rPr>
              <w:t>。</w:t>
            </w:r>
            <w:r>
              <w:rPr>
                <w:rFonts w:hint="default" w:ascii="Times New Roman" w:hAnsi="Times New Roman"/>
                <w:color w:val="000000"/>
                <w:sz w:val="24"/>
                <w:szCs w:val="24"/>
                <w:lang w:val="en-US" w:eastAsia="zh-CN"/>
              </w:rPr>
              <w:t>‌</w:t>
            </w:r>
          </w:p>
          <w:p w14:paraId="3727A9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‌护套材料‌：护套材料包括交联聚乙烯（HFFR）、氯化聚乙烯（CPE）等，具有防白蚁和抗紫外线特性，增强机械保护和防火性能‌</w:t>
            </w:r>
            <w:r>
              <w:rPr>
                <w:rFonts w:hint="eastAsia" w:ascii="Times New Roman" w:hAnsi="Times New Roman"/>
                <w:color w:val="000000"/>
                <w:sz w:val="24"/>
                <w:szCs w:val="24"/>
                <w:lang w:val="en-US" w:eastAsia="zh-CN"/>
              </w:rPr>
              <w:t>。</w:t>
            </w:r>
          </w:p>
          <w:p w14:paraId="41BF05C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‌应用环境‌：电缆适用于干燥、潮湿和直埋条件，以及各种工业和商业环境。它们还具有优异的热稳定性、耐化学性和电绝缘性。</w:t>
            </w:r>
          </w:p>
          <w:p w14:paraId="2D2CFF1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default" w:ascii="Times New Roman" w:hAnsi="Times New Roman"/>
                <w:color w:val="000000"/>
                <w:sz w:val="24"/>
                <w:szCs w:val="24"/>
                <w:lang w:val="en-US" w:eastAsia="zh-CN"/>
              </w:rPr>
              <w:t>‌认证‌：电缆通过了欧盟ROHS强制认证、瑞士SGS国际认证、ISO9001:2008质量管理体系认证和ISO14001:2004环境管理体系认证等</w:t>
            </w:r>
            <w:r>
              <w:rPr>
                <w:rFonts w:hint="eastAsia" w:ascii="Times New Roman" w:hAnsi="Times New Roman"/>
                <w:color w:val="000000"/>
                <w:sz w:val="24"/>
                <w:szCs w:val="24"/>
                <w:lang w:val="en-US" w:eastAsia="zh-CN"/>
              </w:rPr>
              <w:t>。</w:t>
            </w:r>
            <w:r>
              <w:rPr>
                <w:rFonts w:hint="default" w:ascii="Times New Roman" w:hAnsi="Times New Roman"/>
                <w:color w:val="000000"/>
                <w:sz w:val="24"/>
                <w:szCs w:val="24"/>
                <w:lang w:val="en-US" w:eastAsia="zh-CN"/>
              </w:rPr>
              <w:t>‌</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7748EE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2000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AC3C6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w:t>
            </w:r>
            <w:r>
              <w:rPr>
                <w:rFonts w:hint="eastAsia" w:ascii="Times New Roman" w:hAnsi="Times New Roman"/>
                <w:color w:val="000000"/>
                <w:sz w:val="24"/>
                <w:szCs w:val="24"/>
                <w:lang w:val="en-US" w:eastAsia="zh-CN"/>
              </w:rPr>
              <w:t>米</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801D55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r w14:paraId="568373A3">
        <w:tblPrEx>
          <w:tblCellMar>
            <w:top w:w="0" w:type="dxa"/>
            <w:left w:w="108" w:type="dxa"/>
            <w:bottom w:w="0" w:type="dxa"/>
            <w:right w:w="108" w:type="dxa"/>
          </w:tblCellMar>
        </w:tblPrEx>
        <w:trPr>
          <w:trHeight w:val="1230"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F1AF5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线管</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6AD2F8A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线管的常用规格尺寸有Φ16、Φ20、Φ25、Φ32、Φ40等五种，其管壁厚度分别为1mm或1.2mm‌12。此外，KBG管的出厂标准长度均为4米。</w:t>
            </w:r>
          </w:p>
          <w:p w14:paraId="5EF321C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材质和制造工艺线管采用优质冷轧带钢，经过高频焊管机组自动焊缝成型和双面镀锌工艺制成。其管材壁厚均匀，卷焊圆度高，与管接头的公差配合好，焊缝小而圆顺，管口边缘平滑</w:t>
            </w:r>
          </w:p>
          <w:p w14:paraId="72A590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‌连接方式线管的连接方式是通过将导管直接插入相应的直管接头或弯管接头，然后利用套接扣压器在连接处进行扣压即可完成连接。</w:t>
            </w:r>
          </w:p>
          <w:p w14:paraId="05F8D85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应用场景和优缺点</w:t>
            </w:r>
          </w:p>
          <w:p w14:paraId="505F208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default" w:ascii="Times New Roman" w:hAnsi="Times New Roman"/>
                <w:color w:val="000000"/>
                <w:sz w:val="24"/>
                <w:szCs w:val="24"/>
                <w:lang w:val="en-US" w:eastAsia="zh-CN"/>
              </w:rPr>
              <w:t>线管适用于吊顶、明装等电气线路安装工程。其优点包括重量轻、价格便宜、施工简便、安全施工等。由于采用扣压连接方式，无需焊接和跨接地线，简化了施工过程，提高了工效，同时避免了火灾隐患‌34。然而，KBG管的缺点是重复使用难度较大。</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A5E25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1500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5E200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w:t>
            </w:r>
            <w:r>
              <w:rPr>
                <w:rFonts w:hint="eastAsia" w:ascii="Times New Roman" w:hAnsi="Times New Roman"/>
                <w:color w:val="000000"/>
                <w:sz w:val="24"/>
                <w:szCs w:val="24"/>
                <w:lang w:val="en-US" w:eastAsia="zh-CN"/>
              </w:rPr>
              <w:t>米</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B2091E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r w14:paraId="346E2083">
        <w:tblPrEx>
          <w:tblCellMar>
            <w:top w:w="0" w:type="dxa"/>
            <w:left w:w="108" w:type="dxa"/>
            <w:bottom w:w="0" w:type="dxa"/>
            <w:right w:w="108" w:type="dxa"/>
          </w:tblCellMar>
        </w:tblPrEx>
        <w:trPr>
          <w:trHeight w:val="1230"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892FA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波纹管</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6B86E4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‌刚度‌</w:t>
            </w:r>
            <w:r>
              <w:rPr>
                <w:rFonts w:hint="default" w:ascii="Times New Roman" w:hAnsi="Times New Roman"/>
                <w:color w:val="000000"/>
                <w:sz w:val="24"/>
                <w:szCs w:val="24"/>
                <w:lang w:val="en-US" w:eastAsia="zh-CN"/>
              </w:rPr>
              <w:br w:type="textWrapping"/>
            </w:r>
            <w:r>
              <w:rPr>
                <w:rFonts w:hint="default" w:ascii="Times New Roman" w:hAnsi="Times New Roman"/>
                <w:color w:val="000000"/>
                <w:sz w:val="24"/>
                <w:szCs w:val="24"/>
                <w:lang w:val="en-US" w:eastAsia="zh-CN"/>
              </w:rPr>
              <w:t>分为轴向刚度、弯曲刚度和扭转刚度。轴向刚度（K）是敏感性的关键指标，总刚度公式为：K&lt;sub&gt;总&lt;/sub&gt; = K&lt;sub&gt;单&lt;/sub&gt; / n（n为波数）。例如：单波刚度69.5 KN/m时，10波波纹管总刚度为6.95 KN/m6。</w:t>
            </w:r>
          </w:p>
          <w:p w14:paraId="1FF67ED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‌位移特性‌</w:t>
            </w:r>
          </w:p>
          <w:p w14:paraId="5A8D39D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‌允许位移‌：不产生永久变形的最大位移值（压缩位移通常比拉伸位移大1.5倍）；</w:t>
            </w:r>
          </w:p>
          <w:p w14:paraId="0A0CD7C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‌最大位移‌：波纹接触时的极限位移。</w:t>
            </w:r>
            <w:r>
              <w:rPr>
                <w:rFonts w:hint="default" w:ascii="Times New Roman" w:hAnsi="Times New Roman"/>
                <w:color w:val="000000"/>
                <w:sz w:val="24"/>
                <w:szCs w:val="24"/>
                <w:lang w:val="en-US" w:eastAsia="zh-CN"/>
              </w:rPr>
              <w:br w:type="textWrapping"/>
            </w:r>
            <w:r>
              <w:rPr>
                <w:rFonts w:hint="default" w:ascii="Times New Roman" w:hAnsi="Times New Roman"/>
                <w:color w:val="000000"/>
                <w:sz w:val="24"/>
                <w:szCs w:val="24"/>
                <w:lang w:val="en-US" w:eastAsia="zh-CN"/>
              </w:rPr>
              <w:t>总位移量 = 单波允许位移 × 波数。</w:t>
            </w:r>
          </w:p>
          <w:p w14:paraId="7F6971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‌耐压能力‌</w:t>
            </w:r>
            <w:r>
              <w:rPr>
                <w:rFonts w:hint="default" w:ascii="Times New Roman" w:hAnsi="Times New Roman"/>
                <w:color w:val="000000"/>
                <w:sz w:val="24"/>
                <w:szCs w:val="24"/>
                <w:lang w:val="en-US" w:eastAsia="zh-CN"/>
              </w:rPr>
              <w:br w:type="textWrapping"/>
            </w:r>
            <w:r>
              <w:rPr>
                <w:rFonts w:hint="default" w:ascii="Times New Roman" w:hAnsi="Times New Roman"/>
                <w:color w:val="000000"/>
                <w:sz w:val="24"/>
                <w:szCs w:val="24"/>
                <w:lang w:val="en-US" w:eastAsia="zh-CN"/>
              </w:rPr>
              <w:t>外压工况下的稳定性优于内压，耐压强度更高。例如：预应力金属波纹管需通过灌水或水泥浆抗渗试验（30分钟无泄漏）。</w:t>
            </w:r>
          </w:p>
          <w:p w14:paraId="4D9500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default" w:ascii="Times New Roman" w:hAnsi="Times New Roman"/>
                <w:color w:val="000000"/>
                <w:sz w:val="24"/>
                <w:szCs w:val="24"/>
                <w:lang w:val="en-US" w:eastAsia="zh-CN"/>
              </w:rPr>
              <w:t>‌温度适应性‌</w:t>
            </w:r>
            <w:r>
              <w:rPr>
                <w:rFonts w:hint="default" w:ascii="Times New Roman" w:hAnsi="Times New Roman"/>
                <w:color w:val="000000"/>
                <w:sz w:val="24"/>
                <w:szCs w:val="24"/>
                <w:lang w:val="en-US" w:eastAsia="zh-CN"/>
              </w:rPr>
              <w:br w:type="textWrapping"/>
            </w:r>
            <w:r>
              <w:rPr>
                <w:rFonts w:hint="default" w:ascii="Times New Roman" w:hAnsi="Times New Roman"/>
                <w:color w:val="000000"/>
                <w:sz w:val="24"/>
                <w:szCs w:val="24"/>
                <w:lang w:val="en-US" w:eastAsia="zh-CN"/>
              </w:rPr>
              <w:t>标准材质（如不锈钢1Cr18Ni9Ti）适用温度范围为-196℃ ~ 400℃，极端温度会显著降低寿命。</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58A01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500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A2AD1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default" w:ascii="Times New Roman" w:hAnsi="Times New Roman"/>
                <w:color w:val="000000"/>
                <w:sz w:val="24"/>
                <w:szCs w:val="24"/>
                <w:lang w:val="en-US" w:eastAsia="zh-CN"/>
              </w:rPr>
              <w:t>‌</w:t>
            </w:r>
            <w:r>
              <w:rPr>
                <w:rFonts w:hint="eastAsia" w:ascii="Times New Roman" w:hAnsi="Times New Roman"/>
                <w:color w:val="000000"/>
                <w:sz w:val="24"/>
                <w:szCs w:val="24"/>
                <w:lang w:val="en-US" w:eastAsia="zh-CN"/>
              </w:rPr>
              <w:t>米</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76C36D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r w14:paraId="4F0A0C2F">
        <w:tblPrEx>
          <w:tblCellMar>
            <w:top w:w="0" w:type="dxa"/>
            <w:left w:w="108" w:type="dxa"/>
            <w:bottom w:w="0" w:type="dxa"/>
            <w:right w:w="108" w:type="dxa"/>
          </w:tblCellMar>
        </w:tblPrEx>
        <w:trPr>
          <w:trHeight w:val="1230"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550E53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线盒</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38E224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‌额定电压和电流‌：金属线盒通常设计用于220V交流电，额定电流为10A持续负载。</w:t>
            </w:r>
          </w:p>
          <w:p w14:paraId="23839A1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‌导体规格‌：通常配套使用BV/BVR型铜芯导线。</w:t>
            </w:r>
          </w:p>
          <w:p w14:paraId="06AB4CC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‌防护等级‌：一般为IP20，适用于干燥室内环境。</w:t>
            </w:r>
          </w:p>
          <w:p w14:paraId="27D1D7F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‌材质‌：标准厚度为1.2mm的镀锌钢板。</w:t>
            </w:r>
          </w:p>
          <w:p w14:paraId="176EBF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‌深度规格‌：86型金属接线盒根据深度不同，可以分为H50、H70、H80等规格，其中H50表示深度为50毫米。</w:t>
            </w:r>
          </w:p>
          <w:p w14:paraId="57A49A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‌型号和孔径‌：型号包括86-50、86-60、86-70、86-80、86-100等，孔径可以分为同孔、大小孔、32孔、40孔等。</w:t>
            </w:r>
          </w:p>
          <w:p w14:paraId="024885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olor w:val="000000"/>
                <w:sz w:val="24"/>
                <w:szCs w:val="24"/>
                <w:lang w:val="en-US" w:eastAsia="zh-CN"/>
              </w:rPr>
            </w:pPr>
            <w:r>
              <w:rPr>
                <w:rFonts w:hint="default" w:ascii="Times New Roman" w:hAnsi="Times New Roman"/>
                <w:color w:val="000000"/>
                <w:sz w:val="24"/>
                <w:szCs w:val="24"/>
                <w:lang w:val="en-US" w:eastAsia="zh-CN"/>
              </w:rPr>
              <w:t>这些参数共同决定了金属线盒在电气安装中的适用性和安全性。</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0F2E64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150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B07A2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个</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88BC47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r w14:paraId="2702F025">
        <w:tblPrEx>
          <w:tblCellMar>
            <w:top w:w="0" w:type="dxa"/>
            <w:left w:w="108" w:type="dxa"/>
            <w:bottom w:w="0" w:type="dxa"/>
            <w:right w:w="108" w:type="dxa"/>
          </w:tblCellMar>
        </w:tblPrEx>
        <w:trPr>
          <w:trHeight w:val="1230" w:hRule="atLeast"/>
        </w:trPr>
        <w:tc>
          <w:tcPr>
            <w:tcW w:w="1223" w:type="dxa"/>
            <w:tcBorders>
              <w:top w:val="single" w:color="000000" w:sz="4" w:space="0"/>
              <w:left w:val="single" w:color="000000" w:sz="4" w:space="0"/>
              <w:bottom w:val="single" w:color="000000" w:sz="4" w:space="0"/>
              <w:right w:val="single" w:color="000000" w:sz="4" w:space="0"/>
            </w:tcBorders>
            <w:noWrap w:val="0"/>
            <w:vAlign w:val="center"/>
          </w:tcPr>
          <w:p w14:paraId="6C9643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其他辅材</w:t>
            </w:r>
          </w:p>
        </w:tc>
        <w:tc>
          <w:tcPr>
            <w:tcW w:w="5782" w:type="dxa"/>
            <w:tcBorders>
              <w:top w:val="single" w:color="000000" w:sz="4" w:space="0"/>
              <w:left w:val="single" w:color="000000" w:sz="4" w:space="0"/>
              <w:bottom w:val="single" w:color="000000" w:sz="4" w:space="0"/>
              <w:right w:val="single" w:color="000000" w:sz="4" w:space="0"/>
            </w:tcBorders>
            <w:noWrap w:val="0"/>
            <w:vAlign w:val="center"/>
          </w:tcPr>
          <w:p w14:paraId="2583EED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线管接头、螺栓、螺丝、胶带等</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D73A9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1</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3BB64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EC503B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18"/>
                <w:szCs w:val="18"/>
              </w:rPr>
            </w:pPr>
          </w:p>
        </w:tc>
      </w:tr>
    </w:tbl>
    <w:p w14:paraId="3F92DA95">
      <w:pPr>
        <w:pageBreakBefore w:val="0"/>
        <w:kinsoku/>
        <w:overflowPunct/>
        <w:topLinePunct w:val="0"/>
        <w:autoSpaceDE/>
        <w:autoSpaceDN/>
        <w:bidi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二、供应商资质要求</w:t>
      </w:r>
    </w:p>
    <w:p w14:paraId="7FD85ADF">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（一）基本条件</w:t>
      </w:r>
    </w:p>
    <w:p w14:paraId="2A230790">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1.具有独立承担民事责任的能力；</w:t>
      </w:r>
    </w:p>
    <w:p w14:paraId="1CE5DE2E">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2.具有良好的商业信誉和健全的财务会计制度；</w:t>
      </w:r>
    </w:p>
    <w:p w14:paraId="39894D66">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3.具有履行合同所必需的设备和专业技术能力；</w:t>
      </w:r>
    </w:p>
    <w:p w14:paraId="636B0EDB">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4.具有依法缴纳税收和社会保障资金的良好记录；</w:t>
      </w:r>
    </w:p>
    <w:p w14:paraId="1D25C85E">
      <w:pPr>
        <w:pageBreakBefore w:val="0"/>
        <w:kinsoku/>
        <w:overflowPunct/>
        <w:topLinePunct w:val="0"/>
        <w:autoSpaceDE/>
        <w:autoSpaceDN/>
        <w:bidi w:val="0"/>
        <w:spacing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5.参加本次投标活动前三年内，在经营活动中没有重大违法记录</w:t>
      </w:r>
      <w:r>
        <w:rPr>
          <w:rFonts w:hint="eastAsia" w:ascii="Times New Roman" w:hAnsi="Times New Roman" w:eastAsia="方正仿宋_GBK" w:cs="Times New Roman"/>
          <w:sz w:val="32"/>
          <w:szCs w:val="32"/>
          <w:lang w:eastAsia="zh-CN"/>
        </w:rPr>
        <w:t>；</w:t>
      </w:r>
    </w:p>
    <w:p w14:paraId="4D848BB3">
      <w:pPr>
        <w:pageBreakBefore w:val="0"/>
        <w:kinsoku/>
        <w:overflowPunct/>
        <w:topLinePunct w:val="0"/>
        <w:autoSpaceDE/>
        <w:autoSpaceDN/>
        <w:bidi w:val="0"/>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法律、行政法规规定的其他条件</w:t>
      </w:r>
      <w:r>
        <w:rPr>
          <w:rFonts w:hint="eastAsia" w:ascii="Times New Roman" w:hAnsi="Times New Roman" w:eastAsia="方正仿宋_GBK" w:cs="Times New Roman"/>
          <w:sz w:val="32"/>
          <w:szCs w:val="32"/>
        </w:rPr>
        <w:t>。</w:t>
      </w:r>
    </w:p>
    <w:p w14:paraId="70F02BCA">
      <w:pPr>
        <w:pageBreakBefore w:val="0"/>
        <w:kinsoku/>
        <w:overflowPunct/>
        <w:topLinePunct w:val="0"/>
        <w:autoSpaceDE/>
        <w:autoSpaceDN/>
        <w:bidi w:val="0"/>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（二）本项目的特定资格要求：</w:t>
      </w:r>
      <w:r>
        <w:rPr>
          <w:rFonts w:hint="eastAsia" w:ascii="Times New Roman" w:hAnsi="Times New Roman" w:eastAsia="方正仿宋_GBK" w:cs="Times New Roman"/>
          <w:sz w:val="32"/>
          <w:szCs w:val="32"/>
        </w:rPr>
        <w:t>投标单位营业执照经营范围要有消防设施工程专业，具备消防安装施工二级及以上的专业施工资质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以及重庆市住建委颁发的安全生产许可证书。所有资质需在有限期内。</w:t>
      </w:r>
    </w:p>
    <w:p w14:paraId="75257A5C">
      <w:pPr>
        <w:pageBreakBefore w:val="0"/>
        <w:kinsoku/>
        <w:overflowPunct/>
        <w:topLinePunct w:val="0"/>
        <w:autoSpaceDE/>
        <w:autoSpaceDN/>
        <w:bidi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三、询价比价办法</w:t>
      </w:r>
    </w:p>
    <w:p w14:paraId="39D4169B">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采取最低价评</w:t>
      </w:r>
      <w:r>
        <w:rPr>
          <w:rFonts w:hint="eastAsia" w:ascii="Times New Roman" w:hAnsi="Times New Roman" w:eastAsia="方正仿宋_GBK" w:cs="Times New Roman"/>
          <w:sz w:val="32"/>
          <w:szCs w:val="32"/>
        </w:rPr>
        <w:t>比</w:t>
      </w:r>
      <w:r>
        <w:rPr>
          <w:rFonts w:ascii="Times New Roman" w:hAnsi="Times New Roman" w:eastAsia="方正仿宋_GBK" w:cs="Times New Roman"/>
          <w:sz w:val="32"/>
          <w:szCs w:val="32"/>
        </w:rPr>
        <w:t>法。</w:t>
      </w:r>
      <w:r>
        <w:rPr>
          <w:rFonts w:hint="eastAsia" w:ascii="Times New Roman" w:hAnsi="Times New Roman" w:eastAsia="方正仿宋_GBK" w:cs="Times New Roman"/>
          <w:sz w:val="32"/>
          <w:szCs w:val="32"/>
        </w:rPr>
        <w:t>根据各供应商按规定提交的报价表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在满足采购人所采购设备参数的供应商报价中，</w:t>
      </w:r>
      <w:r>
        <w:rPr>
          <w:rFonts w:ascii="Times New Roman" w:hAnsi="Times New Roman" w:eastAsia="方正仿宋_GBK" w:cs="Times New Roman"/>
          <w:sz w:val="32"/>
          <w:szCs w:val="32"/>
        </w:rPr>
        <w:t>报价最低者为第一意向</w:t>
      </w:r>
      <w:r>
        <w:rPr>
          <w:rFonts w:hint="eastAsia" w:ascii="Times New Roman" w:hAnsi="Times New Roman" w:eastAsia="方正仿宋_GBK" w:cs="Times New Roman"/>
          <w:sz w:val="32"/>
          <w:szCs w:val="32"/>
        </w:rPr>
        <w:t>供应商</w:t>
      </w:r>
      <w:r>
        <w:rPr>
          <w:rFonts w:ascii="Times New Roman" w:hAnsi="Times New Roman" w:eastAsia="方正仿宋_GBK" w:cs="Times New Roman"/>
          <w:sz w:val="32"/>
          <w:szCs w:val="32"/>
        </w:rPr>
        <w:t>，若第一意向</w:t>
      </w:r>
      <w:r>
        <w:rPr>
          <w:rFonts w:hint="eastAsia" w:ascii="Times New Roman" w:hAnsi="Times New Roman" w:eastAsia="方正仿宋_GBK" w:cs="Times New Roman"/>
          <w:sz w:val="32"/>
          <w:szCs w:val="32"/>
        </w:rPr>
        <w:t>供应商</w:t>
      </w:r>
      <w:r>
        <w:rPr>
          <w:rFonts w:ascii="Times New Roman" w:hAnsi="Times New Roman" w:eastAsia="方正仿宋_GBK" w:cs="Times New Roman"/>
          <w:sz w:val="32"/>
          <w:szCs w:val="32"/>
        </w:rPr>
        <w:t>有两个及以上，</w:t>
      </w:r>
      <w:r>
        <w:rPr>
          <w:rFonts w:hint="eastAsia" w:ascii="Times New Roman" w:hAnsi="Times New Roman" w:eastAsia="方正仿宋_GBK" w:cs="Times New Roman"/>
          <w:sz w:val="32"/>
          <w:szCs w:val="32"/>
        </w:rPr>
        <w:t>采购询价小组根据供应商的营业执照注册资金、产品质保期、服务承诺等择优选取供应商</w:t>
      </w:r>
      <w:r>
        <w:rPr>
          <w:rFonts w:ascii="Times New Roman" w:hAnsi="Times New Roman" w:eastAsia="方正仿宋_GBK" w:cs="Times New Roman"/>
          <w:sz w:val="32"/>
          <w:szCs w:val="32"/>
        </w:rPr>
        <w:t>。</w:t>
      </w:r>
    </w:p>
    <w:p w14:paraId="18740377">
      <w:pPr>
        <w:pageBreakBefore w:val="0"/>
        <w:kinsoku/>
        <w:overflowPunct/>
        <w:topLinePunct w:val="0"/>
        <w:autoSpaceDE/>
        <w:autoSpaceDN/>
        <w:bidi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四、竞价供应商须知</w:t>
      </w:r>
    </w:p>
    <w:p w14:paraId="35B5A6D3">
      <w:pPr>
        <w:pageBreakBefore w:val="0"/>
        <w:kinsoku/>
        <w:overflowPunct/>
        <w:topLinePunct w:val="0"/>
        <w:autoSpaceDE/>
        <w:autoSpaceDN/>
        <w:bidi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（一）各</w:t>
      </w:r>
      <w:r>
        <w:rPr>
          <w:rFonts w:hint="eastAsia" w:ascii="Times New Roman" w:hAnsi="Times New Roman" w:eastAsia="方正仿宋_GBK" w:cs="Times New Roman"/>
          <w:sz w:val="32"/>
          <w:szCs w:val="32"/>
        </w:rPr>
        <w:t>竞价供应商</w:t>
      </w:r>
      <w:r>
        <w:rPr>
          <w:rFonts w:ascii="Times New Roman" w:hAnsi="Times New Roman" w:eastAsia="方正仿宋_GBK" w:cs="Times New Roman"/>
          <w:sz w:val="32"/>
          <w:szCs w:val="32"/>
        </w:rPr>
        <w:t>请于</w:t>
      </w:r>
      <w:r>
        <w:rPr>
          <w:rFonts w:hint="eastAsia" w:ascii="Times New Roman" w:hAnsi="Times New Roman" w:eastAsia="方正仿宋_GBK" w:cs="Times New Roman"/>
          <w:sz w:val="32"/>
          <w:szCs w:val="32"/>
          <w:lang w:val="en-US" w:eastAsia="zh-CN"/>
        </w:rPr>
        <w:t>2025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15:00</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15:30</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供应商</w:t>
      </w:r>
      <w:r>
        <w:rPr>
          <w:rFonts w:ascii="Times New Roman" w:hAnsi="Times New Roman" w:eastAsia="方正仿宋_GBK" w:cs="Times New Roman"/>
          <w:sz w:val="32"/>
          <w:szCs w:val="32"/>
        </w:rPr>
        <w:t>法定代表人或委托代理人</w:t>
      </w:r>
      <w:r>
        <w:rPr>
          <w:rFonts w:hint="eastAsia" w:ascii="Times New Roman" w:hAnsi="Times New Roman" w:eastAsia="方正仿宋_GBK" w:cs="Times New Roman"/>
          <w:sz w:val="32"/>
          <w:szCs w:val="32"/>
        </w:rPr>
        <w:t>（提供授权委托书）</w:t>
      </w:r>
      <w:r>
        <w:rPr>
          <w:rFonts w:ascii="Times New Roman" w:hAnsi="Times New Roman" w:eastAsia="方正仿宋_GBK" w:cs="Times New Roman"/>
          <w:sz w:val="32"/>
          <w:szCs w:val="32"/>
        </w:rPr>
        <w:t>持本人有效身份证原件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将单位</w:t>
      </w:r>
      <w:r>
        <w:rPr>
          <w:rFonts w:hint="eastAsia" w:ascii="Times New Roman" w:hAnsi="Times New Roman" w:eastAsia="方正仿宋_GBK" w:cs="Times New Roman"/>
          <w:sz w:val="32"/>
          <w:szCs w:val="32"/>
        </w:rPr>
        <w:t>营业执照复印件加盖鲜章与供应商报价表</w:t>
      </w:r>
      <w:r>
        <w:rPr>
          <w:rFonts w:ascii="Times New Roman" w:hAnsi="Times New Roman" w:eastAsia="方正仿宋_GBK" w:cs="Times New Roman"/>
          <w:sz w:val="32"/>
          <w:szCs w:val="32"/>
        </w:rPr>
        <w:t>等资料</w:t>
      </w:r>
      <w:r>
        <w:rPr>
          <w:rFonts w:hint="eastAsia" w:ascii="Times New Roman" w:hAnsi="Times New Roman" w:eastAsia="方正仿宋_GBK" w:cs="Times New Roman"/>
          <w:sz w:val="32"/>
          <w:szCs w:val="32"/>
        </w:rPr>
        <w:t>一起装订（一份）</w:t>
      </w:r>
      <w:r>
        <w:rPr>
          <w:rFonts w:ascii="Times New Roman" w:hAnsi="Times New Roman" w:eastAsia="方正仿宋_GBK" w:cs="Times New Roman"/>
          <w:sz w:val="32"/>
          <w:szCs w:val="32"/>
        </w:rPr>
        <w:t>密封后交到</w:t>
      </w:r>
      <w:bookmarkStart w:id="48" w:name="_GoBack"/>
      <w:r>
        <w:rPr>
          <w:rFonts w:hint="eastAsia" w:ascii="Times New Roman" w:hAnsi="Times New Roman" w:eastAsia="方正仿宋_GBK" w:cs="Times New Roman"/>
          <w:sz w:val="32"/>
          <w:szCs w:val="32"/>
        </w:rPr>
        <w:t>重庆市巫山县职业教育中心</w:t>
      </w:r>
      <w:r>
        <w:rPr>
          <w:rFonts w:hint="eastAsia" w:ascii="Times New Roman" w:hAnsi="Times New Roman" w:eastAsia="方正仿宋_GBK" w:cs="Times New Roman"/>
          <w:sz w:val="32"/>
          <w:szCs w:val="32"/>
          <w:lang w:val="en-US" w:eastAsia="zh-CN"/>
        </w:rPr>
        <w:t>党群活动室（2）</w:t>
      </w:r>
      <w:bookmarkEnd w:id="48"/>
      <w:r>
        <w:rPr>
          <w:rFonts w:ascii="Times New Roman" w:hAnsi="Times New Roman" w:eastAsia="方正仿宋_GBK" w:cs="Times New Roman"/>
          <w:sz w:val="32"/>
          <w:szCs w:val="32"/>
        </w:rPr>
        <w:t>。</w:t>
      </w:r>
      <w:bookmarkStart w:id="0" w:name="_Toc305931580"/>
      <w:r>
        <w:rPr>
          <w:rFonts w:ascii="Times New Roman" w:hAnsi="Times New Roman" w:eastAsia="方正仿宋_GBK" w:cs="Times New Roman"/>
          <w:sz w:val="32"/>
          <w:szCs w:val="32"/>
        </w:rPr>
        <w:t>逾期送达的、未送达指定地点的或不按照</w:t>
      </w:r>
      <w:r>
        <w:rPr>
          <w:rFonts w:hint="eastAsia" w:ascii="Times New Roman" w:hAnsi="Times New Roman" w:eastAsia="方正仿宋_GBK" w:cs="Times New Roman"/>
          <w:sz w:val="32"/>
          <w:szCs w:val="32"/>
        </w:rPr>
        <w:t>采购方案</w:t>
      </w:r>
      <w:r>
        <w:rPr>
          <w:rFonts w:ascii="Times New Roman" w:hAnsi="Times New Roman" w:eastAsia="方正仿宋_GBK" w:cs="Times New Roman"/>
          <w:sz w:val="32"/>
          <w:szCs w:val="32"/>
        </w:rPr>
        <w:t>要求密封的，</w:t>
      </w:r>
      <w:r>
        <w:rPr>
          <w:rFonts w:hint="eastAsia" w:ascii="Times New Roman" w:hAnsi="Times New Roman" w:eastAsia="方正仿宋_GBK" w:cs="Times New Roman"/>
          <w:sz w:val="32"/>
          <w:szCs w:val="32"/>
        </w:rPr>
        <w:t>采购</w:t>
      </w:r>
      <w:r>
        <w:rPr>
          <w:rFonts w:ascii="Times New Roman" w:hAnsi="Times New Roman" w:eastAsia="方正仿宋_GBK" w:cs="Times New Roman"/>
          <w:sz w:val="32"/>
          <w:szCs w:val="32"/>
        </w:rPr>
        <w:t>人将予以拒收。</w:t>
      </w:r>
      <w:bookmarkEnd w:id="0"/>
      <w:r>
        <w:rPr>
          <w:rFonts w:ascii="Times New Roman" w:hAnsi="Times New Roman" w:eastAsia="方正仿宋_GBK" w:cs="Times New Roman"/>
          <w:sz w:val="32"/>
          <w:szCs w:val="32"/>
        </w:rPr>
        <w:t>若有变动，另行通知。</w:t>
      </w:r>
    </w:p>
    <w:p w14:paraId="14CDC825">
      <w:pPr>
        <w:pageBreakBefore w:val="0"/>
        <w:kinsoku/>
        <w:overflowPunct/>
        <w:topLinePunct w:val="0"/>
        <w:autoSpaceDE/>
        <w:autoSpaceDN/>
        <w:bidi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采购项目商务需求</w:t>
      </w:r>
    </w:p>
    <w:p w14:paraId="3583DE9A">
      <w:pPr>
        <w:pStyle w:val="3"/>
        <w:pageBreakBefore w:val="0"/>
        <w:kinsoku/>
        <w:overflowPunct/>
        <w:topLinePunct w:val="0"/>
        <w:autoSpaceDE/>
        <w:autoSpaceDN/>
        <w:bidi w:val="0"/>
        <w:adjustRightInd w:val="0"/>
        <w:snapToGrid w:val="0"/>
        <w:spacing w:line="560" w:lineRule="exact"/>
        <w:ind w:firstLine="0" w:firstLineChars="0"/>
        <w:jc w:val="left"/>
        <w:rPr>
          <w:rFonts w:ascii="Times New Roman" w:hAnsi="Times New Roman" w:eastAsia="方正仿宋_GBK" w:cs="Times New Roman"/>
          <w:bCs/>
          <w:szCs w:val="32"/>
        </w:rPr>
      </w:pPr>
      <w:bookmarkStart w:id="1" w:name="_Toc171874279"/>
      <w:r>
        <w:rPr>
          <w:rFonts w:hint="eastAsia" w:ascii="Times New Roman" w:hAnsi="Times New Roman" w:eastAsia="方正仿宋_GBK" w:cs="Times New Roman"/>
          <w:bCs/>
          <w:szCs w:val="32"/>
        </w:rPr>
        <w:t>交货时间、地点及验收方式</w:t>
      </w:r>
      <w:bookmarkEnd w:id="1"/>
    </w:p>
    <w:p w14:paraId="1EFF8567">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2" w:name="_Toc171874280"/>
      <w:bookmarkStart w:id="3" w:name="_Toc171866105"/>
      <w:r>
        <w:rPr>
          <w:rFonts w:hint="eastAsia" w:eastAsia="方正仿宋_GBK"/>
          <w:sz w:val="32"/>
          <w:szCs w:val="32"/>
        </w:rPr>
        <w:t>（一）交货时间：自合同签订之日起</w:t>
      </w:r>
      <w:r>
        <w:rPr>
          <w:rFonts w:hint="eastAsia" w:eastAsia="方正仿宋_GBK"/>
          <w:sz w:val="32"/>
          <w:szCs w:val="32"/>
          <w:lang w:val="en-US" w:eastAsia="zh-CN"/>
        </w:rPr>
        <w:t>20</w:t>
      </w:r>
      <w:r>
        <w:rPr>
          <w:rFonts w:hint="eastAsia" w:eastAsia="方正仿宋_GBK"/>
          <w:sz w:val="32"/>
          <w:szCs w:val="32"/>
        </w:rPr>
        <w:t>个工作日完成安装调试。</w:t>
      </w:r>
      <w:bookmarkEnd w:id="2"/>
      <w:bookmarkEnd w:id="3"/>
    </w:p>
    <w:p w14:paraId="4BAD7086">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4" w:name="_Toc171874281"/>
      <w:bookmarkStart w:id="5" w:name="_Toc171866106"/>
      <w:r>
        <w:rPr>
          <w:rFonts w:hint="eastAsia" w:eastAsia="方正仿宋_GBK"/>
          <w:sz w:val="32"/>
          <w:szCs w:val="32"/>
        </w:rPr>
        <w:t>（二）交货地点：重庆市巫山县职业教育中心。</w:t>
      </w:r>
      <w:bookmarkEnd w:id="4"/>
      <w:bookmarkEnd w:id="5"/>
    </w:p>
    <w:p w14:paraId="57C28FAF">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6" w:name="_Toc171866107"/>
      <w:bookmarkStart w:id="7" w:name="_Toc171874282"/>
      <w:r>
        <w:rPr>
          <w:rFonts w:hint="eastAsia" w:eastAsia="方正仿宋_GBK"/>
          <w:sz w:val="32"/>
          <w:szCs w:val="32"/>
        </w:rPr>
        <w:t>（三）验收方式：</w:t>
      </w:r>
      <w:bookmarkEnd w:id="6"/>
      <w:bookmarkEnd w:id="7"/>
      <w:bookmarkStart w:id="8" w:name="_Toc171866108"/>
    </w:p>
    <w:p w14:paraId="5E0EFF98">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9" w:name="_Toc171874283"/>
      <w:r>
        <w:rPr>
          <w:rFonts w:hint="eastAsia" w:eastAsia="方正仿宋_GBK"/>
          <w:sz w:val="32"/>
          <w:szCs w:val="32"/>
        </w:rPr>
        <w:t>1. 供应商负责将产品运输到采购人指定地点，保证所有产品完好、符合质量标准和技术参数要求，经供应商安装、调试完毕。</w:t>
      </w:r>
      <w:bookmarkEnd w:id="8"/>
      <w:bookmarkEnd w:id="9"/>
    </w:p>
    <w:p w14:paraId="00704DF4">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10" w:name="_Toc171866109"/>
      <w:bookmarkStart w:id="11" w:name="_Toc171874284"/>
      <w:r>
        <w:rPr>
          <w:rFonts w:hint="eastAsia" w:eastAsia="方正仿宋_GBK"/>
          <w:sz w:val="32"/>
          <w:szCs w:val="32"/>
        </w:rPr>
        <w:t>2. 成交供应商应保证货物到达采购人所在地完好无损，如有缺漏、损坏，由供应商负责调换、补齐。</w:t>
      </w:r>
      <w:bookmarkEnd w:id="10"/>
      <w:bookmarkEnd w:id="11"/>
    </w:p>
    <w:p w14:paraId="6F6B340C">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12" w:name="_Toc171866110"/>
      <w:bookmarkStart w:id="13" w:name="_Toc171874285"/>
      <w:r>
        <w:rPr>
          <w:rFonts w:hint="eastAsia" w:eastAsia="方正仿宋_GBK"/>
          <w:sz w:val="32"/>
          <w:szCs w:val="32"/>
        </w:rPr>
        <w:t>3. 成交供应商应提供完备的技术资料等，并派遣专业技术人员进行现场安装调试。验收合格条件如下：</w:t>
      </w:r>
      <w:bookmarkEnd w:id="12"/>
      <w:bookmarkEnd w:id="13"/>
    </w:p>
    <w:p w14:paraId="7EB8A937">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14" w:name="_Toc171874286"/>
      <w:bookmarkStart w:id="15" w:name="_Toc171866111"/>
      <w:r>
        <w:rPr>
          <w:rFonts w:hint="eastAsia" w:eastAsia="方正仿宋_GBK"/>
          <w:sz w:val="32"/>
          <w:szCs w:val="32"/>
        </w:rPr>
        <w:t>（1）设备技术参数与采购合同一致，性能指标达到规定的标准。</w:t>
      </w:r>
      <w:bookmarkEnd w:id="14"/>
      <w:bookmarkEnd w:id="15"/>
    </w:p>
    <w:p w14:paraId="0D40AE47">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16" w:name="_Toc171866112"/>
      <w:bookmarkStart w:id="17" w:name="_Toc171874287"/>
      <w:r>
        <w:rPr>
          <w:rFonts w:hint="eastAsia" w:eastAsia="方正仿宋_GBK"/>
          <w:sz w:val="32"/>
          <w:szCs w:val="32"/>
        </w:rPr>
        <w:t>（2）货物技术资料、合格证等资料齐全。</w:t>
      </w:r>
      <w:bookmarkEnd w:id="16"/>
      <w:bookmarkEnd w:id="17"/>
    </w:p>
    <w:p w14:paraId="056A80AF">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18" w:name="_Toc171874288"/>
      <w:bookmarkStart w:id="19" w:name="_Toc171866113"/>
      <w:r>
        <w:rPr>
          <w:rFonts w:hint="eastAsia" w:eastAsia="方正仿宋_GBK"/>
          <w:sz w:val="32"/>
          <w:szCs w:val="32"/>
        </w:rPr>
        <w:t>（3）在系统试运行期间所出现的问题得到解决，并运行正常。</w:t>
      </w:r>
      <w:bookmarkEnd w:id="18"/>
      <w:bookmarkEnd w:id="19"/>
    </w:p>
    <w:p w14:paraId="61D77777">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20" w:name="_Toc171874289"/>
      <w:bookmarkStart w:id="21" w:name="_Toc171866114"/>
      <w:r>
        <w:rPr>
          <w:rFonts w:hint="eastAsia" w:eastAsia="方正仿宋_GBK"/>
          <w:sz w:val="32"/>
          <w:szCs w:val="32"/>
        </w:rPr>
        <w:t>（4）在规定时间内完成交货并验收，并经采购人确认。</w:t>
      </w:r>
      <w:bookmarkEnd w:id="20"/>
      <w:bookmarkEnd w:id="21"/>
    </w:p>
    <w:p w14:paraId="220EEB6C">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22" w:name="_Toc171866115"/>
      <w:bookmarkStart w:id="23" w:name="_Toc171874290"/>
      <w:r>
        <w:rPr>
          <w:rFonts w:hint="eastAsia" w:eastAsia="方正仿宋_GBK"/>
          <w:sz w:val="32"/>
          <w:szCs w:val="32"/>
        </w:rPr>
        <w:t>4. 产品在安装调试并经验收合格后，才作为最终验收。</w:t>
      </w:r>
      <w:bookmarkEnd w:id="22"/>
      <w:bookmarkEnd w:id="23"/>
    </w:p>
    <w:p w14:paraId="316A43E2">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24" w:name="_Toc171874291"/>
      <w:bookmarkStart w:id="25" w:name="_Toc171866116"/>
      <w:r>
        <w:rPr>
          <w:rFonts w:hint="eastAsia" w:eastAsia="方正仿宋_GBK"/>
          <w:sz w:val="32"/>
          <w:szCs w:val="32"/>
        </w:rPr>
        <w:t>5. 供应商提供的货物未达到询价文件规定要求，或未在规定交货时限内完成安装调试及验收，采购人有权终止合同，由成交供应商承担一切责任，并赔偿所造成的损失。</w:t>
      </w:r>
      <w:bookmarkEnd w:id="24"/>
      <w:bookmarkEnd w:id="25"/>
    </w:p>
    <w:p w14:paraId="54BB110A">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26" w:name="_Toc171874292"/>
      <w:bookmarkStart w:id="27" w:name="_Toc171866117"/>
      <w:r>
        <w:rPr>
          <w:rFonts w:hint="eastAsia" w:eastAsia="方正仿宋_GBK"/>
          <w:sz w:val="32"/>
          <w:szCs w:val="32"/>
        </w:rPr>
        <w:t>6. 采购人需要供应商对成交供应商交付的产品（包括质量、技术参数等）进行确认的，供应商应予以配合，并出具书面意见。</w:t>
      </w:r>
      <w:bookmarkEnd w:id="26"/>
      <w:bookmarkEnd w:id="27"/>
    </w:p>
    <w:p w14:paraId="2789819A">
      <w:pPr>
        <w:pStyle w:val="8"/>
        <w:pageBreakBefore w:val="0"/>
        <w:kinsoku/>
        <w:overflowPunct/>
        <w:topLinePunct w:val="0"/>
        <w:autoSpaceDE/>
        <w:autoSpaceDN/>
        <w:bidi w:val="0"/>
        <w:spacing w:line="560" w:lineRule="exact"/>
        <w:ind w:firstLine="480" w:firstLineChars="150"/>
        <w:outlineLvl w:val="2"/>
        <w:rPr>
          <w:ins w:id="0" w:author="李东明" w:date="2022-04-07T17:19:00Z"/>
          <w:rFonts w:eastAsia="方正仿宋_GBK"/>
          <w:sz w:val="32"/>
          <w:szCs w:val="32"/>
        </w:rPr>
      </w:pPr>
      <w:bookmarkStart w:id="28" w:name="_Toc171866118"/>
      <w:bookmarkStart w:id="29" w:name="_Toc171874293"/>
      <w:r>
        <w:rPr>
          <w:rFonts w:hint="eastAsia" w:eastAsia="方正仿宋_GBK"/>
          <w:sz w:val="32"/>
          <w:szCs w:val="32"/>
        </w:rPr>
        <w:t>7. 供应商保证其向采购人提供的产品不存在质量瑕疵或其他缺陷，符合产品质量标准及有关安全、卫生、环境保护、知识产权等有关法律法规的要求。因供应商交付的产品存在质量瑕疵或隐患造成损害后果的，由供应商负责解决并承担全部责任，并赔偿受损害一方所遭受的一切损失。若因采购人违规操作造成的损害，供应商不承担责任。</w:t>
      </w:r>
      <w:bookmarkEnd w:id="28"/>
      <w:bookmarkEnd w:id="29"/>
    </w:p>
    <w:p w14:paraId="06D4938A">
      <w:pPr>
        <w:pStyle w:val="8"/>
        <w:pageBreakBefore w:val="0"/>
        <w:kinsoku/>
        <w:overflowPunct/>
        <w:topLinePunct w:val="0"/>
        <w:autoSpaceDE/>
        <w:autoSpaceDN/>
        <w:bidi w:val="0"/>
        <w:spacing w:line="560" w:lineRule="exact"/>
        <w:ind w:firstLine="480" w:firstLineChars="150"/>
        <w:outlineLvl w:val="2"/>
        <w:rPr>
          <w:rFonts w:hint="eastAsia" w:ascii="Times New Roman" w:hAnsi="Times New Roman" w:eastAsia="方正仿宋_GBK" w:cs="Times New Roman"/>
          <w:bCs/>
          <w:szCs w:val="32"/>
        </w:rPr>
      </w:pPr>
      <w:bookmarkStart w:id="30" w:name="_Toc171874294"/>
      <w:bookmarkStart w:id="31" w:name="_Toc171866119"/>
      <w:r>
        <w:rPr>
          <w:rFonts w:hint="eastAsia" w:eastAsia="方正仿宋_GBK"/>
          <w:sz w:val="32"/>
          <w:szCs w:val="32"/>
        </w:rPr>
        <w:t>8. 供应商在提供产品和安装、调试过程中，应遵守法律法规规定，出现的安全事故或意外事故，由供应商承担全部责任。</w:t>
      </w:r>
      <w:bookmarkEnd w:id="30"/>
      <w:bookmarkEnd w:id="31"/>
      <w:bookmarkStart w:id="32" w:name="_Toc18954"/>
      <w:bookmarkStart w:id="33" w:name="_Toc65660344"/>
      <w:bookmarkStart w:id="34" w:name="_Toc4241"/>
      <w:bookmarkStart w:id="35" w:name="_Toc122"/>
      <w:bookmarkStart w:id="36" w:name="_Toc12184"/>
      <w:bookmarkStart w:id="37" w:name="_Toc22851"/>
      <w:bookmarkStart w:id="38" w:name="_Toc7435"/>
      <w:bookmarkStart w:id="39" w:name="_Toc171874310"/>
    </w:p>
    <w:p w14:paraId="138D53FD">
      <w:pPr>
        <w:pStyle w:val="3"/>
        <w:pageBreakBefore w:val="0"/>
        <w:kinsoku/>
        <w:overflowPunct/>
        <w:topLinePunct w:val="0"/>
        <w:autoSpaceDE/>
        <w:autoSpaceDN/>
        <w:bidi w:val="0"/>
        <w:adjustRightInd w:val="0"/>
        <w:snapToGrid w:val="0"/>
        <w:spacing w:line="560" w:lineRule="exact"/>
        <w:ind w:firstLine="0" w:firstLineChars="0"/>
        <w:jc w:val="left"/>
        <w:rPr>
          <w:rFonts w:ascii="Times New Roman" w:hAnsi="Times New Roman" w:eastAsia="方正仿宋_GBK" w:cs="Times New Roman"/>
          <w:bCs/>
          <w:szCs w:val="32"/>
        </w:rPr>
      </w:pPr>
      <w:r>
        <w:rPr>
          <w:rFonts w:hint="eastAsia" w:ascii="Times New Roman" w:hAnsi="Times New Roman" w:eastAsia="方正仿宋_GBK" w:cs="Times New Roman"/>
          <w:bCs/>
          <w:szCs w:val="32"/>
        </w:rPr>
        <w:t>报价要求</w:t>
      </w:r>
      <w:bookmarkEnd w:id="32"/>
      <w:bookmarkEnd w:id="33"/>
      <w:bookmarkEnd w:id="34"/>
      <w:bookmarkEnd w:id="35"/>
      <w:bookmarkEnd w:id="36"/>
      <w:bookmarkEnd w:id="37"/>
      <w:bookmarkEnd w:id="38"/>
      <w:bookmarkEnd w:id="39"/>
    </w:p>
    <w:p w14:paraId="2FDBBA46">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40" w:name="_Toc171866136"/>
      <w:bookmarkStart w:id="41" w:name="_Toc171874311"/>
      <w:r>
        <w:rPr>
          <w:rFonts w:hint="eastAsia" w:eastAsia="方正仿宋_GBK"/>
          <w:sz w:val="32"/>
          <w:szCs w:val="32"/>
        </w:rPr>
        <w:t>报价须为人民币报价，报价包括但不限于完成本项目所需的设备或货物购买（制造）费、辅材费、运输费、装卸费、安全措施费、安装及耗材调试费及各种应纳的税费。因成交供应商自身原因造成漏报、少报皆由其自行承担责任，采购人不再补偿。</w:t>
      </w:r>
      <w:bookmarkEnd w:id="40"/>
      <w:bookmarkEnd w:id="41"/>
    </w:p>
    <w:p w14:paraId="1B85CD19">
      <w:pPr>
        <w:pStyle w:val="3"/>
        <w:pageBreakBefore w:val="0"/>
        <w:kinsoku/>
        <w:overflowPunct/>
        <w:topLinePunct w:val="0"/>
        <w:autoSpaceDE/>
        <w:autoSpaceDN/>
        <w:bidi w:val="0"/>
        <w:adjustRightInd w:val="0"/>
        <w:snapToGrid w:val="0"/>
        <w:spacing w:line="560" w:lineRule="exact"/>
        <w:ind w:firstLine="0" w:firstLineChars="0"/>
        <w:jc w:val="left"/>
        <w:rPr>
          <w:rFonts w:ascii="Times New Roman" w:hAnsi="Times New Roman" w:eastAsia="方正仿宋_GBK" w:cs="Times New Roman"/>
          <w:bCs/>
          <w:szCs w:val="32"/>
        </w:rPr>
      </w:pPr>
      <w:bookmarkStart w:id="42" w:name="_Toc171874312"/>
      <w:r>
        <w:rPr>
          <w:rFonts w:hint="eastAsia" w:ascii="Times New Roman" w:hAnsi="Times New Roman" w:eastAsia="方正仿宋_GBK" w:cs="Times New Roman"/>
          <w:bCs/>
          <w:szCs w:val="32"/>
        </w:rPr>
        <w:t>付款方式</w:t>
      </w:r>
      <w:bookmarkEnd w:id="42"/>
    </w:p>
    <w:p w14:paraId="7719FE5D">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43" w:name="_Toc171866138"/>
      <w:bookmarkStart w:id="44" w:name="_Toc171874313"/>
      <w:r>
        <w:rPr>
          <w:rFonts w:hint="eastAsia" w:eastAsia="方正仿宋_GBK"/>
          <w:sz w:val="32"/>
          <w:szCs w:val="32"/>
        </w:rPr>
        <w:t>项目经采购人验收合格后，一年内付清货款。付款时，成交供应商提供合法发票，采购项目价款支付到成交供应商银行基本账户。</w:t>
      </w:r>
      <w:bookmarkEnd w:id="43"/>
      <w:bookmarkEnd w:id="44"/>
    </w:p>
    <w:p w14:paraId="3B401E29">
      <w:pPr>
        <w:pStyle w:val="3"/>
        <w:pageBreakBefore w:val="0"/>
        <w:kinsoku/>
        <w:overflowPunct/>
        <w:topLinePunct w:val="0"/>
        <w:autoSpaceDE/>
        <w:autoSpaceDN/>
        <w:bidi w:val="0"/>
        <w:adjustRightInd w:val="0"/>
        <w:snapToGrid w:val="0"/>
        <w:spacing w:line="560" w:lineRule="exact"/>
        <w:ind w:firstLine="0" w:firstLineChars="0"/>
        <w:jc w:val="left"/>
        <w:rPr>
          <w:rFonts w:ascii="Times New Roman" w:hAnsi="Times New Roman" w:eastAsia="方正仿宋_GBK" w:cs="Times New Roman"/>
          <w:bCs/>
          <w:szCs w:val="32"/>
        </w:rPr>
      </w:pPr>
      <w:bookmarkStart w:id="45" w:name="_Toc171874314"/>
      <w:r>
        <w:rPr>
          <w:rFonts w:hint="eastAsia" w:ascii="Times New Roman" w:hAnsi="Times New Roman" w:eastAsia="方正仿宋_GBK" w:cs="Times New Roman"/>
          <w:bCs/>
          <w:szCs w:val="32"/>
        </w:rPr>
        <w:t>现场踏勘</w:t>
      </w:r>
      <w:bookmarkEnd w:id="45"/>
    </w:p>
    <w:p w14:paraId="25D1E5C9">
      <w:pPr>
        <w:pStyle w:val="8"/>
        <w:pageBreakBefore w:val="0"/>
        <w:kinsoku/>
        <w:overflowPunct/>
        <w:topLinePunct w:val="0"/>
        <w:autoSpaceDE/>
        <w:autoSpaceDN/>
        <w:bidi w:val="0"/>
        <w:spacing w:line="560" w:lineRule="exact"/>
        <w:ind w:firstLine="480" w:firstLineChars="150"/>
        <w:outlineLvl w:val="2"/>
        <w:rPr>
          <w:rFonts w:eastAsia="方正仿宋_GBK"/>
          <w:sz w:val="32"/>
          <w:szCs w:val="32"/>
        </w:rPr>
      </w:pPr>
      <w:bookmarkStart w:id="46" w:name="_Toc171874315"/>
      <w:bookmarkStart w:id="47" w:name="_Toc171866140"/>
      <w:r>
        <w:rPr>
          <w:rFonts w:hint="eastAsia" w:eastAsia="方正仿宋_GBK"/>
          <w:sz w:val="32"/>
          <w:szCs w:val="32"/>
        </w:rPr>
        <w:t>供应商自行现场踏勘，并充分考虑本项目地理位置和周边环境，包括交通因素、运输成本、建渣外运、施工时间、施工场地、项目人员自身情况等问题，相关费用均包含在投标总价中，采购人不会另行支付费用。</w:t>
      </w:r>
      <w:bookmarkEnd w:id="46"/>
      <w:bookmarkEnd w:id="47"/>
    </w:p>
    <w:p w14:paraId="0069102A">
      <w:pPr>
        <w:pStyle w:val="2"/>
        <w:pageBreakBefore w:val="0"/>
        <w:kinsoku/>
        <w:overflowPunct/>
        <w:topLinePunct w:val="0"/>
        <w:autoSpaceDE/>
        <w:autoSpaceDN/>
        <w:bidi w:val="0"/>
        <w:spacing w:before="0" w:after="0"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六、供应商报价表（见附表)</w:t>
      </w:r>
    </w:p>
    <w:p w14:paraId="599DBAF4">
      <w:pPr>
        <w:pageBreakBefore w:val="0"/>
        <w:kinsoku/>
        <w:overflowPunct/>
        <w:topLinePunct w:val="0"/>
        <w:autoSpaceDE/>
        <w:autoSpaceDN/>
        <w:bidi w:val="0"/>
        <w:spacing w:line="560" w:lineRule="exact"/>
        <w:rPr>
          <w:rFonts w:ascii="Times New Roman" w:hAnsi="Times New Roman" w:eastAsia="方正仿宋_GBK" w:cs="Times New Roman"/>
          <w:sz w:val="32"/>
          <w:szCs w:val="32"/>
        </w:rPr>
      </w:pPr>
    </w:p>
    <w:p w14:paraId="1319F61E">
      <w:pPr>
        <w:pageBreakBefore w:val="0"/>
        <w:kinsoku/>
        <w:overflowPunct/>
        <w:topLinePunct w:val="0"/>
        <w:autoSpaceDE/>
        <w:autoSpaceDN/>
        <w:bidi w:val="0"/>
        <w:spacing w:line="560" w:lineRule="exact"/>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重庆市巫山县职业教育中心</w:t>
      </w:r>
    </w:p>
    <w:p w14:paraId="660385BB">
      <w:pPr>
        <w:pageBreakBefore w:val="0"/>
        <w:kinsoku/>
        <w:overflowPunct/>
        <w:topLinePunct w:val="0"/>
        <w:autoSpaceDE/>
        <w:autoSpaceDN/>
        <w:bidi w:val="0"/>
        <w:spacing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w:t>
      </w:r>
    </w:p>
    <w:p w14:paraId="302E56EA">
      <w:pPr>
        <w:pStyle w:val="2"/>
        <w:pageBreakBefore w:val="0"/>
        <w:kinsoku/>
        <w:overflowPunct/>
        <w:topLinePunct w:val="0"/>
        <w:autoSpaceDE/>
        <w:autoSpaceDN/>
        <w:bidi w:val="0"/>
        <w:spacing w:line="560" w:lineRule="exact"/>
      </w:pPr>
    </w:p>
    <w:p w14:paraId="7CC90BC5">
      <w:pPr>
        <w:pageBreakBefore w:val="0"/>
        <w:kinsoku/>
        <w:overflowPunct/>
        <w:topLinePunct w:val="0"/>
        <w:autoSpaceDE/>
        <w:autoSpaceDN/>
        <w:bidi w:val="0"/>
        <w:spacing w:line="560" w:lineRule="exact"/>
        <w:ind w:firstLine="320" w:firstLineChars="100"/>
        <w:rPr>
          <w:rFonts w:ascii="Times New Roman" w:hAnsi="Times New Roman" w:eastAsia="方正仿宋_GBK"/>
          <w:sz w:val="32"/>
          <w:szCs w:val="32"/>
        </w:rPr>
      </w:pPr>
    </w:p>
    <w:p w14:paraId="144D7BFA">
      <w:pPr>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14:paraId="7333C83E">
      <w:pPr>
        <w:pageBreakBefore w:val="0"/>
        <w:kinsoku/>
        <w:overflowPunct/>
        <w:topLinePunct w:val="0"/>
        <w:autoSpaceDE/>
        <w:autoSpaceDN/>
        <w:bidi w:val="0"/>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附表：</w:t>
      </w:r>
    </w:p>
    <w:p w14:paraId="2495EDDB">
      <w:pPr>
        <w:pageBreakBefore w:val="0"/>
        <w:kinsoku/>
        <w:overflowPunct/>
        <w:topLinePunct w:val="0"/>
        <w:autoSpaceDE/>
        <w:autoSpaceDN/>
        <w:bidi w:val="0"/>
        <w:spacing w:line="560" w:lineRule="exact"/>
        <w:ind w:firstLine="320" w:firstLineChars="100"/>
        <w:jc w:val="center"/>
        <w:rPr>
          <w:rFonts w:ascii="Times New Roman" w:hAnsi="Times New Roman" w:eastAsia="方正仿宋_GBK"/>
          <w:sz w:val="32"/>
          <w:szCs w:val="32"/>
        </w:rPr>
      </w:pPr>
      <w:r>
        <w:rPr>
          <w:rFonts w:hint="eastAsia" w:ascii="Times New Roman" w:hAnsi="Times New Roman" w:eastAsia="方正仿宋_GBK"/>
          <w:sz w:val="32"/>
          <w:szCs w:val="32"/>
        </w:rPr>
        <w:t>供应商</w:t>
      </w:r>
      <w:r>
        <w:rPr>
          <w:rFonts w:ascii="Times New Roman" w:hAnsi="Times New Roman" w:eastAsia="方正仿宋_GBK"/>
          <w:sz w:val="32"/>
          <w:szCs w:val="32"/>
        </w:rPr>
        <w:t>报价表</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8"/>
        <w:gridCol w:w="2640"/>
        <w:gridCol w:w="740"/>
        <w:gridCol w:w="846"/>
        <w:gridCol w:w="846"/>
        <w:gridCol w:w="846"/>
        <w:gridCol w:w="988"/>
      </w:tblGrid>
      <w:tr w14:paraId="3E39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46" w:type="dxa"/>
            <w:vAlign w:val="center"/>
          </w:tcPr>
          <w:p w14:paraId="26D2C3CD">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序号</w:t>
            </w:r>
          </w:p>
        </w:tc>
        <w:tc>
          <w:tcPr>
            <w:tcW w:w="1308" w:type="dxa"/>
            <w:vAlign w:val="center"/>
          </w:tcPr>
          <w:p w14:paraId="7EAE4FC2">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商品名称</w:t>
            </w:r>
          </w:p>
        </w:tc>
        <w:tc>
          <w:tcPr>
            <w:tcW w:w="2640" w:type="dxa"/>
            <w:vAlign w:val="center"/>
          </w:tcPr>
          <w:p w14:paraId="0036BFD7">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技术参数</w:t>
            </w:r>
          </w:p>
        </w:tc>
        <w:tc>
          <w:tcPr>
            <w:tcW w:w="740" w:type="dxa"/>
            <w:vAlign w:val="center"/>
          </w:tcPr>
          <w:p w14:paraId="4F6A400B">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品牌</w:t>
            </w:r>
          </w:p>
        </w:tc>
        <w:tc>
          <w:tcPr>
            <w:tcW w:w="846" w:type="dxa"/>
            <w:vAlign w:val="center"/>
          </w:tcPr>
          <w:p w14:paraId="3A27D4E4">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单位</w:t>
            </w:r>
          </w:p>
        </w:tc>
        <w:tc>
          <w:tcPr>
            <w:tcW w:w="846" w:type="dxa"/>
            <w:vAlign w:val="center"/>
          </w:tcPr>
          <w:p w14:paraId="251F1076">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数量</w:t>
            </w:r>
          </w:p>
        </w:tc>
        <w:tc>
          <w:tcPr>
            <w:tcW w:w="846" w:type="dxa"/>
            <w:vAlign w:val="center"/>
          </w:tcPr>
          <w:p w14:paraId="33C74C58">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单价</w:t>
            </w:r>
          </w:p>
          <w:p w14:paraId="7FC89EC3">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hint="eastAsia" w:ascii="宋体" w:hAnsi="宋体" w:cs="宋体"/>
                <w:color w:val="000000"/>
                <w:sz w:val="24"/>
                <w:szCs w:val="28"/>
              </w:rPr>
              <w:t>（元）</w:t>
            </w:r>
          </w:p>
        </w:tc>
        <w:tc>
          <w:tcPr>
            <w:tcW w:w="988" w:type="dxa"/>
            <w:vAlign w:val="center"/>
          </w:tcPr>
          <w:p w14:paraId="4E7F9407">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ascii="宋体" w:hAnsi="宋体" w:cs="宋体"/>
                <w:color w:val="000000"/>
                <w:sz w:val="24"/>
                <w:szCs w:val="28"/>
              </w:rPr>
              <w:t>合计</w:t>
            </w:r>
          </w:p>
          <w:p w14:paraId="0F5EADAF">
            <w:pPr>
              <w:pageBreakBefore w:val="0"/>
              <w:kinsoku/>
              <w:overflowPunct/>
              <w:topLinePunct w:val="0"/>
              <w:autoSpaceDE/>
              <w:autoSpaceDN/>
              <w:bidi w:val="0"/>
              <w:spacing w:line="560" w:lineRule="exact"/>
              <w:jc w:val="center"/>
              <w:rPr>
                <w:rFonts w:hint="eastAsia" w:ascii="宋体" w:hAnsi="宋体" w:cs="宋体"/>
                <w:color w:val="000000"/>
                <w:sz w:val="24"/>
                <w:szCs w:val="28"/>
              </w:rPr>
            </w:pPr>
            <w:r>
              <w:rPr>
                <w:rFonts w:hint="eastAsia" w:ascii="宋体" w:hAnsi="宋体" w:cs="宋体"/>
                <w:color w:val="000000"/>
                <w:sz w:val="24"/>
                <w:szCs w:val="28"/>
              </w:rPr>
              <w:t>（元）</w:t>
            </w:r>
          </w:p>
        </w:tc>
      </w:tr>
      <w:tr w14:paraId="7B35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82AE102">
            <w:pPr>
              <w:pageBreakBefore w:val="0"/>
              <w:kinsoku/>
              <w:overflowPunct/>
              <w:topLinePunct w:val="0"/>
              <w:autoSpaceDE/>
              <w:autoSpaceDN/>
              <w:bidi w:val="0"/>
              <w:spacing w:line="560" w:lineRule="exact"/>
              <w:rPr>
                <w:rFonts w:ascii="Times New Roman" w:hAnsi="Times New Roman" w:eastAsia="方正仿宋_GBK"/>
                <w:sz w:val="28"/>
                <w:szCs w:val="28"/>
              </w:rPr>
            </w:pPr>
          </w:p>
        </w:tc>
        <w:tc>
          <w:tcPr>
            <w:tcW w:w="1308" w:type="dxa"/>
            <w:vAlign w:val="center"/>
          </w:tcPr>
          <w:p w14:paraId="3006E870">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28"/>
                <w:szCs w:val="28"/>
              </w:rPr>
            </w:pPr>
          </w:p>
        </w:tc>
        <w:tc>
          <w:tcPr>
            <w:tcW w:w="2640" w:type="dxa"/>
            <w:vAlign w:val="center"/>
          </w:tcPr>
          <w:p w14:paraId="140FDAF2">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28"/>
                <w:szCs w:val="28"/>
              </w:rPr>
            </w:pPr>
          </w:p>
        </w:tc>
        <w:tc>
          <w:tcPr>
            <w:tcW w:w="740" w:type="dxa"/>
          </w:tcPr>
          <w:p w14:paraId="3F4F299D">
            <w:pPr>
              <w:pageBreakBefore w:val="0"/>
              <w:kinsoku/>
              <w:overflowPunct/>
              <w:topLinePunct w:val="0"/>
              <w:autoSpaceDE/>
              <w:autoSpaceDN/>
              <w:bidi w:val="0"/>
              <w:spacing w:line="560" w:lineRule="exact"/>
              <w:ind w:firstLine="560" w:firstLineChars="200"/>
              <w:rPr>
                <w:rFonts w:ascii="Times New Roman" w:hAnsi="Times New Roman" w:eastAsia="方正仿宋_GBK"/>
                <w:sz w:val="28"/>
                <w:szCs w:val="28"/>
              </w:rPr>
            </w:pPr>
          </w:p>
        </w:tc>
        <w:tc>
          <w:tcPr>
            <w:tcW w:w="846" w:type="dxa"/>
            <w:vAlign w:val="center"/>
          </w:tcPr>
          <w:p w14:paraId="5AFC529C">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28"/>
                <w:szCs w:val="28"/>
              </w:rPr>
            </w:pPr>
          </w:p>
        </w:tc>
        <w:tc>
          <w:tcPr>
            <w:tcW w:w="846" w:type="dxa"/>
            <w:vAlign w:val="center"/>
          </w:tcPr>
          <w:p w14:paraId="1CFA1E10">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28"/>
                <w:szCs w:val="28"/>
              </w:rPr>
            </w:pPr>
          </w:p>
        </w:tc>
        <w:tc>
          <w:tcPr>
            <w:tcW w:w="846" w:type="dxa"/>
          </w:tcPr>
          <w:p w14:paraId="42601B29">
            <w:pPr>
              <w:pageBreakBefore w:val="0"/>
              <w:kinsoku/>
              <w:overflowPunct/>
              <w:topLinePunct w:val="0"/>
              <w:autoSpaceDE/>
              <w:autoSpaceDN/>
              <w:bidi w:val="0"/>
              <w:spacing w:line="560" w:lineRule="exact"/>
              <w:ind w:firstLine="560" w:firstLineChars="200"/>
              <w:rPr>
                <w:rFonts w:ascii="Times New Roman" w:hAnsi="Times New Roman" w:eastAsia="方正仿宋_GBK"/>
                <w:sz w:val="28"/>
                <w:szCs w:val="28"/>
              </w:rPr>
            </w:pPr>
          </w:p>
        </w:tc>
        <w:tc>
          <w:tcPr>
            <w:tcW w:w="988" w:type="dxa"/>
          </w:tcPr>
          <w:p w14:paraId="7BFEDB71">
            <w:pPr>
              <w:pageBreakBefore w:val="0"/>
              <w:kinsoku/>
              <w:overflowPunct/>
              <w:topLinePunct w:val="0"/>
              <w:autoSpaceDE/>
              <w:autoSpaceDN/>
              <w:bidi w:val="0"/>
              <w:spacing w:line="560" w:lineRule="exact"/>
              <w:ind w:firstLine="560" w:firstLineChars="200"/>
              <w:rPr>
                <w:rFonts w:ascii="Times New Roman" w:hAnsi="Times New Roman" w:eastAsia="方正仿宋_GBK"/>
                <w:sz w:val="28"/>
                <w:szCs w:val="28"/>
              </w:rPr>
            </w:pPr>
          </w:p>
        </w:tc>
      </w:tr>
      <w:tr w14:paraId="0A30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E61938D">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10665554">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40E42778">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0BCB0A07">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074C6372">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188FC909">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5F200FB8">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6C08018C">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3E16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B0B5701">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7D15AD68">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43AA6C49">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7C090FF2">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02B5B88B">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10756944">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03541519">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4BBA1DD3">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179C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1BE3D2E">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4A3DB978">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3D010D6E">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6C6D10D2">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2F2B3CA7">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28C2AFF5">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4FE502F3">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1FAEFFEB">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7740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CD225CD">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5501270D">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2844080C">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54F58488">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69EA3CE1">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5A2E7E05">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44A57070">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19D764BD">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4581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A61874C">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0A907183">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53542121">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5D87DD6E">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4046BB20">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74857F42">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406FEF80">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2143EA54">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5736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58BC305">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0DC59167">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6F67D62F">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7D90CAFF">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36C897A4">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486E43EC">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49308A4D">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66369672">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64E1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539B805">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72558090">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553211F7">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7CE82218">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7070EC1A">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371E852D">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28E7E032">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6290B7A0">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7F29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D0B7F07">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6D151837">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5D4EECBE">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37DD0B1E">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36004C6D">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4480B2DC">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185A83C8">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637E4BAC">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22C2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898A04C">
            <w:pPr>
              <w:pageBreakBefore w:val="0"/>
              <w:kinsoku/>
              <w:overflowPunct/>
              <w:topLinePunct w:val="0"/>
              <w:autoSpaceDE/>
              <w:autoSpaceDN/>
              <w:bidi w:val="0"/>
              <w:spacing w:line="560" w:lineRule="exact"/>
              <w:rPr>
                <w:rFonts w:ascii="Times New Roman" w:hAnsi="Times New Roman" w:eastAsia="方正仿宋_GBK"/>
                <w:sz w:val="32"/>
                <w:szCs w:val="32"/>
              </w:rPr>
            </w:pPr>
          </w:p>
        </w:tc>
        <w:tc>
          <w:tcPr>
            <w:tcW w:w="1308" w:type="dxa"/>
            <w:vAlign w:val="center"/>
          </w:tcPr>
          <w:p w14:paraId="624A3F53">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2640" w:type="dxa"/>
            <w:vAlign w:val="center"/>
          </w:tcPr>
          <w:p w14:paraId="556C4A70">
            <w:pPr>
              <w:pageBreakBefore w:val="0"/>
              <w:widowControl/>
              <w:kinsoku/>
              <w:overflowPunct/>
              <w:topLinePunct w:val="0"/>
              <w:autoSpaceDE/>
              <w:autoSpaceDN/>
              <w:bidi w:val="0"/>
              <w:spacing w:line="560" w:lineRule="exact"/>
              <w:jc w:val="left"/>
              <w:textAlignment w:val="center"/>
              <w:rPr>
                <w:rFonts w:ascii="Times New Roman" w:hAnsi="Times New Roman" w:eastAsia="方正仿宋_GBK"/>
                <w:sz w:val="32"/>
                <w:szCs w:val="32"/>
              </w:rPr>
            </w:pPr>
          </w:p>
        </w:tc>
        <w:tc>
          <w:tcPr>
            <w:tcW w:w="740" w:type="dxa"/>
          </w:tcPr>
          <w:p w14:paraId="36708B1F">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846" w:type="dxa"/>
            <w:vAlign w:val="center"/>
          </w:tcPr>
          <w:p w14:paraId="1695F556">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vAlign w:val="center"/>
          </w:tcPr>
          <w:p w14:paraId="11F1AC40">
            <w:pPr>
              <w:pageBreakBefore w:val="0"/>
              <w:widowControl/>
              <w:kinsoku/>
              <w:overflowPunct/>
              <w:topLinePunct w:val="0"/>
              <w:autoSpaceDE/>
              <w:autoSpaceDN/>
              <w:bidi w:val="0"/>
              <w:spacing w:line="560" w:lineRule="exact"/>
              <w:jc w:val="center"/>
              <w:textAlignment w:val="center"/>
              <w:rPr>
                <w:rFonts w:ascii="Times New Roman" w:hAnsi="Times New Roman" w:eastAsia="方正仿宋_GBK"/>
                <w:sz w:val="32"/>
                <w:szCs w:val="32"/>
              </w:rPr>
            </w:pPr>
          </w:p>
        </w:tc>
        <w:tc>
          <w:tcPr>
            <w:tcW w:w="846" w:type="dxa"/>
          </w:tcPr>
          <w:p w14:paraId="7F69DC14">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c>
          <w:tcPr>
            <w:tcW w:w="988" w:type="dxa"/>
          </w:tcPr>
          <w:p w14:paraId="1B2CDA63">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r w14:paraId="0202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2" w:type="dxa"/>
            <w:gridSpan w:val="7"/>
          </w:tcPr>
          <w:p w14:paraId="0CF6B952">
            <w:pPr>
              <w:pageBreakBefore w:val="0"/>
              <w:kinsoku/>
              <w:overflowPunct/>
              <w:topLinePunct w:val="0"/>
              <w:autoSpaceDE/>
              <w:autoSpaceDN/>
              <w:bidi w:val="0"/>
              <w:spacing w:line="560" w:lineRule="exact"/>
              <w:jc w:val="left"/>
              <w:rPr>
                <w:rFonts w:ascii="Times New Roman" w:hAnsi="Times New Roman" w:eastAsia="方正仿宋_GBK"/>
                <w:sz w:val="32"/>
                <w:szCs w:val="32"/>
              </w:rPr>
            </w:pPr>
            <w:r>
              <w:rPr>
                <w:rFonts w:ascii="Times New Roman" w:hAnsi="Times New Roman" w:eastAsia="方正仿宋_GBK"/>
                <w:sz w:val="28"/>
                <w:szCs w:val="28"/>
              </w:rPr>
              <w:t>合计</w:t>
            </w:r>
            <w:r>
              <w:rPr>
                <w:rFonts w:hint="eastAsia" w:ascii="Times New Roman" w:hAnsi="Times New Roman" w:eastAsia="方正仿宋_GBK"/>
                <w:sz w:val="28"/>
                <w:szCs w:val="28"/>
              </w:rPr>
              <w:t>（大写）：</w:t>
            </w:r>
          </w:p>
        </w:tc>
        <w:tc>
          <w:tcPr>
            <w:tcW w:w="988" w:type="dxa"/>
          </w:tcPr>
          <w:p w14:paraId="703024DA">
            <w:pPr>
              <w:pageBreakBefore w:val="0"/>
              <w:kinsoku/>
              <w:overflowPunct/>
              <w:topLinePunct w:val="0"/>
              <w:autoSpaceDE/>
              <w:autoSpaceDN/>
              <w:bidi w:val="0"/>
              <w:spacing w:line="560" w:lineRule="exact"/>
              <w:ind w:firstLine="640" w:firstLineChars="200"/>
              <w:rPr>
                <w:rFonts w:ascii="Times New Roman" w:hAnsi="Times New Roman" w:eastAsia="方正仿宋_GBK"/>
                <w:sz w:val="32"/>
                <w:szCs w:val="32"/>
              </w:rPr>
            </w:pPr>
          </w:p>
        </w:tc>
      </w:tr>
    </w:tbl>
    <w:p w14:paraId="3A482DE9">
      <w:pPr>
        <w:pageBreakBefore w:val="0"/>
        <w:kinsoku/>
        <w:overflowPunct/>
        <w:topLinePunct w:val="0"/>
        <w:autoSpaceDE/>
        <w:autoSpaceDN/>
        <w:bidi w:val="0"/>
        <w:spacing w:line="560" w:lineRule="exact"/>
        <w:rPr>
          <w:rFonts w:ascii="Times New Roman" w:hAnsi="Times New Roman"/>
          <w:color w:val="000000"/>
        </w:rPr>
      </w:pPr>
    </w:p>
    <w:p w14:paraId="473F560A">
      <w:pPr>
        <w:pageBreakBefore w:val="0"/>
        <w:kinsoku/>
        <w:overflowPunct/>
        <w:topLinePunct w:val="0"/>
        <w:autoSpaceDE/>
        <w:autoSpaceDN/>
        <w:bidi w:val="0"/>
        <w:spacing w:line="560" w:lineRule="exact"/>
        <w:ind w:left="5280" w:hanging="5280" w:hangingChars="2200"/>
        <w:rPr>
          <w:rFonts w:hint="eastAsia" w:ascii="Times New Roman" w:hAnsi="Times New Roman"/>
          <w:color w:val="000000"/>
          <w:sz w:val="24"/>
        </w:rPr>
      </w:pPr>
      <w:r>
        <w:rPr>
          <w:rFonts w:ascii="Times New Roman" w:hAnsi="Times New Roman"/>
          <w:color w:val="000000"/>
          <w:sz w:val="24"/>
        </w:rPr>
        <w:t xml:space="preserve">                                                   供应商名称（公章）：</w:t>
      </w:r>
      <w:r>
        <w:rPr>
          <w:rFonts w:hint="eastAsia" w:ascii="Times New Roman" w:hAnsi="Times New Roman"/>
          <w:color w:val="000000"/>
          <w:sz w:val="24"/>
        </w:rPr>
        <w:t xml:space="preserve"> </w:t>
      </w:r>
    </w:p>
    <w:p w14:paraId="7E162281">
      <w:pPr>
        <w:pageBreakBefore w:val="0"/>
        <w:kinsoku/>
        <w:overflowPunct/>
        <w:topLinePunct w:val="0"/>
        <w:autoSpaceDE/>
        <w:autoSpaceDN/>
        <w:bidi w:val="0"/>
        <w:spacing w:line="560" w:lineRule="exact"/>
        <w:ind w:left="5280" w:hanging="5280" w:hangingChars="2200"/>
        <w:jc w:val="right"/>
        <w:rPr>
          <w:rFonts w:ascii="Times New Roman" w:hAnsi="Times New Roman"/>
          <w:color w:val="000000"/>
          <w:sz w:val="24"/>
        </w:rPr>
      </w:pPr>
      <w:r>
        <w:rPr>
          <w:rFonts w:ascii="Times New Roman" w:hAnsi="Times New Roman"/>
          <w:color w:val="000000"/>
          <w:sz w:val="24"/>
        </w:rPr>
        <w:t>供应商</w:t>
      </w:r>
      <w:r>
        <w:rPr>
          <w:rFonts w:hint="eastAsia" w:ascii="Times New Roman" w:hAnsi="Times New Roman"/>
          <w:color w:val="000000"/>
          <w:sz w:val="24"/>
        </w:rPr>
        <w:t>法定代表人（签字）：</w:t>
      </w:r>
    </w:p>
    <w:p w14:paraId="745A6E34">
      <w:pPr>
        <w:pageBreakBefore w:val="0"/>
        <w:kinsoku/>
        <w:wordWrap w:val="0"/>
        <w:overflowPunct/>
        <w:topLinePunct w:val="0"/>
        <w:autoSpaceDE/>
        <w:autoSpaceDN/>
        <w:bidi w:val="0"/>
        <w:spacing w:line="560" w:lineRule="exact"/>
        <w:ind w:right="480"/>
        <w:jc w:val="right"/>
        <w:rPr>
          <w:rFonts w:hint="eastAsia" w:ascii="Times New Roman" w:hAnsi="Times New Roman" w:eastAsia="方正仿宋_GBK" w:cs="Times New Roman"/>
          <w:sz w:val="32"/>
          <w:szCs w:val="32"/>
        </w:rPr>
      </w:pPr>
      <w:r>
        <w:rPr>
          <w:rFonts w:hint="eastAsia" w:ascii="Times New Roman" w:hAnsi="Times New Roman"/>
          <w:color w:val="000000"/>
          <w:sz w:val="24"/>
        </w:rPr>
        <w:t xml:space="preserve">   </w:t>
      </w:r>
      <w:r>
        <w:rPr>
          <w:rFonts w:ascii="Times New Roman" w:hAnsi="Times New Roman"/>
          <w:color w:val="000000"/>
          <w:sz w:val="24"/>
        </w:rPr>
        <w:t xml:space="preserve">年     月  </w:t>
      </w:r>
      <w:r>
        <w:rPr>
          <w:rFonts w:hint="eastAsia" w:ascii="Times New Roman" w:hAnsi="Times New Roman"/>
          <w:color w:val="000000"/>
          <w:sz w:val="24"/>
          <w:lang w:val="en-US" w:eastAsia="zh-CN"/>
        </w:rPr>
        <w:t xml:space="preserve">   日</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1" w:fontKey="{23BEDD10-AE06-408C-8F71-52ACD5ED036D}"/>
  </w:font>
  <w:font w:name="方正仿宋_GBK">
    <w:panose1 w:val="03000509000000000000"/>
    <w:charset w:val="86"/>
    <w:family w:val="script"/>
    <w:pitch w:val="default"/>
    <w:sig w:usb0="00000001" w:usb1="080E0000" w:usb2="00000000" w:usb3="00000000" w:csb0="00040000" w:csb1="00000000"/>
    <w:embedRegular r:id="rId2" w:fontKey="{7667E38F-38A0-4694-A271-59EE9EE9A600}"/>
  </w:font>
  <w:font w:name="方正黑体_GBK">
    <w:panose1 w:val="03000509000000000000"/>
    <w:charset w:val="86"/>
    <w:family w:val="script"/>
    <w:pitch w:val="default"/>
    <w:sig w:usb0="00000001" w:usb1="080E0000" w:usb2="00000000" w:usb3="00000000" w:csb0="00040000" w:csb1="00000000"/>
    <w:embedRegular r:id="rId3" w:fontKey="{0180ACF5-5899-451B-B89F-50F2C0D20B7B}"/>
  </w:font>
  <w:font w:name="方正仿宋_GB2312">
    <w:panose1 w:val="02000000000000000000"/>
    <w:charset w:val="86"/>
    <w:family w:val="auto"/>
    <w:pitch w:val="default"/>
    <w:sig w:usb0="A00002BF" w:usb1="184F6CFA" w:usb2="00000012" w:usb3="00000000" w:csb0="00040001" w:csb1="00000000"/>
    <w:embedRegular r:id="rId4" w:fontKey="{B0848AFA-3055-4D81-B77F-382B6D172DF8}"/>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0C56">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D7598">
                          <w:pPr>
                            <w:pStyle w:val="9"/>
                            <w:rPr>
                              <w:rFonts w:hint="eastAsia"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5</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DD7598">
                    <w:pPr>
                      <w:pStyle w:val="9"/>
                      <w:rPr>
                        <w:rFonts w:hint="eastAsia" w:asciiTheme="minorEastAsia" w:hAnsiTheme="minorEastAsia" w:cstheme="minorEastAsia"/>
                        <w:sz w:val="32"/>
                        <w:szCs w:val="32"/>
                      </w:rPr>
                    </w:pPr>
                    <w:r>
                      <w:rPr>
                        <w:rFonts w:hint="eastAsia" w:asciiTheme="minorEastAsia" w:hAnsiTheme="minorEastAsia" w:cstheme="minorEastAsia"/>
                        <w:sz w:val="32"/>
                        <w:szCs w:val="32"/>
                      </w:rPr>
                      <w:t xml:space="preserve">— </w:t>
                    </w: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5</w:t>
                    </w:r>
                    <w:r>
                      <w:rPr>
                        <w:rFonts w:hint="eastAsia" w:asciiTheme="minorEastAsia" w:hAnsiTheme="minorEastAsia" w:cstheme="minorEastAsia"/>
                        <w:sz w:val="32"/>
                        <w:szCs w:val="32"/>
                      </w:rPr>
                      <w:fldChar w:fldCharType="end"/>
                    </w:r>
                    <w:r>
                      <w:rPr>
                        <w:rFonts w:hint="eastAsia" w:asciiTheme="minorEastAsia" w:hAnsiTheme="minorEastAsia" w:cstheme="minorEastAsia"/>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4462">
    <w:pPr>
      <w:pStyle w:val="10"/>
      <w:rPr>
        <w:rFonts w:ascii="方正仿宋_GBK" w:eastAsia="方正仿宋_GBK"/>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东明">
    <w15:presenceInfo w15:providerId="None" w15:userId="李东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2ZjIzNmM5ZjdhNzI0YmY2OTA3MTFjNDM5OTQzNTQifQ=="/>
  </w:docVars>
  <w:rsids>
    <w:rsidRoot w:val="747D296D"/>
    <w:rsid w:val="00170643"/>
    <w:rsid w:val="001A73E4"/>
    <w:rsid w:val="001D6107"/>
    <w:rsid w:val="002605B3"/>
    <w:rsid w:val="003929BA"/>
    <w:rsid w:val="00421E55"/>
    <w:rsid w:val="00481CF2"/>
    <w:rsid w:val="004E1724"/>
    <w:rsid w:val="00525CB7"/>
    <w:rsid w:val="005C5402"/>
    <w:rsid w:val="00615057"/>
    <w:rsid w:val="00626B05"/>
    <w:rsid w:val="00712689"/>
    <w:rsid w:val="007366CB"/>
    <w:rsid w:val="00781B8F"/>
    <w:rsid w:val="007B5B01"/>
    <w:rsid w:val="008119AC"/>
    <w:rsid w:val="00B33D26"/>
    <w:rsid w:val="00BB2056"/>
    <w:rsid w:val="00C1445E"/>
    <w:rsid w:val="00C24AA7"/>
    <w:rsid w:val="00C860EB"/>
    <w:rsid w:val="00C969CC"/>
    <w:rsid w:val="00CE7498"/>
    <w:rsid w:val="00D71519"/>
    <w:rsid w:val="00DD31EF"/>
    <w:rsid w:val="00E57F4A"/>
    <w:rsid w:val="00E6046A"/>
    <w:rsid w:val="0C835840"/>
    <w:rsid w:val="0DBA5789"/>
    <w:rsid w:val="1755226E"/>
    <w:rsid w:val="1D663F87"/>
    <w:rsid w:val="284C0882"/>
    <w:rsid w:val="28D21443"/>
    <w:rsid w:val="2EFA0FC3"/>
    <w:rsid w:val="43117498"/>
    <w:rsid w:val="456D7533"/>
    <w:rsid w:val="45EB0CCF"/>
    <w:rsid w:val="507A1100"/>
    <w:rsid w:val="551B1C37"/>
    <w:rsid w:val="57B439EF"/>
    <w:rsid w:val="5B6D5DCD"/>
    <w:rsid w:val="5BA67D81"/>
    <w:rsid w:val="5F9327C1"/>
    <w:rsid w:val="61B72F7C"/>
    <w:rsid w:val="655C7259"/>
    <w:rsid w:val="659200B4"/>
    <w:rsid w:val="68990E0A"/>
    <w:rsid w:val="68A042F0"/>
    <w:rsid w:val="6E603349"/>
    <w:rsid w:val="70CE1485"/>
    <w:rsid w:val="72187C02"/>
    <w:rsid w:val="747D296D"/>
    <w:rsid w:val="76CC6660"/>
    <w:rsid w:val="7D67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line="413" w:lineRule="auto"/>
      <w:ind w:firstLine="726" w:firstLineChars="200"/>
      <w:outlineLvl w:val="1"/>
    </w:pPr>
    <w:rPr>
      <w:rFonts w:ascii="Arial" w:hAnsi="Arial" w:eastAsia="方正楷体_GBK"/>
      <w:b/>
      <w:sz w:val="32"/>
      <w:szCs w:val="2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widowControl/>
      <w:jc w:val="left"/>
      <w:outlineLvl w:val="3"/>
    </w:pPr>
    <w:rPr>
      <w:sz w:val="24"/>
      <w:u w:val="single"/>
      <w:lang w:eastAsia="en-U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unhideWhenUsed/>
    <w:qFormat/>
    <w:uiPriority w:val="99"/>
    <w:pPr>
      <w:spacing w:after="120"/>
    </w:pPr>
  </w:style>
  <w:style w:type="paragraph" w:styleId="7">
    <w:name w:val="Body Text Indent"/>
    <w:basedOn w:val="1"/>
    <w:qFormat/>
    <w:uiPriority w:val="0"/>
    <w:pPr>
      <w:ind w:firstLine="1280" w:firstLineChars="400"/>
    </w:pPr>
    <w:rPr>
      <w:sz w:val="32"/>
      <w:szCs w:val="20"/>
    </w:rPr>
  </w:style>
  <w:style w:type="paragraph" w:styleId="8">
    <w:name w:val="Body Text Indent 2"/>
    <w:basedOn w:val="1"/>
    <w:qFormat/>
    <w:uiPriority w:val="0"/>
    <w:pPr>
      <w:snapToGrid w:val="0"/>
      <w:spacing w:line="560" w:lineRule="atLeast"/>
      <w:ind w:firstLine="540"/>
    </w:pPr>
    <w:rPr>
      <w:rFonts w:ascii="Times New Roman" w:hAnsi="Times New Roman" w:eastAsia="宋体" w:cs="Times New Roman"/>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spacing w:line="180" w:lineRule="auto"/>
      <w:jc w:val="center"/>
    </w:pPr>
    <w:rPr>
      <w:sz w:val="30"/>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Body Text First Indent 2"/>
    <w:basedOn w:val="7"/>
    <w:qFormat/>
    <w:uiPriority w:val="0"/>
    <w:pPr>
      <w:ind w:firstLine="420" w:firstLineChars="200"/>
    </w:pPr>
    <w:rPr>
      <w:rFonts w:ascii="Calibri" w:hAnsi="Calibri" w:eastAsia="宋体" w:cs="Times New Roman"/>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3616</Words>
  <Characters>3951</Characters>
  <Lines>16</Lines>
  <Paragraphs>4</Paragraphs>
  <TotalTime>297</TotalTime>
  <ScaleCrop>false</ScaleCrop>
  <LinksUpToDate>false</LinksUpToDate>
  <CharactersWithSpaces>4132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2024-11-11T08:24:00Z</dcterms:created>
  <dc:creator>陈建国</dc:creator>
  <cp:lastModifiedBy>王小妹</cp:lastModifiedBy>
  <dcterms:modified xsi:type="dcterms:W3CDTF">2025-09-15T06:46:02Z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BADFC7A77B8B40DBAF33A4F4F5B9C2A3_13</vt:lpwstr>
  </property>
  <property fmtid="{D5CDD505-2E9C-101B-9397-08002B2CF9AE}" pid="4" name="KSOTemplateDocerSaveRecord">
    <vt:lpwstr>eyJoZGlkIjoiYzg2ZjIzNmM5ZjdhNzI0YmY2OTA3MTFjNDM5OTQzNTQiLCJ1c2VySWQiOiI4NTY2NjUyMjMifQ==</vt:lpwstr>
  </property>
</Properties>
</file>