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highlight w:val="none"/>
        </w:rPr>
      </w:pPr>
    </w:p>
    <w:p>
      <w:pPr>
        <w:jc w:val="center"/>
        <w:outlineLvl w:val="0"/>
        <w:rPr>
          <w:rFonts w:hint="eastAsia" w:ascii="宋体" w:hAnsi="宋体" w:cs="宋体"/>
          <w:spacing w:val="80"/>
          <w:sz w:val="112"/>
          <w:szCs w:val="112"/>
          <w:highlight w:val="none"/>
        </w:rPr>
      </w:pPr>
      <w:r>
        <w:rPr>
          <w:rFonts w:hint="eastAsia" w:ascii="宋体" w:hAnsi="宋体" w:cs="宋体"/>
          <w:spacing w:val="80"/>
          <w:sz w:val="112"/>
          <w:szCs w:val="112"/>
          <w:highlight w:val="none"/>
        </w:rPr>
        <w:t>校内磋商文件</w:t>
      </w:r>
    </w:p>
    <w:p>
      <w:pPr>
        <w:spacing w:line="700" w:lineRule="exact"/>
        <w:rPr>
          <w:rFonts w:hint="eastAsia" w:ascii="宋体" w:hAnsi="宋体" w:cs="宋体"/>
          <w:sz w:val="36"/>
          <w:szCs w:val="30"/>
          <w:highlight w:val="none"/>
        </w:rPr>
      </w:pPr>
    </w:p>
    <w:p>
      <w:pPr>
        <w:spacing w:line="700" w:lineRule="exact"/>
        <w:rPr>
          <w:rFonts w:hint="eastAsia" w:ascii="宋体" w:hAnsi="宋体" w:cs="宋体"/>
          <w:sz w:val="36"/>
          <w:szCs w:val="30"/>
          <w:highlight w:val="none"/>
        </w:rPr>
      </w:pPr>
    </w:p>
    <w:p>
      <w:pPr>
        <w:pStyle w:val="39"/>
        <w:rPr>
          <w:rFonts w:hint="eastAsia" w:cs="宋体"/>
          <w:sz w:val="36"/>
          <w:szCs w:val="30"/>
          <w:highlight w:val="none"/>
        </w:rPr>
      </w:pPr>
    </w:p>
    <w:p>
      <w:pPr>
        <w:spacing w:line="700" w:lineRule="exact"/>
        <w:rPr>
          <w:rFonts w:hint="eastAsia" w:ascii="宋体" w:hAnsi="宋体" w:cs="宋体"/>
          <w:sz w:val="36"/>
          <w:szCs w:val="30"/>
          <w:highlight w:val="none"/>
        </w:rPr>
      </w:pPr>
    </w:p>
    <w:p>
      <w:pPr>
        <w:spacing w:line="700" w:lineRule="exact"/>
        <w:rPr>
          <w:rFonts w:hint="eastAsia" w:ascii="宋体" w:hAnsi="宋体" w:cs="宋体"/>
          <w:sz w:val="36"/>
          <w:szCs w:val="30"/>
          <w:highlight w:val="none"/>
        </w:rPr>
      </w:pPr>
    </w:p>
    <w:p>
      <w:pPr>
        <w:spacing w:line="700" w:lineRule="exact"/>
        <w:ind w:left="0" w:leftChars="0" w:firstLine="0" w:firstLineChars="0"/>
        <w:jc w:val="center"/>
        <w:rPr>
          <w:rFonts w:hint="default" w:ascii="宋体" w:hAnsi="宋体" w:eastAsia="宋体" w:cs="宋体"/>
          <w:sz w:val="36"/>
          <w:szCs w:val="30"/>
          <w:highlight w:val="none"/>
          <w:lang w:val="en-US" w:eastAsia="zh-CN"/>
        </w:rPr>
      </w:pPr>
      <w:r>
        <w:rPr>
          <w:rFonts w:hint="eastAsia" w:ascii="宋体" w:hAnsi="宋体" w:cs="宋体"/>
          <w:sz w:val="36"/>
          <w:szCs w:val="30"/>
          <w:highlight w:val="none"/>
        </w:rPr>
        <w:t>项目号：CQYYZB2025-0</w:t>
      </w:r>
      <w:r>
        <w:rPr>
          <w:rFonts w:hint="eastAsia" w:ascii="宋体" w:hAnsi="宋体" w:cs="宋体"/>
          <w:sz w:val="36"/>
          <w:szCs w:val="30"/>
          <w:highlight w:val="none"/>
          <w:lang w:val="en-US" w:eastAsia="zh-CN"/>
        </w:rPr>
        <w:t>43</w:t>
      </w:r>
    </w:p>
    <w:p>
      <w:pPr>
        <w:spacing w:line="700" w:lineRule="exact"/>
        <w:ind w:left="0" w:leftChars="0" w:firstLine="0" w:firstLineChars="0"/>
        <w:jc w:val="center"/>
        <w:rPr>
          <w:rFonts w:hint="eastAsia" w:ascii="宋体" w:hAnsi="宋体" w:cs="宋体"/>
          <w:sz w:val="36"/>
          <w:szCs w:val="30"/>
          <w:highlight w:val="none"/>
        </w:rPr>
      </w:pPr>
      <w:r>
        <w:rPr>
          <w:rFonts w:hint="eastAsia" w:ascii="宋体" w:hAnsi="宋体" w:cs="宋体"/>
          <w:sz w:val="36"/>
          <w:szCs w:val="30"/>
          <w:highlight w:val="none"/>
        </w:rPr>
        <w:t>采购执行编号：SISU25C00159</w:t>
      </w:r>
    </w:p>
    <w:p>
      <w:pPr>
        <w:spacing w:line="700" w:lineRule="exact"/>
        <w:ind w:left="0" w:leftChars="0" w:firstLine="0" w:firstLineChars="0"/>
        <w:jc w:val="center"/>
        <w:rPr>
          <w:rFonts w:hint="eastAsia" w:ascii="宋体" w:hAnsi="宋体" w:cs="宋体"/>
          <w:sz w:val="36"/>
          <w:szCs w:val="30"/>
          <w:highlight w:val="none"/>
        </w:rPr>
      </w:pPr>
      <w:r>
        <w:rPr>
          <w:rFonts w:hint="eastAsia" w:ascii="宋体" w:hAnsi="宋体" w:cs="宋体"/>
          <w:sz w:val="36"/>
          <w:szCs w:val="30"/>
          <w:highlight w:val="none"/>
        </w:rPr>
        <w:t>磋商项目名称：AI＋课程建设</w:t>
      </w:r>
    </w:p>
    <w:p>
      <w:pPr>
        <w:spacing w:line="700" w:lineRule="exact"/>
        <w:ind w:firstLine="1800" w:firstLineChars="500"/>
        <w:rPr>
          <w:rFonts w:hint="eastAsia" w:ascii="宋体" w:hAnsi="宋体" w:cs="宋体"/>
          <w:sz w:val="36"/>
          <w:szCs w:val="30"/>
          <w:highlight w:val="none"/>
        </w:rPr>
      </w:pPr>
    </w:p>
    <w:p>
      <w:pPr>
        <w:pStyle w:val="39"/>
        <w:ind w:firstLine="0"/>
        <w:rPr>
          <w:rFonts w:hint="eastAsia" w:cs="宋体"/>
          <w:sz w:val="36"/>
          <w:szCs w:val="30"/>
          <w:highlight w:val="none"/>
        </w:rPr>
      </w:pPr>
    </w:p>
    <w:p>
      <w:pPr>
        <w:spacing w:line="700" w:lineRule="exact"/>
        <w:ind w:firstLine="1800" w:firstLineChars="500"/>
        <w:rPr>
          <w:rFonts w:hint="eastAsia" w:ascii="宋体" w:hAnsi="宋体" w:cs="宋体"/>
          <w:sz w:val="36"/>
          <w:szCs w:val="30"/>
          <w:highlight w:val="none"/>
        </w:rPr>
      </w:pPr>
    </w:p>
    <w:p>
      <w:pPr>
        <w:spacing w:line="700" w:lineRule="exact"/>
        <w:ind w:firstLine="1800" w:firstLineChars="500"/>
        <w:rPr>
          <w:rFonts w:hint="eastAsia" w:ascii="宋体" w:hAnsi="宋体" w:cs="宋体"/>
          <w:sz w:val="36"/>
          <w:szCs w:val="30"/>
          <w:highlight w:val="none"/>
        </w:rPr>
      </w:pPr>
    </w:p>
    <w:p>
      <w:pPr>
        <w:spacing w:line="700" w:lineRule="exact"/>
        <w:ind w:firstLine="1800" w:firstLineChars="500"/>
        <w:rPr>
          <w:rFonts w:hint="eastAsia" w:ascii="宋体" w:hAnsi="宋体" w:cs="宋体"/>
          <w:b/>
          <w:sz w:val="32"/>
          <w:szCs w:val="32"/>
          <w:highlight w:val="none"/>
        </w:rPr>
      </w:pPr>
      <w:r>
        <w:rPr>
          <w:rFonts w:hint="eastAsia" w:ascii="宋体" w:hAnsi="宋体" w:cs="宋体"/>
          <w:sz w:val="36"/>
          <w:szCs w:val="30"/>
          <w:highlight w:val="none"/>
        </w:rPr>
        <w:t>采   购   人：四川外国语大学</w:t>
      </w:r>
    </w:p>
    <w:p>
      <w:pPr>
        <w:spacing w:line="700" w:lineRule="exact"/>
        <w:ind w:firstLine="1800" w:firstLineChars="500"/>
        <w:rPr>
          <w:rFonts w:hint="eastAsia" w:ascii="宋体" w:hAnsi="宋体" w:cs="宋体"/>
          <w:sz w:val="36"/>
          <w:szCs w:val="30"/>
          <w:highlight w:val="none"/>
        </w:rPr>
      </w:pPr>
      <w:r>
        <w:rPr>
          <w:rFonts w:hint="eastAsia" w:ascii="宋体" w:hAnsi="宋体" w:cs="宋体"/>
          <w:sz w:val="36"/>
          <w:szCs w:val="30"/>
          <w:highlight w:val="none"/>
        </w:rPr>
        <w:t>采购代理机构：重庆渝阳建筑设计有限公司</w:t>
      </w:r>
    </w:p>
    <w:p>
      <w:pPr>
        <w:rPr>
          <w:rFonts w:hint="eastAsia" w:ascii="宋体" w:hAnsi="宋体" w:cs="宋体"/>
          <w:highlight w:val="none"/>
        </w:rPr>
      </w:pPr>
    </w:p>
    <w:p>
      <w:pPr>
        <w:rPr>
          <w:rFonts w:hint="eastAsia" w:ascii="宋体" w:hAnsi="宋体" w:cs="宋体"/>
          <w:b/>
          <w:sz w:val="44"/>
          <w:szCs w:val="44"/>
          <w:highlight w:val="none"/>
        </w:rPr>
      </w:pPr>
      <w:r>
        <w:rPr>
          <w:rFonts w:hint="eastAsia" w:ascii="宋体" w:hAnsi="宋体" w:cs="宋体"/>
          <w:highlight w:val="none"/>
        </w:rPr>
        <w:t xml:space="preserve">                   </w:t>
      </w:r>
      <w:r>
        <w:rPr>
          <w:rFonts w:hint="eastAsia" w:ascii="宋体" w:hAnsi="宋体" w:cs="宋体"/>
          <w:sz w:val="36"/>
          <w:szCs w:val="30"/>
          <w:highlight w:val="none"/>
        </w:rPr>
        <w:t xml:space="preserve">    二〇二五年</w:t>
      </w:r>
      <w:r>
        <w:rPr>
          <w:rFonts w:hint="eastAsia" w:ascii="宋体" w:hAnsi="宋体" w:cs="宋体"/>
          <w:sz w:val="36"/>
          <w:szCs w:val="30"/>
          <w:highlight w:val="none"/>
          <w:lang w:val="en-US" w:eastAsia="zh-CN"/>
        </w:rPr>
        <w:t>十一</w:t>
      </w:r>
      <w:r>
        <w:rPr>
          <w:rFonts w:hint="eastAsia" w:ascii="宋体" w:hAnsi="宋体" w:cs="宋体"/>
          <w:sz w:val="36"/>
          <w:szCs w:val="30"/>
          <w:highlight w:val="none"/>
        </w:rPr>
        <w:t>月</w:t>
      </w:r>
    </w:p>
    <w:p>
      <w:pPr>
        <w:rPr>
          <w:rFonts w:hint="eastAsia" w:ascii="宋体" w:hAnsi="宋体" w:cs="宋体"/>
          <w:highlight w:val="none"/>
        </w:rPr>
      </w:pPr>
    </w:p>
    <w:p>
      <w:pPr>
        <w:rPr>
          <w:rFonts w:hint="eastAsia" w:ascii="宋体" w:hAnsi="宋体" w:cs="宋体"/>
          <w:highlight w:val="none"/>
        </w:rPr>
      </w:pPr>
    </w:p>
    <w:p>
      <w:pPr>
        <w:spacing w:line="480" w:lineRule="exact"/>
        <w:jc w:val="center"/>
        <w:outlineLvl w:val="0"/>
        <w:rPr>
          <w:rFonts w:hint="eastAsia" w:ascii="宋体" w:hAnsi="宋体" w:cs="宋体"/>
          <w:sz w:val="44"/>
          <w:szCs w:val="28"/>
          <w:highlight w:val="none"/>
        </w:rPr>
      </w:pPr>
    </w:p>
    <w:p>
      <w:pPr>
        <w:spacing w:line="480" w:lineRule="exact"/>
        <w:jc w:val="center"/>
        <w:outlineLvl w:val="0"/>
        <w:rPr>
          <w:rFonts w:hint="eastAsia" w:ascii="宋体" w:hAnsi="宋体" w:cs="宋体"/>
          <w:sz w:val="44"/>
          <w:szCs w:val="28"/>
          <w:highlight w:val="none"/>
        </w:rPr>
      </w:pPr>
      <w:bookmarkStart w:id="146" w:name="_GoBack"/>
      <w:bookmarkEnd w:id="146"/>
      <w:r>
        <w:rPr>
          <w:rFonts w:hint="eastAsia" w:ascii="宋体" w:hAnsi="宋体" w:cs="宋体"/>
          <w:sz w:val="44"/>
          <w:szCs w:val="28"/>
          <w:highlight w:val="none"/>
        </w:rPr>
        <w:t>目   录</w:t>
      </w:r>
    </w:p>
    <w:p>
      <w:pPr>
        <w:pStyle w:val="17"/>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TOC \o "1-3" \h \z </w:instrText>
      </w:r>
      <w:r>
        <w:rPr>
          <w:rFonts w:hint="eastAsia" w:ascii="宋体" w:hAnsi="宋体" w:cs="宋体"/>
          <w:szCs w:val="24"/>
          <w:highlight w:val="none"/>
        </w:rPr>
        <w:fldChar w:fldCharType="separate"/>
      </w: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_Toc17619 </w:instrText>
      </w:r>
      <w:r>
        <w:rPr>
          <w:rFonts w:hint="eastAsia" w:ascii="宋体" w:hAnsi="宋体" w:cs="宋体"/>
          <w:szCs w:val="24"/>
          <w:highlight w:val="none"/>
        </w:rPr>
        <w:fldChar w:fldCharType="separate"/>
      </w:r>
      <w:r>
        <w:rPr>
          <w:rFonts w:hint="eastAsia" w:ascii="宋体" w:eastAsia="宋体" w:cs="宋体"/>
          <w:highlight w:val="none"/>
        </w:rPr>
        <w:t>第一篇  采购邀请书</w:t>
      </w:r>
      <w:r>
        <w:rPr>
          <w:highlight w:val="none"/>
        </w:rPr>
        <w:tab/>
      </w:r>
      <w:r>
        <w:rPr>
          <w:highlight w:val="none"/>
        </w:rPr>
        <w:fldChar w:fldCharType="begin"/>
      </w:r>
      <w:r>
        <w:rPr>
          <w:highlight w:val="none"/>
        </w:rPr>
        <w:instrText xml:space="preserve"> PAGEREF _Toc17619 \h </w:instrText>
      </w:r>
      <w:r>
        <w:rPr>
          <w:highlight w:val="none"/>
        </w:rPr>
        <w:fldChar w:fldCharType="separate"/>
      </w:r>
      <w:r>
        <w:rPr>
          <w:highlight w:val="none"/>
        </w:rPr>
        <w:t>- 3 -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_Toc667 </w:instrText>
      </w:r>
      <w:r>
        <w:rPr>
          <w:rFonts w:hint="eastAsia" w:ascii="宋体" w:hAnsi="宋体" w:cs="宋体"/>
          <w:szCs w:val="24"/>
          <w:highlight w:val="none"/>
        </w:rPr>
        <w:fldChar w:fldCharType="separate"/>
      </w:r>
      <w:r>
        <w:rPr>
          <w:rFonts w:hint="eastAsia" w:ascii="宋体" w:hAnsi="宋体" w:cs="宋体"/>
          <w:szCs w:val="24"/>
          <w:highlight w:val="none"/>
        </w:rPr>
        <w:t>一、校内磋商内容</w:t>
      </w:r>
      <w:r>
        <w:rPr>
          <w:highlight w:val="none"/>
        </w:rPr>
        <w:tab/>
      </w:r>
      <w:r>
        <w:rPr>
          <w:highlight w:val="none"/>
        </w:rPr>
        <w:fldChar w:fldCharType="begin"/>
      </w:r>
      <w:r>
        <w:rPr>
          <w:highlight w:val="none"/>
        </w:rPr>
        <w:instrText xml:space="preserve"> PAGEREF _Toc667 \h </w:instrText>
      </w:r>
      <w:r>
        <w:rPr>
          <w:highlight w:val="none"/>
        </w:rPr>
        <w:fldChar w:fldCharType="separate"/>
      </w:r>
      <w:r>
        <w:rPr>
          <w:highlight w:val="none"/>
        </w:rPr>
        <w:t>- 3 -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_Toc21577 </w:instrText>
      </w:r>
      <w:r>
        <w:rPr>
          <w:rFonts w:hint="eastAsia" w:ascii="宋体" w:hAnsi="宋体" w:cs="宋体"/>
          <w:szCs w:val="24"/>
          <w:highlight w:val="none"/>
        </w:rPr>
        <w:fldChar w:fldCharType="separate"/>
      </w:r>
      <w:r>
        <w:rPr>
          <w:rFonts w:hint="eastAsia" w:ascii="宋体" w:hAnsi="宋体" w:cs="宋体"/>
          <w:szCs w:val="24"/>
          <w:highlight w:val="none"/>
        </w:rPr>
        <w:t>二、 资金来源</w:t>
      </w:r>
      <w:r>
        <w:rPr>
          <w:highlight w:val="none"/>
        </w:rPr>
        <w:tab/>
      </w:r>
      <w:r>
        <w:rPr>
          <w:highlight w:val="none"/>
        </w:rPr>
        <w:fldChar w:fldCharType="begin"/>
      </w:r>
      <w:r>
        <w:rPr>
          <w:highlight w:val="none"/>
        </w:rPr>
        <w:instrText xml:space="preserve"> PAGEREF _Toc21577 \h </w:instrText>
      </w:r>
      <w:r>
        <w:rPr>
          <w:highlight w:val="none"/>
        </w:rPr>
        <w:fldChar w:fldCharType="separate"/>
      </w:r>
      <w:r>
        <w:rPr>
          <w:highlight w:val="none"/>
        </w:rPr>
        <w:t>- 3 -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_Toc10013 </w:instrText>
      </w:r>
      <w:r>
        <w:rPr>
          <w:rFonts w:hint="eastAsia" w:ascii="宋体" w:hAnsi="宋体" w:cs="宋体"/>
          <w:szCs w:val="24"/>
          <w:highlight w:val="none"/>
        </w:rPr>
        <w:fldChar w:fldCharType="separate"/>
      </w:r>
      <w:r>
        <w:rPr>
          <w:rFonts w:hint="eastAsia" w:ascii="宋体" w:hAnsi="宋体" w:cs="宋体"/>
          <w:szCs w:val="24"/>
          <w:highlight w:val="none"/>
        </w:rPr>
        <w:t>三、供应商资格条件</w:t>
      </w:r>
      <w:r>
        <w:rPr>
          <w:highlight w:val="none"/>
        </w:rPr>
        <w:tab/>
      </w:r>
      <w:r>
        <w:rPr>
          <w:highlight w:val="none"/>
        </w:rPr>
        <w:fldChar w:fldCharType="begin"/>
      </w:r>
      <w:r>
        <w:rPr>
          <w:highlight w:val="none"/>
        </w:rPr>
        <w:instrText xml:space="preserve"> PAGEREF _Toc10013 \h </w:instrText>
      </w:r>
      <w:r>
        <w:rPr>
          <w:highlight w:val="none"/>
        </w:rPr>
        <w:fldChar w:fldCharType="separate"/>
      </w:r>
      <w:r>
        <w:rPr>
          <w:highlight w:val="none"/>
        </w:rPr>
        <w:t>- 3 -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_Toc23602 </w:instrText>
      </w:r>
      <w:r>
        <w:rPr>
          <w:rFonts w:hint="eastAsia" w:ascii="宋体" w:hAnsi="宋体" w:cs="宋体"/>
          <w:szCs w:val="24"/>
          <w:highlight w:val="none"/>
        </w:rPr>
        <w:fldChar w:fldCharType="separate"/>
      </w:r>
      <w:r>
        <w:rPr>
          <w:rFonts w:hint="eastAsia" w:ascii="宋体" w:hAnsi="宋体" w:cs="宋体"/>
          <w:szCs w:val="24"/>
          <w:highlight w:val="none"/>
        </w:rPr>
        <w:t>四、磋商有关说明</w:t>
      </w:r>
      <w:r>
        <w:rPr>
          <w:highlight w:val="none"/>
        </w:rPr>
        <w:tab/>
      </w:r>
      <w:r>
        <w:rPr>
          <w:highlight w:val="none"/>
        </w:rPr>
        <w:fldChar w:fldCharType="begin"/>
      </w:r>
      <w:r>
        <w:rPr>
          <w:highlight w:val="none"/>
        </w:rPr>
        <w:instrText xml:space="preserve"> PAGEREF _Toc23602 \h </w:instrText>
      </w:r>
      <w:r>
        <w:rPr>
          <w:highlight w:val="none"/>
        </w:rPr>
        <w:fldChar w:fldCharType="separate"/>
      </w:r>
      <w:r>
        <w:rPr>
          <w:highlight w:val="none"/>
        </w:rPr>
        <w:t>- 3 -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_Toc25775 </w:instrText>
      </w:r>
      <w:r>
        <w:rPr>
          <w:rFonts w:hint="eastAsia" w:ascii="宋体" w:hAnsi="宋体" w:cs="宋体"/>
          <w:szCs w:val="24"/>
          <w:highlight w:val="none"/>
        </w:rPr>
        <w:fldChar w:fldCharType="separate"/>
      </w:r>
      <w:r>
        <w:rPr>
          <w:rFonts w:hint="eastAsia" w:ascii="宋体" w:hAnsi="宋体" w:cs="宋体"/>
          <w:szCs w:val="24"/>
          <w:highlight w:val="none"/>
        </w:rPr>
        <w:t>五、保证金</w:t>
      </w:r>
      <w:r>
        <w:rPr>
          <w:highlight w:val="none"/>
        </w:rPr>
        <w:tab/>
      </w:r>
      <w:r>
        <w:rPr>
          <w:highlight w:val="none"/>
        </w:rPr>
        <w:fldChar w:fldCharType="begin"/>
      </w:r>
      <w:r>
        <w:rPr>
          <w:highlight w:val="none"/>
        </w:rPr>
        <w:instrText xml:space="preserve"> PAGEREF _Toc25775 \h </w:instrText>
      </w:r>
      <w:r>
        <w:rPr>
          <w:highlight w:val="none"/>
        </w:rPr>
        <w:fldChar w:fldCharType="separate"/>
      </w:r>
      <w:r>
        <w:rPr>
          <w:highlight w:val="none"/>
        </w:rPr>
        <w:t>- 4 -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_Toc693 </w:instrText>
      </w:r>
      <w:r>
        <w:rPr>
          <w:rFonts w:hint="eastAsia" w:ascii="宋体" w:hAnsi="宋体" w:cs="宋体"/>
          <w:szCs w:val="24"/>
          <w:highlight w:val="none"/>
        </w:rPr>
        <w:fldChar w:fldCharType="separate"/>
      </w:r>
      <w:r>
        <w:rPr>
          <w:rFonts w:hint="eastAsia" w:ascii="宋体" w:hAnsi="宋体" w:cs="宋体"/>
          <w:szCs w:val="24"/>
          <w:highlight w:val="none"/>
        </w:rPr>
        <w:t>六、其它有关规定</w:t>
      </w:r>
      <w:r>
        <w:rPr>
          <w:highlight w:val="none"/>
        </w:rPr>
        <w:tab/>
      </w:r>
      <w:r>
        <w:rPr>
          <w:highlight w:val="none"/>
        </w:rPr>
        <w:fldChar w:fldCharType="begin"/>
      </w:r>
      <w:r>
        <w:rPr>
          <w:highlight w:val="none"/>
        </w:rPr>
        <w:instrText xml:space="preserve"> PAGEREF _Toc693 \h </w:instrText>
      </w:r>
      <w:r>
        <w:rPr>
          <w:highlight w:val="none"/>
        </w:rPr>
        <w:fldChar w:fldCharType="separate"/>
      </w:r>
      <w:r>
        <w:rPr>
          <w:highlight w:val="none"/>
        </w:rPr>
        <w:t>- 5 -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_Toc13855 </w:instrText>
      </w:r>
      <w:r>
        <w:rPr>
          <w:rFonts w:hint="eastAsia" w:ascii="宋体" w:hAnsi="宋体" w:cs="宋体"/>
          <w:szCs w:val="24"/>
          <w:highlight w:val="none"/>
        </w:rPr>
        <w:fldChar w:fldCharType="separate"/>
      </w:r>
      <w:r>
        <w:rPr>
          <w:rFonts w:hint="eastAsia" w:ascii="宋体" w:hAnsi="宋体" w:cs="宋体"/>
          <w:szCs w:val="24"/>
          <w:highlight w:val="none"/>
        </w:rPr>
        <w:t>七、联系方式</w:t>
      </w:r>
      <w:r>
        <w:rPr>
          <w:highlight w:val="none"/>
        </w:rPr>
        <w:tab/>
      </w:r>
      <w:r>
        <w:rPr>
          <w:highlight w:val="none"/>
        </w:rPr>
        <w:fldChar w:fldCharType="begin"/>
      </w:r>
      <w:r>
        <w:rPr>
          <w:highlight w:val="none"/>
        </w:rPr>
        <w:instrText xml:space="preserve"> PAGEREF _Toc13855 \h </w:instrText>
      </w:r>
      <w:r>
        <w:rPr>
          <w:highlight w:val="none"/>
        </w:rPr>
        <w:fldChar w:fldCharType="separate"/>
      </w:r>
      <w:r>
        <w:rPr>
          <w:highlight w:val="none"/>
        </w:rPr>
        <w:t>- 5 -</w:t>
      </w:r>
      <w:r>
        <w:rPr>
          <w:highlight w:val="none"/>
        </w:rPr>
        <w:fldChar w:fldCharType="end"/>
      </w:r>
      <w:r>
        <w:rPr>
          <w:rFonts w:hint="eastAsia" w:ascii="宋体" w:hAnsi="宋体" w:cs="宋体"/>
          <w:szCs w:val="24"/>
          <w:highlight w:val="none"/>
        </w:rPr>
        <w:fldChar w:fldCharType="end"/>
      </w:r>
    </w:p>
    <w:p>
      <w:pPr>
        <w:pStyle w:val="17"/>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_Toc6047 </w:instrText>
      </w:r>
      <w:r>
        <w:rPr>
          <w:rFonts w:hint="eastAsia" w:ascii="宋体" w:hAnsi="宋体" w:cs="宋体"/>
          <w:szCs w:val="24"/>
          <w:highlight w:val="none"/>
        </w:rPr>
        <w:fldChar w:fldCharType="separate"/>
      </w:r>
      <w:r>
        <w:rPr>
          <w:rFonts w:hint="eastAsia" w:ascii="宋体" w:eastAsia="宋体" w:cs="宋体"/>
          <w:highlight w:val="none"/>
        </w:rPr>
        <w:t>第二篇 项目技术服务要求</w:t>
      </w:r>
      <w:r>
        <w:rPr>
          <w:highlight w:val="none"/>
        </w:rPr>
        <w:tab/>
      </w:r>
      <w:r>
        <w:rPr>
          <w:highlight w:val="none"/>
        </w:rPr>
        <w:fldChar w:fldCharType="begin"/>
      </w:r>
      <w:r>
        <w:rPr>
          <w:highlight w:val="none"/>
        </w:rPr>
        <w:instrText xml:space="preserve"> PAGEREF _Toc6047 \h </w:instrText>
      </w:r>
      <w:r>
        <w:rPr>
          <w:highlight w:val="none"/>
        </w:rPr>
        <w:fldChar w:fldCharType="separate"/>
      </w:r>
      <w:r>
        <w:rPr>
          <w:highlight w:val="none"/>
        </w:rPr>
        <w:t>- 6 -</w:t>
      </w:r>
      <w:r>
        <w:rPr>
          <w:highlight w:val="none"/>
        </w:rPr>
        <w:fldChar w:fldCharType="end"/>
      </w:r>
      <w:r>
        <w:rPr>
          <w:rFonts w:hint="eastAsia" w:ascii="宋体" w:hAnsi="宋体" w:cs="宋体"/>
          <w:szCs w:val="24"/>
          <w:highlight w:val="none"/>
        </w:rPr>
        <w:fldChar w:fldCharType="end"/>
      </w:r>
    </w:p>
    <w:p>
      <w:pPr>
        <w:pStyle w:val="17"/>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_Toc21334 </w:instrText>
      </w:r>
      <w:r>
        <w:rPr>
          <w:rFonts w:hint="eastAsia" w:ascii="宋体" w:hAnsi="宋体" w:cs="宋体"/>
          <w:szCs w:val="24"/>
          <w:highlight w:val="none"/>
        </w:rPr>
        <w:fldChar w:fldCharType="separate"/>
      </w:r>
      <w:r>
        <w:rPr>
          <w:rFonts w:hint="eastAsia" w:ascii="宋体" w:eastAsia="宋体" w:cs="宋体"/>
          <w:szCs w:val="32"/>
          <w:highlight w:val="none"/>
          <w:lang w:val="en-US" w:eastAsia="zh-CN"/>
        </w:rPr>
        <w:t xml:space="preserve">第三篇 </w:t>
      </w:r>
      <w:r>
        <w:rPr>
          <w:rFonts w:hint="eastAsia" w:ascii="宋体" w:eastAsia="宋体" w:cs="宋体"/>
          <w:szCs w:val="32"/>
          <w:highlight w:val="none"/>
        </w:rPr>
        <w:t>项目商务需求</w:t>
      </w:r>
      <w:r>
        <w:rPr>
          <w:highlight w:val="none"/>
        </w:rPr>
        <w:tab/>
      </w:r>
      <w:r>
        <w:rPr>
          <w:highlight w:val="none"/>
        </w:rPr>
        <w:fldChar w:fldCharType="begin"/>
      </w:r>
      <w:r>
        <w:rPr>
          <w:highlight w:val="none"/>
        </w:rPr>
        <w:instrText xml:space="preserve"> PAGEREF _Toc21334 \h </w:instrText>
      </w:r>
      <w:r>
        <w:rPr>
          <w:highlight w:val="none"/>
        </w:rPr>
        <w:fldChar w:fldCharType="separate"/>
      </w:r>
      <w:r>
        <w:rPr>
          <w:highlight w:val="none"/>
        </w:rPr>
        <w:t>- 20 -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_Toc17726 </w:instrText>
      </w:r>
      <w:r>
        <w:rPr>
          <w:rFonts w:hint="eastAsia" w:ascii="宋体" w:hAnsi="宋体" w:cs="宋体"/>
          <w:szCs w:val="24"/>
          <w:highlight w:val="none"/>
        </w:rPr>
        <w:fldChar w:fldCharType="separate"/>
      </w:r>
      <w:r>
        <w:rPr>
          <w:rFonts w:hint="eastAsia" w:ascii="宋体" w:hAnsi="宋体" w:cs="宋体"/>
          <w:szCs w:val="24"/>
          <w:highlight w:val="none"/>
        </w:rPr>
        <w:t>一、服务时间、地点及验收方式</w:t>
      </w:r>
      <w:r>
        <w:rPr>
          <w:highlight w:val="none"/>
        </w:rPr>
        <w:tab/>
      </w:r>
      <w:r>
        <w:rPr>
          <w:highlight w:val="none"/>
        </w:rPr>
        <w:fldChar w:fldCharType="begin"/>
      </w:r>
      <w:r>
        <w:rPr>
          <w:highlight w:val="none"/>
        </w:rPr>
        <w:instrText xml:space="preserve"> PAGEREF _Toc17726 \h </w:instrText>
      </w:r>
      <w:r>
        <w:rPr>
          <w:highlight w:val="none"/>
        </w:rPr>
        <w:fldChar w:fldCharType="separate"/>
      </w:r>
      <w:r>
        <w:rPr>
          <w:highlight w:val="none"/>
        </w:rPr>
        <w:t>- 20 -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_Toc28489 </w:instrText>
      </w:r>
      <w:r>
        <w:rPr>
          <w:rFonts w:hint="eastAsia" w:ascii="宋体" w:hAnsi="宋体" w:cs="宋体"/>
          <w:szCs w:val="24"/>
          <w:highlight w:val="none"/>
        </w:rPr>
        <w:fldChar w:fldCharType="separate"/>
      </w:r>
      <w:r>
        <w:rPr>
          <w:rFonts w:hint="eastAsia" w:ascii="宋体" w:hAnsi="宋体" w:cs="宋体"/>
          <w:szCs w:val="24"/>
          <w:highlight w:val="none"/>
        </w:rPr>
        <w:t>二、报价要求</w:t>
      </w:r>
      <w:r>
        <w:rPr>
          <w:highlight w:val="none"/>
        </w:rPr>
        <w:tab/>
      </w:r>
      <w:r>
        <w:rPr>
          <w:highlight w:val="none"/>
        </w:rPr>
        <w:fldChar w:fldCharType="begin"/>
      </w:r>
      <w:r>
        <w:rPr>
          <w:highlight w:val="none"/>
        </w:rPr>
        <w:instrText xml:space="preserve"> PAGEREF _Toc28489 \h </w:instrText>
      </w:r>
      <w:r>
        <w:rPr>
          <w:highlight w:val="none"/>
        </w:rPr>
        <w:fldChar w:fldCharType="separate"/>
      </w:r>
      <w:r>
        <w:rPr>
          <w:highlight w:val="none"/>
        </w:rPr>
        <w:t>- 20 -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_Toc25872 </w:instrText>
      </w:r>
      <w:r>
        <w:rPr>
          <w:rFonts w:hint="eastAsia" w:ascii="宋体" w:hAnsi="宋体" w:cs="宋体"/>
          <w:szCs w:val="24"/>
          <w:highlight w:val="none"/>
        </w:rPr>
        <w:fldChar w:fldCharType="separate"/>
      </w:r>
      <w:r>
        <w:rPr>
          <w:rFonts w:hint="eastAsia" w:ascii="宋体" w:hAnsi="宋体" w:cs="宋体"/>
          <w:szCs w:val="24"/>
          <w:highlight w:val="none"/>
        </w:rPr>
        <w:t>三、服务质量保证</w:t>
      </w:r>
      <w:r>
        <w:rPr>
          <w:highlight w:val="none"/>
        </w:rPr>
        <w:tab/>
      </w:r>
      <w:r>
        <w:rPr>
          <w:highlight w:val="none"/>
        </w:rPr>
        <w:fldChar w:fldCharType="begin"/>
      </w:r>
      <w:r>
        <w:rPr>
          <w:highlight w:val="none"/>
        </w:rPr>
        <w:instrText xml:space="preserve"> PAGEREF _Toc25872 \h </w:instrText>
      </w:r>
      <w:r>
        <w:rPr>
          <w:highlight w:val="none"/>
        </w:rPr>
        <w:fldChar w:fldCharType="separate"/>
      </w:r>
      <w:r>
        <w:rPr>
          <w:highlight w:val="none"/>
        </w:rPr>
        <w:t>- 20 -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_Toc3703 </w:instrText>
      </w:r>
      <w:r>
        <w:rPr>
          <w:rFonts w:hint="eastAsia" w:ascii="宋体" w:hAnsi="宋体" w:cs="宋体"/>
          <w:szCs w:val="24"/>
          <w:highlight w:val="none"/>
        </w:rPr>
        <w:fldChar w:fldCharType="separate"/>
      </w:r>
      <w:r>
        <w:rPr>
          <w:rFonts w:hint="eastAsia" w:ascii="宋体" w:hAnsi="宋体" w:cs="宋体"/>
          <w:szCs w:val="24"/>
          <w:highlight w:val="none"/>
        </w:rPr>
        <w:t>四、付款方式</w:t>
      </w:r>
      <w:r>
        <w:rPr>
          <w:highlight w:val="none"/>
        </w:rPr>
        <w:tab/>
      </w:r>
      <w:r>
        <w:rPr>
          <w:highlight w:val="none"/>
        </w:rPr>
        <w:fldChar w:fldCharType="begin"/>
      </w:r>
      <w:r>
        <w:rPr>
          <w:highlight w:val="none"/>
        </w:rPr>
        <w:instrText xml:space="preserve"> PAGEREF _Toc3703 \h </w:instrText>
      </w:r>
      <w:r>
        <w:rPr>
          <w:highlight w:val="none"/>
        </w:rPr>
        <w:fldChar w:fldCharType="separate"/>
      </w:r>
      <w:r>
        <w:rPr>
          <w:highlight w:val="none"/>
        </w:rPr>
        <w:t>- 20 -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_Toc32447 </w:instrText>
      </w:r>
      <w:r>
        <w:rPr>
          <w:rFonts w:hint="eastAsia" w:ascii="宋体" w:hAnsi="宋体" w:cs="宋体"/>
          <w:szCs w:val="24"/>
          <w:highlight w:val="none"/>
        </w:rPr>
        <w:fldChar w:fldCharType="separate"/>
      </w:r>
      <w:r>
        <w:rPr>
          <w:rFonts w:hint="eastAsia" w:ascii="宋体" w:hAnsi="宋体" w:cs="宋体"/>
          <w:szCs w:val="24"/>
          <w:highlight w:val="none"/>
        </w:rPr>
        <w:t>五、知识产权</w:t>
      </w:r>
      <w:r>
        <w:rPr>
          <w:highlight w:val="none"/>
        </w:rPr>
        <w:tab/>
      </w:r>
      <w:r>
        <w:rPr>
          <w:highlight w:val="none"/>
        </w:rPr>
        <w:fldChar w:fldCharType="begin"/>
      </w:r>
      <w:r>
        <w:rPr>
          <w:highlight w:val="none"/>
        </w:rPr>
        <w:instrText xml:space="preserve"> PAGEREF _Toc32447 \h </w:instrText>
      </w:r>
      <w:r>
        <w:rPr>
          <w:highlight w:val="none"/>
        </w:rPr>
        <w:fldChar w:fldCharType="separate"/>
      </w:r>
      <w:r>
        <w:rPr>
          <w:highlight w:val="none"/>
        </w:rPr>
        <w:t>- 21 -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_Toc605 </w:instrText>
      </w:r>
      <w:r>
        <w:rPr>
          <w:rFonts w:hint="eastAsia" w:ascii="宋体" w:hAnsi="宋体" w:cs="宋体"/>
          <w:szCs w:val="24"/>
          <w:highlight w:val="none"/>
        </w:rPr>
        <w:fldChar w:fldCharType="separate"/>
      </w:r>
      <w:r>
        <w:rPr>
          <w:rFonts w:hint="eastAsia" w:ascii="宋体" w:hAnsi="宋体" w:cs="宋体"/>
          <w:szCs w:val="24"/>
          <w:highlight w:val="none"/>
        </w:rPr>
        <w:t>六、培训</w:t>
      </w:r>
      <w:r>
        <w:rPr>
          <w:highlight w:val="none"/>
        </w:rPr>
        <w:tab/>
      </w:r>
      <w:r>
        <w:rPr>
          <w:highlight w:val="none"/>
        </w:rPr>
        <w:fldChar w:fldCharType="begin"/>
      </w:r>
      <w:r>
        <w:rPr>
          <w:highlight w:val="none"/>
        </w:rPr>
        <w:instrText xml:space="preserve"> PAGEREF _Toc605 \h </w:instrText>
      </w:r>
      <w:r>
        <w:rPr>
          <w:highlight w:val="none"/>
        </w:rPr>
        <w:fldChar w:fldCharType="separate"/>
      </w:r>
      <w:r>
        <w:rPr>
          <w:highlight w:val="none"/>
        </w:rPr>
        <w:t>- 21 -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_Toc27727 </w:instrText>
      </w:r>
      <w:r>
        <w:rPr>
          <w:rFonts w:hint="eastAsia" w:ascii="宋体" w:hAnsi="宋体" w:cs="宋体"/>
          <w:szCs w:val="24"/>
          <w:highlight w:val="none"/>
        </w:rPr>
        <w:fldChar w:fldCharType="separate"/>
      </w:r>
      <w:r>
        <w:rPr>
          <w:rFonts w:hint="eastAsia" w:ascii="宋体" w:hAnsi="宋体" w:cs="宋体"/>
          <w:szCs w:val="24"/>
          <w:highlight w:val="none"/>
        </w:rPr>
        <w:t>七、其他</w:t>
      </w:r>
      <w:r>
        <w:rPr>
          <w:highlight w:val="none"/>
        </w:rPr>
        <w:tab/>
      </w:r>
      <w:r>
        <w:rPr>
          <w:highlight w:val="none"/>
        </w:rPr>
        <w:fldChar w:fldCharType="begin"/>
      </w:r>
      <w:r>
        <w:rPr>
          <w:highlight w:val="none"/>
        </w:rPr>
        <w:instrText xml:space="preserve"> PAGEREF _Toc27727 \h </w:instrText>
      </w:r>
      <w:r>
        <w:rPr>
          <w:highlight w:val="none"/>
        </w:rPr>
        <w:fldChar w:fldCharType="separate"/>
      </w:r>
      <w:r>
        <w:rPr>
          <w:highlight w:val="none"/>
        </w:rPr>
        <w:t>- 21 -</w:t>
      </w:r>
      <w:r>
        <w:rPr>
          <w:highlight w:val="none"/>
        </w:rPr>
        <w:fldChar w:fldCharType="end"/>
      </w:r>
      <w:r>
        <w:rPr>
          <w:rFonts w:hint="eastAsia" w:ascii="宋体" w:hAnsi="宋体" w:cs="宋体"/>
          <w:szCs w:val="24"/>
          <w:highlight w:val="none"/>
        </w:rPr>
        <w:fldChar w:fldCharType="end"/>
      </w:r>
    </w:p>
    <w:p>
      <w:pPr>
        <w:pStyle w:val="17"/>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_Toc14728 </w:instrText>
      </w:r>
      <w:r>
        <w:rPr>
          <w:rFonts w:hint="eastAsia" w:ascii="宋体" w:hAnsi="宋体" w:cs="宋体"/>
          <w:szCs w:val="24"/>
          <w:highlight w:val="none"/>
        </w:rPr>
        <w:fldChar w:fldCharType="separate"/>
      </w:r>
      <w:r>
        <w:rPr>
          <w:rFonts w:hint="eastAsia" w:ascii="宋体" w:eastAsia="宋体" w:cs="宋体"/>
          <w:highlight w:val="none"/>
        </w:rPr>
        <w:t>第四篇  磋商程序及方法、评审标准、无效响应和</w:t>
      </w:r>
      <w:r>
        <w:rPr>
          <w:rFonts w:hint="eastAsia" w:ascii="宋体" w:eastAsia="宋体" w:cs="宋体"/>
          <w:szCs w:val="36"/>
          <w:highlight w:val="none"/>
        </w:rPr>
        <w:t>采购终止</w:t>
      </w:r>
      <w:r>
        <w:rPr>
          <w:highlight w:val="none"/>
        </w:rPr>
        <w:tab/>
      </w:r>
      <w:r>
        <w:rPr>
          <w:highlight w:val="none"/>
        </w:rPr>
        <w:fldChar w:fldCharType="begin"/>
      </w:r>
      <w:r>
        <w:rPr>
          <w:highlight w:val="none"/>
        </w:rPr>
        <w:instrText xml:space="preserve"> PAGEREF _Toc14728 \h </w:instrText>
      </w:r>
      <w:r>
        <w:rPr>
          <w:highlight w:val="none"/>
        </w:rPr>
        <w:fldChar w:fldCharType="separate"/>
      </w:r>
      <w:r>
        <w:rPr>
          <w:highlight w:val="none"/>
        </w:rPr>
        <w:t>- 22 -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_Toc13412 </w:instrText>
      </w:r>
      <w:r>
        <w:rPr>
          <w:rFonts w:hint="eastAsia" w:ascii="宋体" w:hAnsi="宋体" w:cs="宋体"/>
          <w:szCs w:val="24"/>
          <w:highlight w:val="none"/>
        </w:rPr>
        <w:fldChar w:fldCharType="separate"/>
      </w:r>
      <w:r>
        <w:rPr>
          <w:rFonts w:hint="eastAsia" w:ascii="宋体" w:hAnsi="宋体" w:cs="宋体"/>
          <w:szCs w:val="24"/>
          <w:highlight w:val="none"/>
        </w:rPr>
        <w:t>一、磋商程序及方法</w:t>
      </w:r>
      <w:r>
        <w:rPr>
          <w:highlight w:val="none"/>
        </w:rPr>
        <w:tab/>
      </w:r>
      <w:r>
        <w:rPr>
          <w:highlight w:val="none"/>
        </w:rPr>
        <w:fldChar w:fldCharType="begin"/>
      </w:r>
      <w:r>
        <w:rPr>
          <w:highlight w:val="none"/>
        </w:rPr>
        <w:instrText xml:space="preserve"> PAGEREF _Toc13412 \h </w:instrText>
      </w:r>
      <w:r>
        <w:rPr>
          <w:highlight w:val="none"/>
        </w:rPr>
        <w:fldChar w:fldCharType="separate"/>
      </w:r>
      <w:r>
        <w:rPr>
          <w:highlight w:val="none"/>
        </w:rPr>
        <w:t>- 22 -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_Toc20776 </w:instrText>
      </w:r>
      <w:r>
        <w:rPr>
          <w:rFonts w:hint="eastAsia" w:ascii="宋体" w:hAnsi="宋体" w:cs="宋体"/>
          <w:szCs w:val="24"/>
          <w:highlight w:val="none"/>
        </w:rPr>
        <w:fldChar w:fldCharType="separate"/>
      </w:r>
      <w:r>
        <w:rPr>
          <w:rFonts w:hint="eastAsia" w:ascii="宋体" w:hAnsi="宋体" w:cs="宋体"/>
          <w:szCs w:val="24"/>
          <w:highlight w:val="none"/>
        </w:rPr>
        <w:t>二、评审标准</w:t>
      </w:r>
      <w:r>
        <w:rPr>
          <w:highlight w:val="none"/>
        </w:rPr>
        <w:tab/>
      </w:r>
      <w:r>
        <w:rPr>
          <w:highlight w:val="none"/>
        </w:rPr>
        <w:fldChar w:fldCharType="begin"/>
      </w:r>
      <w:r>
        <w:rPr>
          <w:highlight w:val="none"/>
        </w:rPr>
        <w:instrText xml:space="preserve"> PAGEREF _Toc20776 \h </w:instrText>
      </w:r>
      <w:r>
        <w:rPr>
          <w:highlight w:val="none"/>
        </w:rPr>
        <w:fldChar w:fldCharType="separate"/>
      </w:r>
      <w:r>
        <w:rPr>
          <w:highlight w:val="none"/>
        </w:rPr>
        <w:t>- 24 -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_Toc29703 </w:instrText>
      </w:r>
      <w:r>
        <w:rPr>
          <w:rFonts w:hint="eastAsia" w:ascii="宋体" w:hAnsi="宋体" w:cs="宋体"/>
          <w:szCs w:val="24"/>
          <w:highlight w:val="none"/>
        </w:rPr>
        <w:fldChar w:fldCharType="separate"/>
      </w:r>
      <w:r>
        <w:rPr>
          <w:rFonts w:hint="eastAsia" w:ascii="宋体" w:hAnsi="宋体" w:cs="宋体"/>
          <w:szCs w:val="24"/>
          <w:highlight w:val="none"/>
        </w:rPr>
        <w:t>三、无效响应</w:t>
      </w:r>
      <w:r>
        <w:rPr>
          <w:highlight w:val="none"/>
        </w:rPr>
        <w:tab/>
      </w:r>
      <w:r>
        <w:rPr>
          <w:highlight w:val="none"/>
        </w:rPr>
        <w:fldChar w:fldCharType="begin"/>
      </w:r>
      <w:r>
        <w:rPr>
          <w:highlight w:val="none"/>
        </w:rPr>
        <w:instrText xml:space="preserve"> PAGEREF _Toc29703 \h </w:instrText>
      </w:r>
      <w:r>
        <w:rPr>
          <w:highlight w:val="none"/>
        </w:rPr>
        <w:fldChar w:fldCharType="separate"/>
      </w:r>
      <w:r>
        <w:rPr>
          <w:highlight w:val="none"/>
        </w:rPr>
        <w:t>- 24 -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_Toc31828 </w:instrText>
      </w:r>
      <w:r>
        <w:rPr>
          <w:rFonts w:hint="eastAsia" w:ascii="宋体" w:hAnsi="宋体" w:cs="宋体"/>
          <w:szCs w:val="24"/>
          <w:highlight w:val="none"/>
        </w:rPr>
        <w:fldChar w:fldCharType="separate"/>
      </w:r>
      <w:r>
        <w:rPr>
          <w:rFonts w:hint="eastAsia" w:ascii="宋体" w:hAnsi="宋体" w:cs="宋体"/>
          <w:szCs w:val="24"/>
          <w:highlight w:val="none"/>
        </w:rPr>
        <w:t>四、采购终止</w:t>
      </w:r>
      <w:r>
        <w:rPr>
          <w:highlight w:val="none"/>
        </w:rPr>
        <w:tab/>
      </w:r>
      <w:r>
        <w:rPr>
          <w:highlight w:val="none"/>
        </w:rPr>
        <w:fldChar w:fldCharType="begin"/>
      </w:r>
      <w:r>
        <w:rPr>
          <w:highlight w:val="none"/>
        </w:rPr>
        <w:instrText xml:space="preserve"> PAGEREF _Toc31828 \h </w:instrText>
      </w:r>
      <w:r>
        <w:rPr>
          <w:highlight w:val="none"/>
        </w:rPr>
        <w:fldChar w:fldCharType="separate"/>
      </w:r>
      <w:r>
        <w:rPr>
          <w:highlight w:val="none"/>
        </w:rPr>
        <w:t>- 27 -</w:t>
      </w:r>
      <w:r>
        <w:rPr>
          <w:highlight w:val="none"/>
        </w:rPr>
        <w:fldChar w:fldCharType="end"/>
      </w:r>
      <w:r>
        <w:rPr>
          <w:rFonts w:hint="eastAsia" w:ascii="宋体" w:hAnsi="宋体" w:cs="宋体"/>
          <w:szCs w:val="24"/>
          <w:highlight w:val="none"/>
        </w:rPr>
        <w:fldChar w:fldCharType="end"/>
      </w:r>
    </w:p>
    <w:p>
      <w:pPr>
        <w:pStyle w:val="17"/>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_Toc15198 </w:instrText>
      </w:r>
      <w:r>
        <w:rPr>
          <w:rFonts w:hint="eastAsia" w:ascii="宋体" w:hAnsi="宋体" w:cs="宋体"/>
          <w:szCs w:val="24"/>
          <w:highlight w:val="none"/>
        </w:rPr>
        <w:fldChar w:fldCharType="separate"/>
      </w:r>
      <w:r>
        <w:rPr>
          <w:rFonts w:hint="eastAsia" w:ascii="宋体" w:eastAsia="宋体" w:cs="宋体"/>
          <w:highlight w:val="none"/>
        </w:rPr>
        <w:t>第五篇  供应商须知</w:t>
      </w:r>
      <w:r>
        <w:rPr>
          <w:highlight w:val="none"/>
        </w:rPr>
        <w:tab/>
      </w:r>
      <w:r>
        <w:rPr>
          <w:highlight w:val="none"/>
        </w:rPr>
        <w:fldChar w:fldCharType="begin"/>
      </w:r>
      <w:r>
        <w:rPr>
          <w:highlight w:val="none"/>
        </w:rPr>
        <w:instrText xml:space="preserve"> PAGEREF _Toc15198 \h </w:instrText>
      </w:r>
      <w:r>
        <w:rPr>
          <w:highlight w:val="none"/>
        </w:rPr>
        <w:fldChar w:fldCharType="separate"/>
      </w:r>
      <w:r>
        <w:rPr>
          <w:highlight w:val="none"/>
        </w:rPr>
        <w:t>- 29 -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_Toc13922 </w:instrText>
      </w:r>
      <w:r>
        <w:rPr>
          <w:rFonts w:hint="eastAsia" w:ascii="宋体" w:hAnsi="宋体" w:cs="宋体"/>
          <w:szCs w:val="24"/>
          <w:highlight w:val="none"/>
        </w:rPr>
        <w:fldChar w:fldCharType="separate"/>
      </w:r>
      <w:r>
        <w:rPr>
          <w:rFonts w:hint="eastAsia" w:ascii="宋体" w:hAnsi="宋体" w:cs="宋体"/>
          <w:szCs w:val="24"/>
          <w:highlight w:val="none"/>
        </w:rPr>
        <w:t>一、磋商费用</w:t>
      </w:r>
      <w:r>
        <w:rPr>
          <w:highlight w:val="none"/>
        </w:rPr>
        <w:tab/>
      </w:r>
      <w:r>
        <w:rPr>
          <w:highlight w:val="none"/>
        </w:rPr>
        <w:fldChar w:fldCharType="begin"/>
      </w:r>
      <w:r>
        <w:rPr>
          <w:highlight w:val="none"/>
        </w:rPr>
        <w:instrText xml:space="preserve"> PAGEREF _Toc13922 \h </w:instrText>
      </w:r>
      <w:r>
        <w:rPr>
          <w:highlight w:val="none"/>
        </w:rPr>
        <w:fldChar w:fldCharType="separate"/>
      </w:r>
      <w:r>
        <w:rPr>
          <w:highlight w:val="none"/>
        </w:rPr>
        <w:t>- 29 -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_Toc7455 </w:instrText>
      </w:r>
      <w:r>
        <w:rPr>
          <w:rFonts w:hint="eastAsia" w:ascii="宋体" w:hAnsi="宋体" w:cs="宋体"/>
          <w:szCs w:val="24"/>
          <w:highlight w:val="none"/>
        </w:rPr>
        <w:fldChar w:fldCharType="separate"/>
      </w:r>
      <w:r>
        <w:rPr>
          <w:rFonts w:hint="eastAsia" w:ascii="宋体" w:hAnsi="宋体" w:cs="宋体"/>
          <w:szCs w:val="24"/>
          <w:highlight w:val="none"/>
        </w:rPr>
        <w:t>二、校内磋商文件</w:t>
      </w:r>
      <w:r>
        <w:rPr>
          <w:highlight w:val="none"/>
        </w:rPr>
        <w:tab/>
      </w:r>
      <w:r>
        <w:rPr>
          <w:highlight w:val="none"/>
        </w:rPr>
        <w:fldChar w:fldCharType="begin"/>
      </w:r>
      <w:r>
        <w:rPr>
          <w:highlight w:val="none"/>
        </w:rPr>
        <w:instrText xml:space="preserve"> PAGEREF _Toc7455 \h </w:instrText>
      </w:r>
      <w:r>
        <w:rPr>
          <w:highlight w:val="none"/>
        </w:rPr>
        <w:fldChar w:fldCharType="separate"/>
      </w:r>
      <w:r>
        <w:rPr>
          <w:highlight w:val="none"/>
        </w:rPr>
        <w:t>- 29 -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_Toc8443 </w:instrText>
      </w:r>
      <w:r>
        <w:rPr>
          <w:rFonts w:hint="eastAsia" w:ascii="宋体" w:hAnsi="宋体" w:cs="宋体"/>
          <w:szCs w:val="24"/>
          <w:highlight w:val="none"/>
        </w:rPr>
        <w:fldChar w:fldCharType="separate"/>
      </w:r>
      <w:r>
        <w:rPr>
          <w:rFonts w:hint="eastAsia" w:ascii="宋体" w:hAnsi="宋体" w:cs="宋体"/>
          <w:szCs w:val="24"/>
          <w:highlight w:val="none"/>
        </w:rPr>
        <w:t>三、磋商要求</w:t>
      </w:r>
      <w:r>
        <w:rPr>
          <w:highlight w:val="none"/>
        </w:rPr>
        <w:tab/>
      </w:r>
      <w:r>
        <w:rPr>
          <w:highlight w:val="none"/>
        </w:rPr>
        <w:fldChar w:fldCharType="begin"/>
      </w:r>
      <w:r>
        <w:rPr>
          <w:highlight w:val="none"/>
        </w:rPr>
        <w:instrText xml:space="preserve"> PAGEREF _Toc8443 \h </w:instrText>
      </w:r>
      <w:r>
        <w:rPr>
          <w:highlight w:val="none"/>
        </w:rPr>
        <w:fldChar w:fldCharType="separate"/>
      </w:r>
      <w:r>
        <w:rPr>
          <w:highlight w:val="none"/>
        </w:rPr>
        <w:t>- 29 -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_Toc28379 </w:instrText>
      </w:r>
      <w:r>
        <w:rPr>
          <w:rFonts w:hint="eastAsia" w:ascii="宋体" w:hAnsi="宋体" w:cs="宋体"/>
          <w:szCs w:val="24"/>
          <w:highlight w:val="none"/>
        </w:rPr>
        <w:fldChar w:fldCharType="separate"/>
      </w:r>
      <w:r>
        <w:rPr>
          <w:rFonts w:hint="eastAsia" w:ascii="宋体" w:hAnsi="宋体" w:cs="宋体"/>
          <w:szCs w:val="24"/>
          <w:highlight w:val="none"/>
        </w:rPr>
        <w:t>四、成交供应商的确认和变更</w:t>
      </w:r>
      <w:r>
        <w:rPr>
          <w:highlight w:val="none"/>
        </w:rPr>
        <w:tab/>
      </w:r>
      <w:r>
        <w:rPr>
          <w:highlight w:val="none"/>
        </w:rPr>
        <w:fldChar w:fldCharType="begin"/>
      </w:r>
      <w:r>
        <w:rPr>
          <w:highlight w:val="none"/>
        </w:rPr>
        <w:instrText xml:space="preserve"> PAGEREF _Toc28379 \h </w:instrText>
      </w:r>
      <w:r>
        <w:rPr>
          <w:highlight w:val="none"/>
        </w:rPr>
        <w:fldChar w:fldCharType="separate"/>
      </w:r>
      <w:r>
        <w:rPr>
          <w:highlight w:val="none"/>
        </w:rPr>
        <w:t>- 30 -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_Toc13269 </w:instrText>
      </w:r>
      <w:r>
        <w:rPr>
          <w:rFonts w:hint="eastAsia" w:ascii="宋体" w:hAnsi="宋体" w:cs="宋体"/>
          <w:szCs w:val="24"/>
          <w:highlight w:val="none"/>
        </w:rPr>
        <w:fldChar w:fldCharType="separate"/>
      </w:r>
      <w:r>
        <w:rPr>
          <w:rFonts w:hint="eastAsia" w:ascii="宋体" w:hAnsi="宋体" w:cs="宋体"/>
          <w:szCs w:val="24"/>
          <w:highlight w:val="none"/>
        </w:rPr>
        <w:t>五、成交通知</w:t>
      </w:r>
      <w:r>
        <w:rPr>
          <w:highlight w:val="none"/>
        </w:rPr>
        <w:tab/>
      </w:r>
      <w:r>
        <w:rPr>
          <w:highlight w:val="none"/>
        </w:rPr>
        <w:fldChar w:fldCharType="begin"/>
      </w:r>
      <w:r>
        <w:rPr>
          <w:highlight w:val="none"/>
        </w:rPr>
        <w:instrText xml:space="preserve"> PAGEREF _Toc13269 \h </w:instrText>
      </w:r>
      <w:r>
        <w:rPr>
          <w:highlight w:val="none"/>
        </w:rPr>
        <w:fldChar w:fldCharType="separate"/>
      </w:r>
      <w:r>
        <w:rPr>
          <w:highlight w:val="none"/>
        </w:rPr>
        <w:t>- 30 -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_Toc26696 </w:instrText>
      </w:r>
      <w:r>
        <w:rPr>
          <w:rFonts w:hint="eastAsia" w:ascii="宋体" w:hAnsi="宋体" w:cs="宋体"/>
          <w:szCs w:val="24"/>
          <w:highlight w:val="none"/>
        </w:rPr>
        <w:fldChar w:fldCharType="separate"/>
      </w:r>
      <w:r>
        <w:rPr>
          <w:rFonts w:hint="eastAsia" w:ascii="宋体" w:hAnsi="宋体" w:cs="宋体"/>
          <w:szCs w:val="24"/>
          <w:highlight w:val="none"/>
        </w:rPr>
        <w:t>六、关于质疑和投诉</w:t>
      </w:r>
      <w:r>
        <w:rPr>
          <w:highlight w:val="none"/>
        </w:rPr>
        <w:tab/>
      </w:r>
      <w:r>
        <w:rPr>
          <w:highlight w:val="none"/>
        </w:rPr>
        <w:fldChar w:fldCharType="begin"/>
      </w:r>
      <w:r>
        <w:rPr>
          <w:highlight w:val="none"/>
        </w:rPr>
        <w:instrText xml:space="preserve"> PAGEREF _Toc26696 \h </w:instrText>
      </w:r>
      <w:r>
        <w:rPr>
          <w:highlight w:val="none"/>
        </w:rPr>
        <w:fldChar w:fldCharType="separate"/>
      </w:r>
      <w:r>
        <w:rPr>
          <w:highlight w:val="none"/>
        </w:rPr>
        <w:t>- 30 -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_Toc21306 </w:instrText>
      </w:r>
      <w:r>
        <w:rPr>
          <w:rFonts w:hint="eastAsia" w:ascii="宋体" w:hAnsi="宋体" w:cs="宋体"/>
          <w:szCs w:val="24"/>
          <w:highlight w:val="none"/>
        </w:rPr>
        <w:fldChar w:fldCharType="separate"/>
      </w:r>
      <w:r>
        <w:rPr>
          <w:rFonts w:hint="eastAsia" w:ascii="宋体" w:hAnsi="宋体" w:cs="宋体"/>
          <w:szCs w:val="24"/>
          <w:highlight w:val="none"/>
        </w:rPr>
        <w:t>七、采购代理服务费</w:t>
      </w:r>
      <w:r>
        <w:rPr>
          <w:highlight w:val="none"/>
        </w:rPr>
        <w:tab/>
      </w:r>
      <w:r>
        <w:rPr>
          <w:highlight w:val="none"/>
        </w:rPr>
        <w:fldChar w:fldCharType="begin"/>
      </w:r>
      <w:r>
        <w:rPr>
          <w:highlight w:val="none"/>
        </w:rPr>
        <w:instrText xml:space="preserve"> PAGEREF _Toc21306 \h </w:instrText>
      </w:r>
      <w:r>
        <w:rPr>
          <w:highlight w:val="none"/>
        </w:rPr>
        <w:fldChar w:fldCharType="separate"/>
      </w:r>
      <w:r>
        <w:rPr>
          <w:highlight w:val="none"/>
        </w:rPr>
        <w:t>- 32 -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_Toc565 </w:instrText>
      </w:r>
      <w:r>
        <w:rPr>
          <w:rFonts w:hint="eastAsia" w:ascii="宋体" w:hAnsi="宋体" w:cs="宋体"/>
          <w:szCs w:val="24"/>
          <w:highlight w:val="none"/>
        </w:rPr>
        <w:fldChar w:fldCharType="separate"/>
      </w:r>
      <w:r>
        <w:rPr>
          <w:rFonts w:hint="eastAsia" w:ascii="宋体" w:hAnsi="宋体" w:cs="宋体"/>
          <w:szCs w:val="24"/>
          <w:highlight w:val="none"/>
        </w:rPr>
        <w:t>八、签订合同</w:t>
      </w:r>
      <w:r>
        <w:rPr>
          <w:highlight w:val="none"/>
        </w:rPr>
        <w:tab/>
      </w:r>
      <w:r>
        <w:rPr>
          <w:highlight w:val="none"/>
        </w:rPr>
        <w:fldChar w:fldCharType="begin"/>
      </w:r>
      <w:r>
        <w:rPr>
          <w:highlight w:val="none"/>
        </w:rPr>
        <w:instrText xml:space="preserve"> PAGEREF _Toc565 \h </w:instrText>
      </w:r>
      <w:r>
        <w:rPr>
          <w:highlight w:val="none"/>
        </w:rPr>
        <w:fldChar w:fldCharType="separate"/>
      </w:r>
      <w:r>
        <w:rPr>
          <w:highlight w:val="none"/>
        </w:rPr>
        <w:t>- 32 -</w:t>
      </w:r>
      <w:r>
        <w:rPr>
          <w:highlight w:val="none"/>
        </w:rPr>
        <w:fldChar w:fldCharType="end"/>
      </w:r>
      <w:r>
        <w:rPr>
          <w:rFonts w:hint="eastAsia" w:ascii="宋体" w:hAnsi="宋体" w:cs="宋体"/>
          <w:szCs w:val="24"/>
          <w:highlight w:val="none"/>
        </w:rPr>
        <w:fldChar w:fldCharType="end"/>
      </w:r>
    </w:p>
    <w:p>
      <w:pPr>
        <w:pStyle w:val="17"/>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_Toc19394 </w:instrText>
      </w:r>
      <w:r>
        <w:rPr>
          <w:rFonts w:hint="eastAsia" w:ascii="宋体" w:hAnsi="宋体" w:cs="宋体"/>
          <w:szCs w:val="24"/>
          <w:highlight w:val="none"/>
        </w:rPr>
        <w:fldChar w:fldCharType="separate"/>
      </w:r>
      <w:r>
        <w:rPr>
          <w:rFonts w:hint="eastAsia" w:ascii="宋体" w:eastAsia="宋体" w:cs="宋体"/>
          <w:highlight w:val="none"/>
        </w:rPr>
        <w:t>第六篇  政府采购合同</w:t>
      </w:r>
      <w:r>
        <w:rPr>
          <w:highlight w:val="none"/>
        </w:rPr>
        <w:tab/>
      </w:r>
      <w:r>
        <w:rPr>
          <w:highlight w:val="none"/>
        </w:rPr>
        <w:fldChar w:fldCharType="begin"/>
      </w:r>
      <w:r>
        <w:rPr>
          <w:highlight w:val="none"/>
        </w:rPr>
        <w:instrText xml:space="preserve"> PAGEREF _Toc19394 \h </w:instrText>
      </w:r>
      <w:r>
        <w:rPr>
          <w:highlight w:val="none"/>
        </w:rPr>
        <w:fldChar w:fldCharType="separate"/>
      </w:r>
      <w:r>
        <w:rPr>
          <w:highlight w:val="none"/>
        </w:rPr>
        <w:t>- 33 -</w:t>
      </w:r>
      <w:r>
        <w:rPr>
          <w:highlight w:val="none"/>
        </w:rPr>
        <w:fldChar w:fldCharType="end"/>
      </w:r>
      <w:r>
        <w:rPr>
          <w:rFonts w:hint="eastAsia" w:ascii="宋体" w:hAnsi="宋体" w:cs="宋体"/>
          <w:szCs w:val="24"/>
          <w:highlight w:val="none"/>
        </w:rPr>
        <w:fldChar w:fldCharType="end"/>
      </w:r>
    </w:p>
    <w:p>
      <w:pPr>
        <w:pStyle w:val="17"/>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_Toc14802 </w:instrText>
      </w:r>
      <w:r>
        <w:rPr>
          <w:rFonts w:hint="eastAsia" w:ascii="宋体" w:hAnsi="宋体" w:cs="宋体"/>
          <w:szCs w:val="24"/>
          <w:highlight w:val="none"/>
        </w:rPr>
        <w:fldChar w:fldCharType="separate"/>
      </w:r>
      <w:r>
        <w:rPr>
          <w:rFonts w:hint="eastAsia" w:ascii="宋体" w:eastAsia="宋体" w:cs="宋体"/>
          <w:highlight w:val="none"/>
        </w:rPr>
        <w:t>第七篇  响应文件编制要求</w:t>
      </w:r>
      <w:r>
        <w:rPr>
          <w:highlight w:val="none"/>
        </w:rPr>
        <w:tab/>
      </w:r>
      <w:r>
        <w:rPr>
          <w:highlight w:val="none"/>
        </w:rPr>
        <w:fldChar w:fldCharType="begin"/>
      </w:r>
      <w:r>
        <w:rPr>
          <w:highlight w:val="none"/>
        </w:rPr>
        <w:instrText xml:space="preserve"> PAGEREF _Toc14802 \h </w:instrText>
      </w:r>
      <w:r>
        <w:rPr>
          <w:highlight w:val="none"/>
        </w:rPr>
        <w:fldChar w:fldCharType="separate"/>
      </w:r>
      <w:r>
        <w:rPr>
          <w:highlight w:val="none"/>
        </w:rPr>
        <w:t>- 34 -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_Toc25836 </w:instrText>
      </w:r>
      <w:r>
        <w:rPr>
          <w:rFonts w:hint="eastAsia" w:ascii="宋体" w:hAnsi="宋体" w:cs="宋体"/>
          <w:szCs w:val="24"/>
          <w:highlight w:val="none"/>
        </w:rPr>
        <w:fldChar w:fldCharType="separate"/>
      </w:r>
      <w:r>
        <w:rPr>
          <w:rFonts w:hint="eastAsia" w:ascii="宋体" w:hAnsi="宋体" w:cs="宋体"/>
          <w:szCs w:val="24"/>
          <w:highlight w:val="none"/>
        </w:rPr>
        <w:t>一、经济部分</w:t>
      </w:r>
      <w:r>
        <w:rPr>
          <w:highlight w:val="none"/>
        </w:rPr>
        <w:tab/>
      </w:r>
      <w:r>
        <w:rPr>
          <w:highlight w:val="none"/>
        </w:rPr>
        <w:fldChar w:fldCharType="begin"/>
      </w:r>
      <w:r>
        <w:rPr>
          <w:highlight w:val="none"/>
        </w:rPr>
        <w:instrText xml:space="preserve"> PAGEREF _Toc25836 \h </w:instrText>
      </w:r>
      <w:r>
        <w:rPr>
          <w:highlight w:val="none"/>
        </w:rPr>
        <w:fldChar w:fldCharType="separate"/>
      </w:r>
      <w:r>
        <w:rPr>
          <w:highlight w:val="none"/>
        </w:rPr>
        <w:t>- 37 -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_Toc17257 </w:instrText>
      </w:r>
      <w:r>
        <w:rPr>
          <w:rFonts w:hint="eastAsia" w:ascii="宋体" w:hAnsi="宋体" w:cs="宋体"/>
          <w:szCs w:val="24"/>
          <w:highlight w:val="none"/>
        </w:rPr>
        <w:fldChar w:fldCharType="separate"/>
      </w:r>
      <w:r>
        <w:rPr>
          <w:rFonts w:hint="eastAsia" w:ascii="宋体" w:hAnsi="宋体" w:cs="宋体"/>
          <w:szCs w:val="24"/>
          <w:highlight w:val="none"/>
        </w:rPr>
        <w:t>二、技术部分</w:t>
      </w:r>
      <w:r>
        <w:rPr>
          <w:highlight w:val="none"/>
        </w:rPr>
        <w:tab/>
      </w:r>
      <w:r>
        <w:rPr>
          <w:highlight w:val="none"/>
        </w:rPr>
        <w:fldChar w:fldCharType="begin"/>
      </w:r>
      <w:r>
        <w:rPr>
          <w:highlight w:val="none"/>
        </w:rPr>
        <w:instrText xml:space="preserve"> PAGEREF _Toc17257 \h </w:instrText>
      </w:r>
      <w:r>
        <w:rPr>
          <w:highlight w:val="none"/>
        </w:rPr>
        <w:fldChar w:fldCharType="separate"/>
      </w:r>
      <w:r>
        <w:rPr>
          <w:highlight w:val="none"/>
        </w:rPr>
        <w:t>- 39 -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_Toc2432 </w:instrText>
      </w:r>
      <w:r>
        <w:rPr>
          <w:rFonts w:hint="eastAsia" w:ascii="宋体" w:hAnsi="宋体" w:cs="宋体"/>
          <w:szCs w:val="24"/>
          <w:highlight w:val="none"/>
        </w:rPr>
        <w:fldChar w:fldCharType="separate"/>
      </w:r>
      <w:r>
        <w:rPr>
          <w:rFonts w:hint="eastAsia" w:ascii="宋体" w:hAnsi="宋体" w:cs="宋体"/>
          <w:szCs w:val="24"/>
          <w:highlight w:val="none"/>
        </w:rPr>
        <w:t>三、商务部分</w:t>
      </w:r>
      <w:r>
        <w:rPr>
          <w:highlight w:val="none"/>
        </w:rPr>
        <w:tab/>
      </w:r>
      <w:r>
        <w:rPr>
          <w:highlight w:val="none"/>
        </w:rPr>
        <w:fldChar w:fldCharType="begin"/>
      </w:r>
      <w:r>
        <w:rPr>
          <w:highlight w:val="none"/>
        </w:rPr>
        <w:instrText xml:space="preserve"> PAGEREF _Toc2432 \h </w:instrText>
      </w:r>
      <w:r>
        <w:rPr>
          <w:highlight w:val="none"/>
        </w:rPr>
        <w:fldChar w:fldCharType="separate"/>
      </w:r>
      <w:r>
        <w:rPr>
          <w:highlight w:val="none"/>
        </w:rPr>
        <w:t>- 41 -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_Toc20420 </w:instrText>
      </w:r>
      <w:r>
        <w:rPr>
          <w:rFonts w:hint="eastAsia" w:ascii="宋体" w:hAnsi="宋体" w:cs="宋体"/>
          <w:szCs w:val="24"/>
          <w:highlight w:val="none"/>
        </w:rPr>
        <w:fldChar w:fldCharType="separate"/>
      </w:r>
      <w:r>
        <w:rPr>
          <w:rFonts w:hint="eastAsia" w:ascii="宋体" w:hAnsi="宋体" w:cs="宋体"/>
          <w:szCs w:val="24"/>
          <w:highlight w:val="none"/>
        </w:rPr>
        <w:t>四、资格条件</w:t>
      </w:r>
      <w:r>
        <w:rPr>
          <w:highlight w:val="none"/>
        </w:rPr>
        <w:tab/>
      </w:r>
      <w:r>
        <w:rPr>
          <w:highlight w:val="none"/>
        </w:rPr>
        <w:fldChar w:fldCharType="begin"/>
      </w:r>
      <w:r>
        <w:rPr>
          <w:highlight w:val="none"/>
        </w:rPr>
        <w:instrText xml:space="preserve"> PAGEREF _Toc20420 \h </w:instrText>
      </w:r>
      <w:r>
        <w:rPr>
          <w:highlight w:val="none"/>
        </w:rPr>
        <w:fldChar w:fldCharType="separate"/>
      </w:r>
      <w:r>
        <w:rPr>
          <w:highlight w:val="none"/>
        </w:rPr>
        <w:t>- 43 -</w:t>
      </w:r>
      <w:r>
        <w:rPr>
          <w:highlight w:val="none"/>
        </w:rPr>
        <w:fldChar w:fldCharType="end"/>
      </w:r>
      <w:r>
        <w:rPr>
          <w:rFonts w:hint="eastAsia" w:ascii="宋体" w:hAnsi="宋体" w:cs="宋体"/>
          <w:szCs w:val="24"/>
          <w:highlight w:val="none"/>
        </w:rPr>
        <w:fldChar w:fldCharType="end"/>
      </w:r>
    </w:p>
    <w:p>
      <w:pPr>
        <w:pStyle w:val="9"/>
        <w:tabs>
          <w:tab w:val="right" w:leader="dot" w:pos="9412"/>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_Toc15313 </w:instrText>
      </w:r>
      <w:r>
        <w:rPr>
          <w:rFonts w:hint="eastAsia" w:ascii="宋体" w:hAnsi="宋体" w:cs="宋体"/>
          <w:szCs w:val="24"/>
          <w:highlight w:val="none"/>
        </w:rPr>
        <w:fldChar w:fldCharType="separate"/>
      </w:r>
      <w:r>
        <w:rPr>
          <w:rFonts w:hint="eastAsia" w:ascii="宋体" w:hAnsi="宋体" w:cs="宋体"/>
          <w:szCs w:val="24"/>
          <w:highlight w:val="none"/>
        </w:rPr>
        <w:t>五、其他资料</w:t>
      </w:r>
      <w:r>
        <w:rPr>
          <w:highlight w:val="none"/>
        </w:rPr>
        <w:tab/>
      </w:r>
      <w:r>
        <w:rPr>
          <w:highlight w:val="none"/>
        </w:rPr>
        <w:fldChar w:fldCharType="begin"/>
      </w:r>
      <w:r>
        <w:rPr>
          <w:highlight w:val="none"/>
        </w:rPr>
        <w:instrText xml:space="preserve"> PAGEREF _Toc15313 \h </w:instrText>
      </w:r>
      <w:r>
        <w:rPr>
          <w:highlight w:val="none"/>
        </w:rPr>
        <w:fldChar w:fldCharType="separate"/>
      </w:r>
      <w:r>
        <w:rPr>
          <w:highlight w:val="none"/>
        </w:rPr>
        <w:t>- 47 -</w:t>
      </w:r>
      <w:r>
        <w:rPr>
          <w:highlight w:val="none"/>
        </w:rPr>
        <w:fldChar w:fldCharType="end"/>
      </w:r>
      <w:r>
        <w:rPr>
          <w:rFonts w:hint="eastAsia" w:ascii="宋体" w:hAnsi="宋体" w:cs="宋体"/>
          <w:szCs w:val="24"/>
          <w:highlight w:val="none"/>
        </w:rPr>
        <w:fldChar w:fldCharType="end"/>
      </w:r>
    </w:p>
    <w:p>
      <w:pPr>
        <w:pStyle w:val="9"/>
        <w:tabs>
          <w:tab w:val="right" w:leader="dot" w:pos="9412"/>
        </w:tabs>
        <w:ind w:left="1120"/>
        <w:rPr>
          <w:rFonts w:hint="eastAsia" w:ascii="宋体" w:hAnsi="宋体" w:cs="宋体"/>
          <w:szCs w:val="24"/>
          <w:highlight w:val="none"/>
        </w:rPr>
        <w:sectPr>
          <w:headerReference r:id="rId3" w:type="first"/>
          <w:footerReference r:id="rId5" w:type="first"/>
          <w:footerReference r:id="rId4" w:type="even"/>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Cs w:val="24"/>
          <w:highlight w:val="none"/>
        </w:rPr>
        <w:fldChar w:fldCharType="end"/>
      </w:r>
    </w:p>
    <w:p>
      <w:pPr>
        <w:pStyle w:val="3"/>
        <w:spacing w:line="360" w:lineRule="auto"/>
        <w:rPr>
          <w:rFonts w:hint="eastAsia" w:ascii="宋体" w:eastAsia="宋体" w:cs="宋体"/>
          <w:b/>
          <w:color w:val="auto"/>
          <w:highlight w:val="none"/>
        </w:rPr>
      </w:pPr>
      <w:bookmarkStart w:id="0" w:name="_Toc28028"/>
      <w:bookmarkStart w:id="1" w:name="_Toc17619"/>
      <w:bookmarkStart w:id="2" w:name="_Toc105084412"/>
      <w:bookmarkStart w:id="3" w:name="_Toc14397"/>
      <w:bookmarkStart w:id="4" w:name="_Toc27370"/>
      <w:bookmarkStart w:id="5" w:name="_Toc11641050"/>
      <w:bookmarkStart w:id="6" w:name="_Toc16711"/>
      <w:bookmarkStart w:id="7" w:name="_Toc7642"/>
      <w:bookmarkStart w:id="8" w:name="_Toc12789052"/>
      <w:r>
        <w:rPr>
          <w:rFonts w:hint="eastAsia" w:ascii="宋体" w:eastAsia="宋体" w:cs="宋体"/>
          <w:b/>
          <w:color w:val="auto"/>
          <w:highlight w:val="none"/>
        </w:rPr>
        <w:t>第一篇  采购邀请书</w:t>
      </w:r>
      <w:bookmarkEnd w:id="0"/>
      <w:bookmarkEnd w:id="1"/>
      <w:bookmarkEnd w:id="2"/>
      <w:bookmarkEnd w:id="3"/>
      <w:bookmarkEnd w:id="4"/>
      <w:bookmarkEnd w:id="5"/>
      <w:bookmarkEnd w:id="6"/>
      <w:bookmarkEnd w:id="7"/>
      <w:bookmarkEnd w:id="8"/>
    </w:p>
    <w:p>
      <w:pPr>
        <w:wordWrap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重庆渝阳建筑设计有限公司接受四川外国语大学的委托，对</w:t>
      </w:r>
      <w:r>
        <w:rPr>
          <w:rFonts w:hint="eastAsia" w:ascii="宋体" w:hAnsi="宋体" w:cs="宋体"/>
          <w:b/>
          <w:bCs/>
          <w:sz w:val="24"/>
          <w:szCs w:val="24"/>
          <w:highlight w:val="none"/>
        </w:rPr>
        <w:t>（SISU25C00159）AI＋课程建设</w:t>
      </w:r>
      <w:r>
        <w:rPr>
          <w:rFonts w:hint="eastAsia" w:ascii="宋体" w:hAnsi="宋体" w:cs="宋体"/>
          <w:sz w:val="24"/>
          <w:szCs w:val="24"/>
          <w:highlight w:val="none"/>
        </w:rPr>
        <w:t>进行校内磋商。欢迎有资格的供应商前来参与磋商。</w:t>
      </w:r>
    </w:p>
    <w:p>
      <w:pPr>
        <w:pStyle w:val="4"/>
        <w:spacing w:before="0" w:after="0" w:line="400" w:lineRule="exact"/>
        <w:rPr>
          <w:rFonts w:hint="eastAsia" w:ascii="宋体" w:hAnsi="宋体" w:cs="宋体"/>
          <w:sz w:val="24"/>
          <w:szCs w:val="24"/>
          <w:highlight w:val="none"/>
        </w:rPr>
      </w:pPr>
      <w:bookmarkStart w:id="9" w:name="_Toc667"/>
      <w:bookmarkStart w:id="10" w:name="_Toc23122"/>
      <w:bookmarkStart w:id="11" w:name="_Toc4742"/>
      <w:bookmarkStart w:id="12" w:name="_Toc17143"/>
      <w:bookmarkStart w:id="13" w:name="_Toc317775175"/>
      <w:bookmarkStart w:id="14" w:name="_Toc22592"/>
      <w:bookmarkStart w:id="15" w:name="_Toc105084413"/>
      <w:bookmarkStart w:id="16" w:name="_Toc313893526"/>
      <w:bookmarkStart w:id="17" w:name="_Toc29149"/>
      <w:r>
        <w:rPr>
          <w:rFonts w:hint="eastAsia" w:ascii="宋体" w:hAnsi="宋体" w:cs="宋体"/>
          <w:sz w:val="24"/>
          <w:szCs w:val="24"/>
          <w:highlight w:val="none"/>
        </w:rPr>
        <w:t>一、校内磋商内容</w:t>
      </w:r>
      <w:bookmarkEnd w:id="9"/>
      <w:bookmarkEnd w:id="10"/>
      <w:bookmarkEnd w:id="11"/>
      <w:bookmarkEnd w:id="12"/>
      <w:bookmarkEnd w:id="13"/>
      <w:bookmarkEnd w:id="14"/>
      <w:bookmarkEnd w:id="15"/>
      <w:bookmarkEnd w:id="16"/>
      <w:bookmarkEnd w:id="17"/>
    </w:p>
    <w:tbl>
      <w:tblPr>
        <w:tblStyle w:val="21"/>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2751"/>
        <w:gridCol w:w="1460"/>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623"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
                <w:bCs/>
                <w:kern w:val="0"/>
                <w:sz w:val="24"/>
                <w:szCs w:val="24"/>
                <w:highlight w:val="none"/>
              </w:rPr>
            </w:pPr>
            <w:bookmarkStart w:id="18" w:name="_Toc105084414"/>
            <w:bookmarkStart w:id="19" w:name="_Toc373860293"/>
            <w:bookmarkStart w:id="20" w:name="_Toc317775178"/>
            <w:r>
              <w:rPr>
                <w:rFonts w:hint="eastAsia" w:ascii="宋体" w:hAnsi="宋体" w:cs="宋体"/>
                <w:b/>
                <w:bCs/>
                <w:kern w:val="0"/>
                <w:sz w:val="24"/>
                <w:szCs w:val="24"/>
                <w:highlight w:val="none"/>
              </w:rPr>
              <w:t>项目名称</w:t>
            </w:r>
          </w:p>
        </w:tc>
        <w:tc>
          <w:tcPr>
            <w:tcW w:w="2751" w:type="dxa"/>
            <w:tcBorders>
              <w:top w:val="single" w:color="auto" w:sz="4" w:space="0"/>
              <w:left w:val="single" w:color="auto" w:sz="4" w:space="0"/>
              <w:right w:val="single" w:color="auto" w:sz="4" w:space="0"/>
            </w:tcBorders>
            <w:vAlign w:val="center"/>
          </w:tcPr>
          <w:p>
            <w:pPr>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最高限价（元）</w:t>
            </w:r>
          </w:p>
        </w:tc>
        <w:tc>
          <w:tcPr>
            <w:tcW w:w="1460" w:type="dxa"/>
            <w:tcBorders>
              <w:top w:val="single" w:color="auto" w:sz="4" w:space="0"/>
              <w:left w:val="single" w:color="auto" w:sz="4" w:space="0"/>
              <w:right w:val="single" w:color="auto" w:sz="4" w:space="0"/>
            </w:tcBorders>
            <w:vAlign w:val="center"/>
          </w:tcPr>
          <w:p>
            <w:pPr>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磋商保证金（元）</w:t>
            </w:r>
          </w:p>
        </w:tc>
        <w:tc>
          <w:tcPr>
            <w:tcW w:w="2174" w:type="dxa"/>
            <w:tcBorders>
              <w:top w:val="single" w:color="auto" w:sz="4" w:space="0"/>
              <w:left w:val="single" w:color="auto" w:sz="4" w:space="0"/>
              <w:right w:val="single" w:color="auto" w:sz="4" w:space="0"/>
            </w:tcBorders>
            <w:vAlign w:val="center"/>
          </w:tcPr>
          <w:p>
            <w:pPr>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highlight w:val="none"/>
              </w:rPr>
            </w:pPr>
            <w:r>
              <w:rPr>
                <w:rFonts w:hint="eastAsia" w:ascii="宋体" w:hAnsi="宋体" w:cs="宋体"/>
                <w:sz w:val="24"/>
                <w:szCs w:val="24"/>
                <w:highlight w:val="none"/>
              </w:rPr>
              <w:t>AI＋课程建设</w:t>
            </w:r>
          </w:p>
        </w:tc>
        <w:tc>
          <w:tcPr>
            <w:tcW w:w="27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highlight w:val="none"/>
              </w:rPr>
            </w:pPr>
            <w:r>
              <w:rPr>
                <w:rFonts w:hint="eastAsia" w:ascii="宋体" w:hAnsi="宋体" w:cs="宋体"/>
                <w:sz w:val="24"/>
                <w:szCs w:val="24"/>
                <w:highlight w:val="none"/>
              </w:rPr>
              <w:t>250000.00</w:t>
            </w:r>
          </w:p>
        </w:tc>
        <w:tc>
          <w:tcPr>
            <w:tcW w:w="14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000</w:t>
            </w:r>
          </w:p>
        </w:tc>
        <w:tc>
          <w:tcPr>
            <w:tcW w:w="217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bl>
    <w:p>
      <w:pPr>
        <w:pStyle w:val="4"/>
        <w:numPr>
          <w:ilvl w:val="0"/>
          <w:numId w:val="1"/>
        </w:numPr>
        <w:spacing w:before="0" w:after="0" w:line="360" w:lineRule="auto"/>
        <w:rPr>
          <w:rFonts w:hint="eastAsia" w:ascii="宋体" w:hAnsi="宋体" w:cs="宋体"/>
          <w:sz w:val="24"/>
          <w:szCs w:val="24"/>
          <w:highlight w:val="none"/>
        </w:rPr>
      </w:pPr>
      <w:bookmarkStart w:id="21" w:name="_Toc28914"/>
      <w:bookmarkStart w:id="22" w:name="_Toc14460"/>
      <w:bookmarkStart w:id="23" w:name="_Toc697"/>
      <w:bookmarkStart w:id="24" w:name="_Toc19539"/>
      <w:bookmarkStart w:id="25" w:name="_Toc21577"/>
      <w:bookmarkStart w:id="26" w:name="_Toc27507"/>
      <w:r>
        <w:rPr>
          <w:rFonts w:hint="eastAsia" w:ascii="宋体" w:hAnsi="宋体" w:cs="宋体"/>
          <w:sz w:val="24"/>
          <w:szCs w:val="24"/>
          <w:highlight w:val="none"/>
        </w:rPr>
        <w:t>资金来源</w:t>
      </w:r>
      <w:bookmarkEnd w:id="18"/>
      <w:bookmarkEnd w:id="21"/>
      <w:bookmarkEnd w:id="22"/>
      <w:bookmarkEnd w:id="23"/>
      <w:bookmarkEnd w:id="24"/>
      <w:bookmarkEnd w:id="25"/>
      <w:bookmarkEnd w:id="26"/>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eastAsia="zh-CN"/>
        </w:rPr>
      </w:pPr>
      <w:bookmarkStart w:id="27" w:name="_Toc6939"/>
      <w:bookmarkStart w:id="28" w:name="_Toc336"/>
      <w:bookmarkStart w:id="29" w:name="_Toc105084415"/>
      <w:bookmarkStart w:id="30" w:name="_Toc10013"/>
      <w:bookmarkStart w:id="31" w:name="_Toc5246"/>
      <w:bookmarkStart w:id="32" w:name="_Toc23840"/>
      <w:bookmarkStart w:id="33" w:name="_Toc2205"/>
      <w:r>
        <w:rPr>
          <w:rFonts w:hint="eastAsia" w:ascii="宋体" w:hAnsi="宋体" w:cs="宋体"/>
          <w:sz w:val="24"/>
          <w:szCs w:val="24"/>
          <w:highlight w:val="none"/>
          <w:lang w:val="en-US" w:eastAsia="zh-CN"/>
        </w:rPr>
        <w:t>本科教学项目建设-教务处一流专业</w:t>
      </w:r>
      <w:r>
        <w:rPr>
          <w:rFonts w:hint="eastAsia" w:ascii="宋体" w:hAnsi="宋体" w:cs="宋体"/>
          <w:sz w:val="24"/>
          <w:szCs w:val="24"/>
          <w:highlight w:val="none"/>
          <w:lang w:eastAsia="zh-CN"/>
        </w:rPr>
        <w:t>。</w:t>
      </w:r>
    </w:p>
    <w:p>
      <w:pPr>
        <w:pStyle w:val="4"/>
        <w:spacing w:before="0" w:after="0" w:line="360" w:lineRule="auto"/>
        <w:rPr>
          <w:rFonts w:hint="eastAsia" w:ascii="宋体" w:hAnsi="宋体" w:cs="宋体"/>
          <w:sz w:val="24"/>
          <w:szCs w:val="24"/>
          <w:highlight w:val="none"/>
        </w:rPr>
      </w:pPr>
      <w:r>
        <w:rPr>
          <w:rFonts w:hint="eastAsia" w:ascii="宋体" w:hAnsi="宋体" w:cs="宋体"/>
          <w:sz w:val="24"/>
          <w:szCs w:val="24"/>
          <w:highlight w:val="none"/>
        </w:rPr>
        <w:t>三、供应商资格条件</w:t>
      </w:r>
      <w:bookmarkEnd w:id="27"/>
      <w:bookmarkEnd w:id="28"/>
      <w:bookmarkEnd w:id="29"/>
      <w:bookmarkEnd w:id="30"/>
      <w:bookmarkEnd w:id="31"/>
      <w:bookmarkEnd w:id="32"/>
      <w:bookmarkEnd w:id="33"/>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（一）满足《中华人民共和国政府采购法》第二十二条规定。</w:t>
      </w:r>
    </w:p>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（二）落实政府采购政策需满足的资格要求：无。</w:t>
      </w:r>
    </w:p>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（三）本项目的特定资格要求：无。</w:t>
      </w:r>
    </w:p>
    <w:p>
      <w:pPr>
        <w:pStyle w:val="4"/>
        <w:spacing w:before="0" w:after="0" w:line="400" w:lineRule="exact"/>
        <w:rPr>
          <w:rFonts w:hint="eastAsia" w:ascii="宋体" w:hAnsi="宋体" w:cs="宋体"/>
          <w:sz w:val="24"/>
          <w:szCs w:val="24"/>
          <w:highlight w:val="none"/>
        </w:rPr>
      </w:pPr>
      <w:bookmarkStart w:id="34" w:name="_Toc23602"/>
      <w:r>
        <w:rPr>
          <w:rFonts w:hint="eastAsia" w:ascii="宋体" w:hAnsi="宋体" w:cs="宋体"/>
          <w:sz w:val="24"/>
          <w:szCs w:val="24"/>
          <w:highlight w:val="none"/>
        </w:rPr>
        <w:t>四、磋商有关说明</w:t>
      </w:r>
      <w:bookmarkEnd w:id="34"/>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一）凡有意参加磋商的供应商，请在四川外国语大学采购一体化平台（https://cgpt.sisu.edu.cn）、行采家网（www.gec123.com）上下载本项目校内磋商文件以及图纸、澄清等磋商前公布的所有项目资料，无论供应商下载与否，均视为已知晓所有磋商实质性要求内容。</w:t>
      </w:r>
    </w:p>
    <w:p>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（二）校内磋商公告期限：自采购公告发布之日起三个工作日。</w:t>
      </w:r>
    </w:p>
    <w:p>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（三）校内磋商文件发售期限： </w:t>
      </w:r>
    </w:p>
    <w:p>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1.校内磋商文件发售期：2025年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 xml:space="preserve"> 月</w:t>
      </w:r>
      <w:r>
        <w:rPr>
          <w:rFonts w:hint="eastAsia" w:ascii="宋体" w:hAnsi="宋体" w:cs="宋体"/>
          <w:sz w:val="24"/>
          <w:szCs w:val="24"/>
          <w:highlight w:val="none"/>
          <w:lang w:val="en-US" w:eastAsia="zh-CN"/>
        </w:rPr>
        <w:t>25</w:t>
      </w:r>
      <w:r>
        <w:rPr>
          <w:rFonts w:hint="eastAsia" w:ascii="宋体" w:hAnsi="宋体" w:cs="宋体"/>
          <w:sz w:val="24"/>
          <w:szCs w:val="24"/>
          <w:highlight w:val="none"/>
        </w:rPr>
        <w:t xml:space="preserve"> 日- 2025年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 xml:space="preserve"> 月 </w:t>
      </w:r>
      <w:r>
        <w:rPr>
          <w:rFonts w:hint="eastAsia" w:ascii="宋体" w:hAnsi="宋体" w:cs="宋体"/>
          <w:sz w:val="24"/>
          <w:szCs w:val="24"/>
          <w:highlight w:val="none"/>
          <w:lang w:val="en-US" w:eastAsia="zh-CN"/>
        </w:rPr>
        <w:t>1</w:t>
      </w:r>
      <w:r>
        <w:rPr>
          <w:rFonts w:hint="eastAsia" w:ascii="宋体" w:hAnsi="宋体" w:cs="宋体"/>
          <w:sz w:val="24"/>
          <w:szCs w:val="24"/>
          <w:highlight w:val="none"/>
        </w:rPr>
        <w:t>日17:00（工作时间）。</w:t>
      </w:r>
    </w:p>
    <w:p>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2.报名方式：</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非现场购买校内磋商文件</w:t>
      </w:r>
    </w:p>
    <w:p>
      <w:pPr>
        <w:snapToGrid w:val="0"/>
        <w:spacing w:line="440" w:lineRule="exact"/>
        <w:ind w:firstLine="480" w:firstLineChars="200"/>
        <w:rPr>
          <w:rStyle w:val="35"/>
          <w:rFonts w:hint="eastAsia" w:ascii="宋体" w:hAnsi="宋体" w:cs="宋体"/>
          <w:sz w:val="24"/>
          <w:szCs w:val="24"/>
          <w:highlight w:val="none"/>
        </w:rPr>
      </w:pPr>
      <w:bookmarkStart w:id="35" w:name="OLE_LINK3"/>
      <w:r>
        <w:rPr>
          <w:rStyle w:val="35"/>
          <w:rFonts w:hint="eastAsia" w:ascii="宋体" w:hAnsi="宋体" w:cs="宋体"/>
          <w:sz w:val="24"/>
          <w:szCs w:val="24"/>
          <w:highlight w:val="none"/>
        </w:rPr>
        <w:t>在校内磋商文件发售期内，供应商将校内磋商文件购买费用汇至以下账户，并将①校内磋商文件汇款凭证(汇款时须注明采购执行编号：</w:t>
      </w:r>
      <w:r>
        <w:rPr>
          <w:rFonts w:hint="eastAsia" w:ascii="宋体" w:hAnsi="宋体" w:cs="宋体"/>
          <w:sz w:val="24"/>
          <w:szCs w:val="24"/>
          <w:highlight w:val="none"/>
        </w:rPr>
        <w:t>SISU25C00159</w:t>
      </w:r>
      <w:r>
        <w:rPr>
          <w:rStyle w:val="35"/>
          <w:rFonts w:hint="eastAsia" w:ascii="宋体" w:hAnsi="宋体" w:cs="宋体"/>
          <w:sz w:val="24"/>
          <w:szCs w:val="24"/>
          <w:highlight w:val="none"/>
        </w:rPr>
        <w:t>)、②《校内磋商文件发售登记表》，在发售登记表中注明报名分包号（如有分包）（加盖供应商公章）、③该项目报名委托书或授权函(格式自拟)扫描后发送至yuyang_zb@126.com。</w:t>
      </w:r>
      <w:bookmarkEnd w:id="35"/>
      <w:r>
        <w:rPr>
          <w:rStyle w:val="35"/>
          <w:rFonts w:hint="eastAsia" w:ascii="宋体" w:hAnsi="宋体" w:cs="宋体"/>
          <w:sz w:val="24"/>
          <w:szCs w:val="24"/>
          <w:highlight w:val="none"/>
        </w:rPr>
        <w:t>通过汇款方式购买招标文件的，若需发票，请在邮箱中附完整的开票信息，汇款后凭汇款凭证开具。</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户  名：重庆渝阳建筑设计有限公司</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开户行：重庆农村商业银行股份有限公司营业部</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账  号：5001010120010033717</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文件购买费以到账时间为准，供应商请自行考虑汇入时间风险，如同城汇入、异地汇入、跨行汇入的时间要求。</w:t>
      </w:r>
      <w:r>
        <w:rPr>
          <w:rStyle w:val="35"/>
          <w:rFonts w:hint="eastAsia" w:ascii="宋体" w:hAnsi="宋体" w:cs="宋体"/>
          <w:b/>
          <w:sz w:val="24"/>
          <w:szCs w:val="24"/>
          <w:highlight w:val="none"/>
        </w:rPr>
        <w:t>（未按规定时间缴款的其响应文件不予接受。）</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3.校内磋商文件售价：</w:t>
      </w:r>
      <w:r>
        <w:rPr>
          <w:rStyle w:val="35"/>
          <w:rFonts w:hint="eastAsia" w:ascii="宋体" w:hAnsi="宋体" w:cs="宋体"/>
          <w:b/>
          <w:bCs/>
          <w:sz w:val="24"/>
          <w:szCs w:val="24"/>
          <w:highlight w:val="none"/>
        </w:rPr>
        <w:t>人民币300元（售后不退）。</w:t>
      </w:r>
    </w:p>
    <w:p>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四</w:t>
      </w:r>
      <w:r>
        <w:rPr>
          <w:rFonts w:hint="eastAsia" w:ascii="宋体" w:hAnsi="宋体" w:cs="宋体"/>
          <w:sz w:val="24"/>
          <w:szCs w:val="24"/>
          <w:highlight w:val="none"/>
        </w:rPr>
        <w:t>）供应商须满足以下条件，其响应文件才被接受：</w:t>
      </w:r>
    </w:p>
    <w:p>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按时递交了响应文件；</w:t>
      </w:r>
    </w:p>
    <w:p>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按时报名、签到；</w:t>
      </w:r>
    </w:p>
    <w:p>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按时缴纳了磋商文件购买费及磋商保证金。</w:t>
      </w:r>
    </w:p>
    <w:p>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五</w:t>
      </w:r>
      <w:r>
        <w:rPr>
          <w:rFonts w:hint="eastAsia" w:ascii="宋体" w:hAnsi="宋体" w:cs="宋体"/>
          <w:sz w:val="24"/>
          <w:szCs w:val="24"/>
          <w:highlight w:val="none"/>
        </w:rPr>
        <w:t>）递交响应文件地点：四川外国语大学汇英楼（资产管理处）3-10开标室</w:t>
      </w:r>
    </w:p>
    <w:p>
      <w:pPr>
        <w:snapToGrid w:val="0"/>
        <w:spacing w:line="440" w:lineRule="exact"/>
        <w:ind w:firstLine="480" w:firstLineChars="200"/>
        <w:rPr>
          <w:highlight w:val="none"/>
        </w:rPr>
      </w:pPr>
      <w:r>
        <w:rPr>
          <w:rFonts w:hint="eastAsia" w:ascii="华文细黑" w:hAnsi="华文细黑" w:eastAsia="华文细黑"/>
          <w:b/>
          <w:bCs/>
          <w:sz w:val="24"/>
          <w:szCs w:val="24"/>
          <w:highlight w:val="none"/>
        </w:rPr>
        <w:t>（注：出入校时须刷居民身份证原件）</w:t>
      </w:r>
    </w:p>
    <w:p>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六</w:t>
      </w:r>
      <w:r>
        <w:rPr>
          <w:rFonts w:hint="eastAsia" w:ascii="宋体" w:hAnsi="宋体" w:cs="宋体"/>
          <w:sz w:val="24"/>
          <w:szCs w:val="24"/>
          <w:highlight w:val="none"/>
        </w:rPr>
        <w:t>）响应文件递交起止时间：2025年</w:t>
      </w:r>
      <w:r>
        <w:rPr>
          <w:rFonts w:hint="eastAsia" w:ascii="宋体" w:hAnsi="宋体" w:cs="宋体"/>
          <w:sz w:val="24"/>
          <w:szCs w:val="24"/>
          <w:highlight w:val="none"/>
          <w:lang w:val="en-US" w:eastAsia="zh-CN"/>
        </w:rPr>
        <w:t xml:space="preserve"> 12</w:t>
      </w:r>
      <w:r>
        <w:rPr>
          <w:rFonts w:hint="eastAsia" w:ascii="宋体" w:hAnsi="宋体" w:cs="宋体"/>
          <w:sz w:val="24"/>
          <w:szCs w:val="24"/>
          <w:highlight w:val="none"/>
        </w:rPr>
        <w:t xml:space="preserve"> 月</w:t>
      </w:r>
      <w:r>
        <w:rPr>
          <w:rFonts w:hint="eastAsia" w:ascii="宋体" w:hAnsi="宋体" w:cs="宋体"/>
          <w:sz w:val="24"/>
          <w:szCs w:val="24"/>
          <w:highlight w:val="none"/>
          <w:lang w:val="en-US" w:eastAsia="zh-CN"/>
        </w:rPr>
        <w:t xml:space="preserve"> 3</w:t>
      </w:r>
      <w:r>
        <w:rPr>
          <w:rFonts w:hint="eastAsia" w:ascii="宋体" w:hAnsi="宋体" w:cs="宋体"/>
          <w:sz w:val="24"/>
          <w:szCs w:val="24"/>
          <w:highlight w:val="none"/>
        </w:rPr>
        <w:t xml:space="preserve"> 日北京时间</w:t>
      </w:r>
      <w:r>
        <w:rPr>
          <w:rFonts w:hint="eastAsia" w:ascii="宋体" w:hAnsi="宋体" w:cs="宋体"/>
          <w:sz w:val="24"/>
          <w:szCs w:val="24"/>
          <w:highlight w:val="none"/>
          <w:lang w:val="en-US" w:eastAsia="zh-CN"/>
        </w:rPr>
        <w:t>14</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0-1</w:t>
      </w:r>
      <w:r>
        <w:rPr>
          <w:rFonts w:hint="eastAsia" w:ascii="宋体" w:hAnsi="宋体" w:cs="宋体"/>
          <w:sz w:val="24"/>
          <w:szCs w:val="24"/>
          <w:highlight w:val="none"/>
          <w:lang w:val="en-US" w:eastAsia="zh-CN"/>
        </w:rPr>
        <w:t>4</w:t>
      </w: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0</w:t>
      </w:r>
    </w:p>
    <w:p>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七</w:t>
      </w:r>
      <w:r>
        <w:rPr>
          <w:rFonts w:hint="eastAsia" w:ascii="宋体" w:hAnsi="宋体" w:cs="宋体"/>
          <w:sz w:val="24"/>
          <w:szCs w:val="24"/>
          <w:highlight w:val="none"/>
        </w:rPr>
        <w:t>）磋商开始时间：2025年</w:t>
      </w:r>
      <w:r>
        <w:rPr>
          <w:rFonts w:hint="eastAsia" w:ascii="宋体" w:hAnsi="宋体" w:cs="宋体"/>
          <w:sz w:val="24"/>
          <w:szCs w:val="24"/>
          <w:highlight w:val="none"/>
          <w:lang w:val="en-US" w:eastAsia="zh-CN"/>
        </w:rPr>
        <w:t xml:space="preserve"> 12</w:t>
      </w:r>
      <w:r>
        <w:rPr>
          <w:rFonts w:hint="eastAsia" w:ascii="宋体" w:hAnsi="宋体" w:cs="宋体"/>
          <w:sz w:val="24"/>
          <w:szCs w:val="24"/>
          <w:highlight w:val="none"/>
        </w:rPr>
        <w:t xml:space="preserve"> 月</w:t>
      </w:r>
      <w:r>
        <w:rPr>
          <w:rFonts w:hint="eastAsia" w:ascii="宋体" w:hAnsi="宋体" w:cs="宋体"/>
          <w:sz w:val="24"/>
          <w:szCs w:val="24"/>
          <w:highlight w:val="none"/>
          <w:lang w:val="en-US" w:eastAsia="zh-CN"/>
        </w:rPr>
        <w:t xml:space="preserve"> 3</w:t>
      </w:r>
      <w:r>
        <w:rPr>
          <w:rFonts w:hint="eastAsia" w:ascii="宋体" w:hAnsi="宋体" w:cs="宋体"/>
          <w:sz w:val="24"/>
          <w:szCs w:val="24"/>
          <w:highlight w:val="none"/>
        </w:rPr>
        <w:t>日北京时间1</w:t>
      </w:r>
      <w:r>
        <w:rPr>
          <w:rFonts w:hint="eastAsia" w:ascii="宋体" w:hAnsi="宋体" w:cs="宋体"/>
          <w:sz w:val="24"/>
          <w:szCs w:val="24"/>
          <w:highlight w:val="none"/>
          <w:lang w:val="en-US" w:eastAsia="zh-CN"/>
        </w:rPr>
        <w:t>4</w:t>
      </w: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0</w:t>
      </w:r>
    </w:p>
    <w:p>
      <w:pPr>
        <w:pStyle w:val="4"/>
        <w:spacing w:before="0" w:after="0" w:line="400" w:lineRule="exact"/>
        <w:rPr>
          <w:rFonts w:hint="eastAsia" w:ascii="宋体" w:hAnsi="宋体" w:cs="宋体"/>
          <w:sz w:val="24"/>
          <w:szCs w:val="24"/>
          <w:highlight w:val="none"/>
        </w:rPr>
      </w:pPr>
      <w:bookmarkStart w:id="36" w:name="_Toc25775"/>
      <w:bookmarkStart w:id="37" w:name="_Toc13343"/>
      <w:bookmarkStart w:id="38" w:name="_Toc9494"/>
      <w:bookmarkStart w:id="39" w:name="_Toc19587"/>
      <w:bookmarkStart w:id="40" w:name="_Toc10736"/>
      <w:bookmarkStart w:id="41" w:name="_Toc19051"/>
      <w:bookmarkStart w:id="42" w:name="_Toc105084416"/>
      <w:bookmarkStart w:id="43" w:name="_Toc20353"/>
      <w:bookmarkStart w:id="44" w:name="_Toc5221"/>
      <w:bookmarkStart w:id="45" w:name="_Toc32151"/>
      <w:bookmarkStart w:id="46" w:name="_Toc27147"/>
      <w:bookmarkStart w:id="47" w:name="_Toc567"/>
      <w:r>
        <w:rPr>
          <w:rFonts w:hint="eastAsia" w:ascii="宋体" w:hAnsi="宋体" w:cs="宋体"/>
          <w:sz w:val="24"/>
          <w:szCs w:val="24"/>
          <w:highlight w:val="none"/>
        </w:rPr>
        <w:t>五、保证金</w:t>
      </w:r>
      <w:bookmarkEnd w:id="36"/>
      <w:bookmarkEnd w:id="37"/>
      <w:bookmarkEnd w:id="38"/>
      <w:bookmarkEnd w:id="39"/>
      <w:bookmarkEnd w:id="40"/>
      <w:bookmarkEnd w:id="41"/>
    </w:p>
    <w:p>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w:t>
      </w:r>
      <w:r>
        <w:rPr>
          <w:rFonts w:hint="eastAsia" w:ascii="宋体" w:hAnsi="宋体" w:cs="宋体"/>
          <w:sz w:val="24"/>
          <w:szCs w:val="24"/>
          <w:highlight w:val="none"/>
        </w:rPr>
        <w:t>磋商保证金金额：</w:t>
      </w:r>
      <w:r>
        <w:rPr>
          <w:rFonts w:hint="eastAsia" w:ascii="宋体" w:hAnsi="宋体" w:cs="宋体"/>
          <w:sz w:val="24"/>
          <w:szCs w:val="24"/>
          <w:highlight w:val="none"/>
          <w:lang w:val="en-US" w:eastAsia="zh-CN"/>
        </w:rPr>
        <w:t>5</w:t>
      </w:r>
      <w:r>
        <w:rPr>
          <w:rFonts w:hint="eastAsia" w:ascii="宋体" w:hAnsi="宋体" w:cs="宋体"/>
          <w:sz w:val="24"/>
          <w:szCs w:val="24"/>
          <w:highlight w:val="none"/>
        </w:rPr>
        <w:t>000元。</w:t>
      </w:r>
    </w:p>
    <w:p>
      <w:pPr>
        <w:snapToGrid w:val="0"/>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cs="宋体"/>
          <w:sz w:val="24"/>
          <w:szCs w:val="24"/>
          <w:highlight w:val="none"/>
        </w:rPr>
        <w:t>磋商保证金缴纳时间：2025年</w:t>
      </w:r>
      <w:r>
        <w:rPr>
          <w:rFonts w:hint="eastAsia" w:ascii="宋体" w:hAnsi="宋体" w:cs="宋体"/>
          <w:sz w:val="24"/>
          <w:szCs w:val="24"/>
          <w:highlight w:val="none"/>
          <w:lang w:val="en-US" w:eastAsia="zh-CN"/>
        </w:rPr>
        <w:t xml:space="preserve"> 11</w:t>
      </w:r>
      <w:r>
        <w:rPr>
          <w:rFonts w:hint="eastAsia" w:ascii="宋体" w:hAnsi="宋体" w:cs="宋体"/>
          <w:sz w:val="24"/>
          <w:szCs w:val="24"/>
          <w:highlight w:val="none"/>
        </w:rPr>
        <w:t xml:space="preserve"> 月 </w:t>
      </w:r>
      <w:r>
        <w:rPr>
          <w:rFonts w:hint="eastAsia" w:ascii="宋体" w:hAnsi="宋体" w:cs="宋体"/>
          <w:sz w:val="24"/>
          <w:szCs w:val="24"/>
          <w:highlight w:val="none"/>
          <w:lang w:val="en-US" w:eastAsia="zh-CN"/>
        </w:rPr>
        <w:t xml:space="preserve">25 </w:t>
      </w:r>
      <w:r>
        <w:rPr>
          <w:rFonts w:hint="eastAsia" w:ascii="宋体" w:hAnsi="宋体" w:cs="宋体"/>
          <w:sz w:val="24"/>
          <w:szCs w:val="24"/>
          <w:highlight w:val="none"/>
        </w:rPr>
        <w:t xml:space="preserve">日-2025年 </w:t>
      </w:r>
      <w:r>
        <w:rPr>
          <w:rFonts w:hint="eastAsia" w:ascii="宋体" w:hAnsi="宋体" w:cs="宋体"/>
          <w:sz w:val="24"/>
          <w:szCs w:val="24"/>
          <w:highlight w:val="none"/>
          <w:lang w:val="en-US" w:eastAsia="zh-CN"/>
        </w:rPr>
        <w:t xml:space="preserve">12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2</w:t>
      </w:r>
      <w:r>
        <w:rPr>
          <w:rFonts w:hint="eastAsia" w:ascii="宋体" w:hAnsi="宋体" w:cs="宋体"/>
          <w:sz w:val="24"/>
          <w:szCs w:val="24"/>
          <w:highlight w:val="none"/>
        </w:rPr>
        <w:t xml:space="preserve"> 日。磋商保证金缴纳截止时间：2025年 </w:t>
      </w:r>
      <w:r>
        <w:rPr>
          <w:rFonts w:hint="eastAsia" w:ascii="宋体" w:hAnsi="宋体" w:cs="宋体"/>
          <w:sz w:val="24"/>
          <w:szCs w:val="24"/>
          <w:highlight w:val="none"/>
          <w:lang w:val="en-US" w:eastAsia="zh-CN"/>
        </w:rPr>
        <w:t xml:space="preserve">12 </w:t>
      </w:r>
      <w:r>
        <w:rPr>
          <w:rFonts w:hint="eastAsia" w:ascii="宋体" w:hAnsi="宋体" w:cs="宋体"/>
          <w:sz w:val="24"/>
          <w:szCs w:val="24"/>
          <w:highlight w:val="none"/>
        </w:rPr>
        <w:t xml:space="preserve">月 </w:t>
      </w:r>
      <w:r>
        <w:rPr>
          <w:rFonts w:hint="eastAsia" w:ascii="宋体" w:hAnsi="宋体" w:cs="宋体"/>
          <w:sz w:val="24"/>
          <w:szCs w:val="24"/>
          <w:highlight w:val="none"/>
          <w:lang w:val="en-US" w:eastAsia="zh-CN"/>
        </w:rPr>
        <w:t xml:space="preserve">2 </w:t>
      </w:r>
      <w:r>
        <w:rPr>
          <w:rFonts w:hint="eastAsia" w:ascii="宋体" w:hAnsi="宋体" w:cs="宋体"/>
          <w:sz w:val="24"/>
          <w:szCs w:val="24"/>
          <w:highlight w:val="none"/>
        </w:rPr>
        <w:t>日24：00。</w:t>
      </w:r>
    </w:p>
    <w:p>
      <w:pPr>
        <w:snapToGrid w:val="0"/>
        <w:spacing w:line="440" w:lineRule="exact"/>
        <w:ind w:firstLine="480" w:firstLineChars="200"/>
        <w:rPr>
          <w:rStyle w:val="35"/>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w:t>
      </w:r>
      <w:r>
        <w:rPr>
          <w:rFonts w:hint="eastAsia" w:ascii="宋体" w:hAnsi="宋体" w:cs="宋体"/>
          <w:sz w:val="24"/>
          <w:szCs w:val="24"/>
          <w:highlight w:val="none"/>
        </w:rPr>
        <w:t>磋商保证金缴纳方式</w:t>
      </w:r>
    </w:p>
    <w:p>
      <w:pPr>
        <w:snapToGrid w:val="0"/>
        <w:spacing w:line="440" w:lineRule="exact"/>
        <w:ind w:firstLine="482" w:firstLineChars="200"/>
        <w:rPr>
          <w:rStyle w:val="35"/>
          <w:rFonts w:hint="eastAsia" w:ascii="宋体" w:hAnsi="宋体" w:cs="宋体"/>
          <w:b/>
          <w:bCs/>
          <w:sz w:val="24"/>
          <w:szCs w:val="24"/>
          <w:highlight w:val="none"/>
        </w:rPr>
      </w:pPr>
      <w:r>
        <w:rPr>
          <w:rStyle w:val="35"/>
          <w:rFonts w:hint="eastAsia" w:ascii="宋体" w:hAnsi="宋体" w:cs="宋体"/>
          <w:b/>
          <w:sz w:val="24"/>
          <w:szCs w:val="24"/>
          <w:highlight w:val="none"/>
          <w:u w:val="single" w:color="000000"/>
        </w:rPr>
        <w:t>请响应供应商用公司基本账户给学校转账磋商保证金</w:t>
      </w:r>
      <w:r>
        <w:rPr>
          <w:rStyle w:val="35"/>
          <w:rFonts w:hint="eastAsia" w:ascii="宋体" w:hAnsi="宋体" w:cs="宋体"/>
          <w:sz w:val="24"/>
          <w:szCs w:val="24"/>
          <w:highlight w:val="none"/>
        </w:rPr>
        <w:t>。严格按照采购文件要求，</w:t>
      </w:r>
      <w:r>
        <w:rPr>
          <w:rStyle w:val="35"/>
          <w:rFonts w:hint="eastAsia" w:ascii="宋体" w:hAnsi="宋体" w:cs="宋体"/>
          <w:b/>
          <w:sz w:val="24"/>
          <w:szCs w:val="24"/>
          <w:highlight w:val="none"/>
          <w:u w:val="single" w:color="000000"/>
        </w:rPr>
        <w:t>按时缴纳</w:t>
      </w:r>
      <w:r>
        <w:rPr>
          <w:rStyle w:val="35"/>
          <w:rFonts w:hint="eastAsia" w:ascii="宋体" w:hAnsi="宋体" w:cs="宋体"/>
          <w:sz w:val="24"/>
          <w:szCs w:val="24"/>
          <w:highlight w:val="none"/>
        </w:rPr>
        <w:t>保证金。</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lang w:val="en-US" w:eastAsia="zh-CN"/>
        </w:rPr>
        <w:t>1.</w:t>
      </w:r>
      <w:r>
        <w:rPr>
          <w:rStyle w:val="35"/>
          <w:rFonts w:hint="eastAsia" w:ascii="宋体" w:hAnsi="宋体" w:cs="宋体"/>
          <w:sz w:val="24"/>
          <w:szCs w:val="24"/>
          <w:highlight w:val="none"/>
        </w:rPr>
        <w:t>保证金转账备注：</w:t>
      </w:r>
      <w:r>
        <w:rPr>
          <w:rFonts w:hint="eastAsia" w:ascii="宋体" w:hAnsi="宋体" w:cs="宋体"/>
          <w:sz w:val="24"/>
          <w:szCs w:val="24"/>
          <w:highlight w:val="none"/>
        </w:rPr>
        <w:t>SISU25C00159</w:t>
      </w:r>
      <w:r>
        <w:rPr>
          <w:rStyle w:val="35"/>
          <w:rFonts w:hint="eastAsia" w:ascii="宋体" w:hAnsi="宋体" w:cs="宋体"/>
          <w:sz w:val="24"/>
          <w:szCs w:val="24"/>
          <w:highlight w:val="none"/>
        </w:rPr>
        <w:t>+保证金</w:t>
      </w:r>
    </w:p>
    <w:p>
      <w:pPr>
        <w:pStyle w:val="40"/>
        <w:snapToGrid w:val="0"/>
        <w:spacing w:line="440" w:lineRule="exact"/>
        <w:ind w:firstLine="480" w:firstLineChars="200"/>
        <w:rPr>
          <w:rStyle w:val="35"/>
          <w:rFonts w:hint="eastAsia" w:ascii="宋体" w:hAnsi="宋体" w:eastAsia="宋体" w:cs="宋体"/>
          <w:sz w:val="24"/>
          <w:szCs w:val="24"/>
          <w:highlight w:val="none"/>
        </w:rPr>
      </w:pPr>
      <w:r>
        <w:rPr>
          <w:rStyle w:val="35"/>
          <w:rFonts w:hint="eastAsia" w:ascii="宋体" w:hAnsi="宋体" w:eastAsia="宋体" w:cs="宋体"/>
          <w:sz w:val="24"/>
          <w:szCs w:val="24"/>
          <w:highlight w:val="none"/>
          <w:lang w:val="en-US" w:eastAsia="zh-CN"/>
        </w:rPr>
        <w:t>2.</w:t>
      </w:r>
      <w:r>
        <w:rPr>
          <w:rStyle w:val="35"/>
          <w:rFonts w:hint="eastAsia" w:ascii="宋体" w:hAnsi="宋体" w:eastAsia="宋体" w:cs="宋体"/>
          <w:sz w:val="24"/>
          <w:szCs w:val="24"/>
          <w:highlight w:val="none"/>
        </w:rPr>
        <w:t>保证金退款是原路退回，请务必保证原账户正常。</w:t>
      </w:r>
    </w:p>
    <w:p>
      <w:pPr>
        <w:pStyle w:val="40"/>
        <w:snapToGrid w:val="0"/>
        <w:spacing w:line="440" w:lineRule="exact"/>
        <w:ind w:firstLine="480" w:firstLineChars="200"/>
        <w:rPr>
          <w:rStyle w:val="35"/>
          <w:rFonts w:hint="eastAsia" w:ascii="宋体" w:hAnsi="宋体" w:eastAsia="宋体" w:cs="宋体"/>
          <w:b/>
          <w:sz w:val="24"/>
          <w:szCs w:val="24"/>
          <w:highlight w:val="none"/>
        </w:rPr>
      </w:pPr>
      <w:r>
        <w:rPr>
          <w:rStyle w:val="35"/>
          <w:rFonts w:hint="eastAsia" w:ascii="宋体" w:hAnsi="宋体" w:eastAsia="宋体" w:cs="宋体"/>
          <w:sz w:val="24"/>
          <w:szCs w:val="24"/>
          <w:highlight w:val="none"/>
          <w:lang w:val="en-US" w:eastAsia="zh-CN"/>
        </w:rPr>
        <w:t>3.</w:t>
      </w:r>
      <w:r>
        <w:rPr>
          <w:rStyle w:val="35"/>
          <w:rFonts w:hint="eastAsia" w:ascii="宋体" w:hAnsi="宋体" w:eastAsia="宋体" w:cs="宋体"/>
          <w:sz w:val="24"/>
          <w:szCs w:val="24"/>
          <w:highlight w:val="none"/>
        </w:rPr>
        <w:t>保证金以到账时间为准，供应商请自行考虑汇入时间风险，如同城汇入、异地汇入、跨行汇入的时间要求。</w:t>
      </w:r>
      <w:r>
        <w:rPr>
          <w:rStyle w:val="35"/>
          <w:rFonts w:hint="eastAsia" w:ascii="宋体" w:hAnsi="宋体" w:eastAsia="宋体" w:cs="宋体"/>
          <w:b/>
          <w:sz w:val="24"/>
          <w:szCs w:val="24"/>
          <w:highlight w:val="none"/>
        </w:rPr>
        <w:t>（未按规定时间缴款的视为无效响应）</w:t>
      </w:r>
    </w:p>
    <w:p>
      <w:pPr>
        <w:snapToGrid w:val="0"/>
        <w:jc w:val="center"/>
        <w:rPr>
          <w:rStyle w:val="35"/>
          <w:rFonts w:hint="eastAsia" w:ascii="宋体" w:hAnsi="宋体" w:cs="宋体"/>
          <w:sz w:val="24"/>
          <w:szCs w:val="24"/>
          <w:highlight w:val="none"/>
        </w:rPr>
      </w:pPr>
      <w:r>
        <w:rPr>
          <w:rStyle w:val="35"/>
          <w:rFonts w:hint="eastAsia" w:ascii="宋体" w:hAnsi="宋体" w:cs="宋体"/>
          <w:sz w:val="24"/>
          <w:szCs w:val="24"/>
          <w:highlight w:val="none"/>
        </w:rPr>
        <w:t>四川外国语大学银行账户信息（</w:t>
      </w:r>
      <w:r>
        <w:rPr>
          <w:rStyle w:val="35"/>
          <w:rFonts w:hint="eastAsia" w:ascii="宋体" w:hAnsi="宋体" w:cs="宋体"/>
          <w:b/>
          <w:sz w:val="24"/>
          <w:szCs w:val="24"/>
          <w:highlight w:val="none"/>
        </w:rPr>
        <w:t>磋商保证金</w:t>
      </w:r>
      <w:r>
        <w:rPr>
          <w:rStyle w:val="35"/>
          <w:rFonts w:hint="eastAsia" w:ascii="宋体" w:hAnsi="宋体" w:cs="宋体"/>
          <w:sz w:val="24"/>
          <w:szCs w:val="24"/>
          <w:highlight w:val="none"/>
        </w:rPr>
        <w:t>）</w:t>
      </w:r>
    </w:p>
    <w:tbl>
      <w:tblPr>
        <w:tblStyle w:val="21"/>
        <w:tblW w:w="9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760"/>
        <w:gridCol w:w="4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4760" w:type="dxa"/>
            <w:tcBorders>
              <w:top w:val="single" w:color="000000" w:sz="4" w:space="0"/>
              <w:left w:val="single" w:color="000000" w:sz="4" w:space="0"/>
              <w:bottom w:val="single" w:color="000000" w:sz="4" w:space="0"/>
              <w:right w:val="single" w:color="000000" w:sz="4" w:space="0"/>
            </w:tcBorders>
          </w:tcPr>
          <w:p>
            <w:pPr>
              <w:snapToGrid w:val="0"/>
              <w:jc w:val="center"/>
              <w:rPr>
                <w:rStyle w:val="35"/>
                <w:rFonts w:hint="eastAsia" w:ascii="宋体" w:hAnsi="宋体" w:cs="宋体"/>
                <w:sz w:val="24"/>
                <w:szCs w:val="24"/>
                <w:highlight w:val="none"/>
              </w:rPr>
            </w:pPr>
            <w:r>
              <w:rPr>
                <w:rStyle w:val="35"/>
                <w:rFonts w:hint="eastAsia" w:ascii="宋体" w:hAnsi="宋体" w:cs="宋体"/>
                <w:sz w:val="24"/>
                <w:szCs w:val="24"/>
                <w:highlight w:val="none"/>
              </w:rPr>
              <w:t>账户户名</w:t>
            </w:r>
          </w:p>
        </w:tc>
        <w:tc>
          <w:tcPr>
            <w:tcW w:w="4760" w:type="dxa"/>
            <w:tcBorders>
              <w:top w:val="single" w:color="000000" w:sz="4" w:space="0"/>
              <w:left w:val="single" w:color="000000" w:sz="4" w:space="0"/>
              <w:bottom w:val="single" w:color="000000" w:sz="4" w:space="0"/>
              <w:right w:val="single" w:color="000000" w:sz="4" w:space="0"/>
            </w:tcBorders>
          </w:tcPr>
          <w:p>
            <w:pPr>
              <w:snapToGrid w:val="0"/>
              <w:jc w:val="center"/>
              <w:rPr>
                <w:rStyle w:val="35"/>
                <w:rFonts w:hint="eastAsia" w:ascii="宋体" w:hAnsi="宋体" w:cs="宋体"/>
                <w:sz w:val="24"/>
                <w:szCs w:val="24"/>
                <w:highlight w:val="none"/>
              </w:rPr>
            </w:pPr>
            <w:r>
              <w:rPr>
                <w:rStyle w:val="35"/>
                <w:rFonts w:hint="eastAsia" w:ascii="宋体" w:hAnsi="宋体" w:cs="宋体"/>
                <w:sz w:val="24"/>
                <w:szCs w:val="24"/>
                <w:highlight w:val="none"/>
              </w:rPr>
              <w:t>四川外国语大学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4760" w:type="dxa"/>
            <w:tcBorders>
              <w:top w:val="single" w:color="000000" w:sz="4" w:space="0"/>
              <w:left w:val="single" w:color="000000" w:sz="4" w:space="0"/>
              <w:bottom w:val="single" w:color="000000" w:sz="4" w:space="0"/>
              <w:right w:val="single" w:color="000000" w:sz="4" w:space="0"/>
            </w:tcBorders>
          </w:tcPr>
          <w:p>
            <w:pPr>
              <w:snapToGrid w:val="0"/>
              <w:jc w:val="center"/>
              <w:rPr>
                <w:rStyle w:val="35"/>
                <w:rFonts w:hint="eastAsia" w:ascii="宋体" w:hAnsi="宋体" w:cs="宋体"/>
                <w:sz w:val="24"/>
                <w:szCs w:val="24"/>
                <w:highlight w:val="none"/>
              </w:rPr>
            </w:pPr>
            <w:r>
              <w:rPr>
                <w:rStyle w:val="35"/>
                <w:rFonts w:hint="eastAsia" w:ascii="宋体" w:hAnsi="宋体" w:cs="宋体"/>
                <w:sz w:val="24"/>
                <w:szCs w:val="24"/>
                <w:highlight w:val="none"/>
              </w:rPr>
              <w:t>开户银行</w:t>
            </w:r>
          </w:p>
        </w:tc>
        <w:tc>
          <w:tcPr>
            <w:tcW w:w="4760" w:type="dxa"/>
            <w:tcBorders>
              <w:top w:val="single" w:color="000000" w:sz="4" w:space="0"/>
              <w:left w:val="single" w:color="000000" w:sz="4" w:space="0"/>
              <w:bottom w:val="single" w:color="000000" w:sz="4" w:space="0"/>
              <w:right w:val="single" w:color="000000" w:sz="4" w:space="0"/>
            </w:tcBorders>
          </w:tcPr>
          <w:p>
            <w:pPr>
              <w:snapToGrid w:val="0"/>
              <w:jc w:val="center"/>
              <w:rPr>
                <w:rStyle w:val="35"/>
                <w:rFonts w:hint="eastAsia" w:ascii="宋体" w:hAnsi="宋体" w:cs="宋体"/>
                <w:sz w:val="24"/>
                <w:szCs w:val="24"/>
                <w:highlight w:val="none"/>
              </w:rPr>
            </w:pPr>
            <w:r>
              <w:rPr>
                <w:rStyle w:val="35"/>
                <w:rFonts w:hint="eastAsia" w:ascii="宋体" w:hAnsi="宋体" w:cs="宋体"/>
                <w:sz w:val="24"/>
                <w:szCs w:val="24"/>
                <w:highlight w:val="none"/>
              </w:rPr>
              <w:t>民生银行重庆沙坪坝支行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4760" w:type="dxa"/>
            <w:tcBorders>
              <w:top w:val="single" w:color="000000" w:sz="4" w:space="0"/>
              <w:left w:val="single" w:color="000000" w:sz="4" w:space="0"/>
              <w:bottom w:val="single" w:color="000000" w:sz="4" w:space="0"/>
              <w:right w:val="single" w:color="000000" w:sz="4" w:space="0"/>
            </w:tcBorders>
          </w:tcPr>
          <w:p>
            <w:pPr>
              <w:snapToGrid w:val="0"/>
              <w:jc w:val="center"/>
              <w:rPr>
                <w:rStyle w:val="35"/>
                <w:rFonts w:hint="eastAsia" w:ascii="宋体" w:hAnsi="宋体" w:cs="宋体"/>
                <w:sz w:val="24"/>
                <w:szCs w:val="24"/>
                <w:highlight w:val="none"/>
              </w:rPr>
            </w:pPr>
            <w:r>
              <w:rPr>
                <w:rStyle w:val="35"/>
                <w:rFonts w:hint="eastAsia" w:ascii="宋体" w:hAnsi="宋体" w:cs="宋体"/>
                <w:sz w:val="24"/>
                <w:szCs w:val="24"/>
                <w:highlight w:val="none"/>
              </w:rPr>
              <w:t>银行账号</w:t>
            </w:r>
          </w:p>
        </w:tc>
        <w:tc>
          <w:tcPr>
            <w:tcW w:w="4760" w:type="dxa"/>
            <w:tcBorders>
              <w:top w:val="single" w:color="000000" w:sz="4" w:space="0"/>
              <w:left w:val="single" w:color="000000" w:sz="4" w:space="0"/>
              <w:bottom w:val="single" w:color="000000" w:sz="4" w:space="0"/>
              <w:right w:val="single" w:color="000000" w:sz="4" w:space="0"/>
            </w:tcBorders>
          </w:tcPr>
          <w:p>
            <w:pPr>
              <w:snapToGrid w:val="0"/>
              <w:jc w:val="center"/>
              <w:rPr>
                <w:rStyle w:val="35"/>
                <w:rFonts w:hint="eastAsia" w:ascii="宋体" w:hAnsi="宋体" w:cs="宋体"/>
                <w:sz w:val="24"/>
                <w:szCs w:val="24"/>
                <w:highlight w:val="none"/>
              </w:rPr>
            </w:pPr>
            <w:r>
              <w:rPr>
                <w:rStyle w:val="35"/>
                <w:rFonts w:hint="eastAsia" w:ascii="宋体" w:hAnsi="宋体" w:cs="宋体"/>
                <w:sz w:val="24"/>
                <w:szCs w:val="24"/>
                <w:highlight w:val="none"/>
              </w:rPr>
              <w:t>9902001760927093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4760" w:type="dxa"/>
            <w:tcBorders>
              <w:top w:val="single" w:color="000000" w:sz="4" w:space="0"/>
              <w:left w:val="single" w:color="000000" w:sz="4" w:space="0"/>
              <w:bottom w:val="single" w:color="000000" w:sz="4" w:space="0"/>
              <w:right w:val="single" w:color="000000" w:sz="4" w:space="0"/>
            </w:tcBorders>
          </w:tcPr>
          <w:p>
            <w:pPr>
              <w:snapToGrid w:val="0"/>
              <w:jc w:val="center"/>
              <w:rPr>
                <w:rStyle w:val="35"/>
                <w:rFonts w:hint="eastAsia" w:ascii="宋体" w:hAnsi="宋体" w:cs="宋体"/>
                <w:sz w:val="24"/>
                <w:szCs w:val="24"/>
                <w:highlight w:val="none"/>
              </w:rPr>
            </w:pPr>
            <w:r>
              <w:rPr>
                <w:rStyle w:val="35"/>
                <w:rFonts w:hint="eastAsia" w:ascii="宋体" w:hAnsi="宋体" w:cs="宋体"/>
                <w:sz w:val="24"/>
                <w:szCs w:val="24"/>
                <w:highlight w:val="none"/>
              </w:rPr>
              <w:t>银行行号</w:t>
            </w:r>
          </w:p>
        </w:tc>
        <w:tc>
          <w:tcPr>
            <w:tcW w:w="4760" w:type="dxa"/>
            <w:tcBorders>
              <w:top w:val="single" w:color="000000" w:sz="4" w:space="0"/>
              <w:left w:val="single" w:color="000000" w:sz="4" w:space="0"/>
              <w:bottom w:val="single" w:color="000000" w:sz="4" w:space="0"/>
              <w:right w:val="single" w:color="000000" w:sz="4" w:space="0"/>
            </w:tcBorders>
          </w:tcPr>
          <w:p>
            <w:pPr>
              <w:snapToGrid w:val="0"/>
              <w:jc w:val="center"/>
              <w:rPr>
                <w:rStyle w:val="35"/>
                <w:rFonts w:hint="eastAsia" w:ascii="宋体" w:hAnsi="宋体" w:cs="宋体"/>
                <w:sz w:val="24"/>
                <w:szCs w:val="24"/>
                <w:highlight w:val="none"/>
              </w:rPr>
            </w:pPr>
            <w:r>
              <w:rPr>
                <w:rStyle w:val="35"/>
                <w:rFonts w:hint="eastAsia" w:ascii="宋体" w:hAnsi="宋体" w:cs="宋体"/>
                <w:sz w:val="24"/>
                <w:szCs w:val="24"/>
                <w:highlight w:val="none"/>
              </w:rPr>
              <w:t>305653011076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7" w:hRule="atLeast"/>
          <w:jc w:val="center"/>
        </w:trPr>
        <w:tc>
          <w:tcPr>
            <w:tcW w:w="4760" w:type="dxa"/>
            <w:tcBorders>
              <w:top w:val="single" w:color="000000" w:sz="4" w:space="0"/>
              <w:left w:val="single" w:color="000000" w:sz="4" w:space="0"/>
              <w:bottom w:val="single" w:color="000000" w:sz="4" w:space="0"/>
              <w:right w:val="single" w:color="000000" w:sz="4" w:space="0"/>
            </w:tcBorders>
          </w:tcPr>
          <w:p>
            <w:pPr>
              <w:snapToGrid w:val="0"/>
              <w:jc w:val="center"/>
              <w:rPr>
                <w:rStyle w:val="35"/>
                <w:rFonts w:hint="eastAsia" w:ascii="宋体" w:hAnsi="宋体" w:cs="宋体"/>
                <w:sz w:val="24"/>
                <w:szCs w:val="24"/>
                <w:highlight w:val="none"/>
              </w:rPr>
            </w:pPr>
            <w:r>
              <w:rPr>
                <w:rStyle w:val="35"/>
                <w:rFonts w:hint="eastAsia" w:ascii="宋体" w:hAnsi="宋体" w:cs="宋体"/>
                <w:sz w:val="24"/>
                <w:szCs w:val="24"/>
                <w:highlight w:val="none"/>
              </w:rPr>
              <w:t>社会信用统一代码</w:t>
            </w:r>
          </w:p>
        </w:tc>
        <w:tc>
          <w:tcPr>
            <w:tcW w:w="4760" w:type="dxa"/>
            <w:tcBorders>
              <w:top w:val="single" w:color="000000" w:sz="4" w:space="0"/>
              <w:left w:val="single" w:color="000000" w:sz="4" w:space="0"/>
              <w:bottom w:val="single" w:color="000000" w:sz="4" w:space="0"/>
              <w:right w:val="single" w:color="000000" w:sz="4" w:space="0"/>
            </w:tcBorders>
          </w:tcPr>
          <w:p>
            <w:pPr>
              <w:snapToGrid w:val="0"/>
              <w:jc w:val="center"/>
              <w:rPr>
                <w:rStyle w:val="35"/>
                <w:rFonts w:hint="eastAsia" w:ascii="宋体" w:hAnsi="宋体" w:cs="宋体"/>
                <w:sz w:val="24"/>
                <w:szCs w:val="24"/>
                <w:highlight w:val="none"/>
              </w:rPr>
            </w:pPr>
            <w:r>
              <w:rPr>
                <w:rStyle w:val="35"/>
                <w:rFonts w:hint="eastAsia" w:ascii="宋体" w:hAnsi="宋体" w:cs="宋体"/>
                <w:sz w:val="24"/>
                <w:szCs w:val="24"/>
                <w:highlight w:val="none"/>
              </w:rPr>
              <w:t>125000004504017097</w:t>
            </w:r>
          </w:p>
        </w:tc>
      </w:tr>
    </w:tbl>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lang w:val="en-US" w:eastAsia="zh-CN"/>
        </w:rPr>
        <w:t>4.</w:t>
      </w:r>
      <w:r>
        <w:rPr>
          <w:rStyle w:val="35"/>
          <w:rFonts w:hint="eastAsia" w:ascii="宋体" w:hAnsi="宋体" w:cs="宋体"/>
          <w:sz w:val="24"/>
          <w:szCs w:val="24"/>
          <w:highlight w:val="none"/>
        </w:rPr>
        <w:t>磋商保证金不计利息。参加本项目磋商的一切费用均由供应商自理。发生以下情况之一者，磋商保证金将不予退还。</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A、供应商在磋商截止日期后，确定成交人以前撤回其响应；</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B、供应商在磋商截止日期后，对响应文件作实质性修改；</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C、供应商提供了虚假文件后被核实的；</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D、供应商被通知成交后，不按规定的时间或拒绝按成交状态签订合同（即不按成交时规定的技术条件、供货范围、商务条件和价格等签订合同）。</w:t>
      </w:r>
    </w:p>
    <w:bookmarkEnd w:id="19"/>
    <w:bookmarkEnd w:id="20"/>
    <w:bookmarkEnd w:id="42"/>
    <w:bookmarkEnd w:id="43"/>
    <w:bookmarkEnd w:id="44"/>
    <w:bookmarkEnd w:id="45"/>
    <w:bookmarkEnd w:id="46"/>
    <w:bookmarkEnd w:id="47"/>
    <w:p>
      <w:pPr>
        <w:pStyle w:val="4"/>
        <w:spacing w:before="0" w:after="0" w:line="400" w:lineRule="exact"/>
        <w:rPr>
          <w:rFonts w:hint="eastAsia" w:ascii="宋体" w:hAnsi="宋体" w:cs="宋体"/>
          <w:sz w:val="24"/>
          <w:szCs w:val="24"/>
          <w:highlight w:val="none"/>
        </w:rPr>
      </w:pPr>
      <w:bookmarkStart w:id="48" w:name="_Toc693"/>
      <w:r>
        <w:rPr>
          <w:rFonts w:hint="eastAsia" w:ascii="宋体" w:hAnsi="宋体" w:cs="宋体"/>
          <w:sz w:val="24"/>
          <w:szCs w:val="24"/>
          <w:highlight w:val="none"/>
        </w:rPr>
        <w:t>六、其它有关规定</w:t>
      </w:r>
      <w:bookmarkEnd w:id="48"/>
    </w:p>
    <w:p>
      <w:pPr>
        <w:snapToGrid w:val="0"/>
        <w:spacing w:line="380" w:lineRule="exact"/>
        <w:ind w:firstLine="360" w:firstLineChars="150"/>
        <w:rPr>
          <w:rStyle w:val="35"/>
          <w:rFonts w:hint="eastAsia" w:ascii="宋体" w:hAnsi="宋体" w:cs="宋体"/>
          <w:sz w:val="24"/>
          <w:szCs w:val="24"/>
          <w:highlight w:val="none"/>
        </w:rPr>
      </w:pPr>
      <w:r>
        <w:rPr>
          <w:rStyle w:val="35"/>
          <w:rFonts w:hint="eastAsia" w:ascii="宋体" w:hAnsi="宋体" w:cs="宋体"/>
          <w:sz w:val="24"/>
          <w:szCs w:val="24"/>
          <w:highlight w:val="none"/>
        </w:rPr>
        <w:t>（一）单位负责人为同一人或者存在直接控股、管理关系的不同供应商，不得参加同一合同项（分包）下的政府采购活动，否则均为无效响应。</w:t>
      </w:r>
    </w:p>
    <w:p>
      <w:pPr>
        <w:snapToGrid w:val="0"/>
        <w:spacing w:line="380" w:lineRule="exact"/>
        <w:ind w:firstLine="360" w:firstLineChars="150"/>
        <w:rPr>
          <w:rStyle w:val="35"/>
          <w:rFonts w:hint="eastAsia" w:ascii="宋体" w:hAnsi="宋体" w:cs="宋体"/>
          <w:sz w:val="24"/>
          <w:szCs w:val="24"/>
          <w:highlight w:val="none"/>
        </w:rPr>
      </w:pPr>
      <w:r>
        <w:rPr>
          <w:rStyle w:val="35"/>
          <w:rFonts w:hint="eastAsia" w:ascii="宋体" w:hAnsi="宋体" w:cs="宋体"/>
          <w:sz w:val="24"/>
          <w:szCs w:val="24"/>
          <w:highlight w:val="none"/>
        </w:rPr>
        <w:t>（二）为采购项目提供整体设计、规范编制或者项目管理、监理、检测等服务的供应商，不得再参加该采购项目的其他采购活动，否则均为无效响应。</w:t>
      </w:r>
    </w:p>
    <w:p>
      <w:pPr>
        <w:snapToGrid w:val="0"/>
        <w:spacing w:line="380" w:lineRule="exact"/>
        <w:ind w:firstLine="360" w:firstLineChars="150"/>
        <w:rPr>
          <w:rStyle w:val="35"/>
          <w:rFonts w:hint="eastAsia" w:ascii="宋体" w:hAnsi="宋体" w:cs="宋体"/>
          <w:sz w:val="24"/>
          <w:szCs w:val="24"/>
          <w:highlight w:val="none"/>
        </w:rPr>
      </w:pPr>
      <w:r>
        <w:rPr>
          <w:rStyle w:val="35"/>
          <w:rFonts w:hint="eastAsia" w:ascii="宋体" w:hAnsi="宋体" w:cs="宋体"/>
          <w:sz w:val="24"/>
          <w:szCs w:val="24"/>
          <w:highlight w:val="none"/>
        </w:rPr>
        <w:t>（三）本项目的澄清文件（如果有）一律在四川外国语大学采购一体化平台（https://cgpt.sisu.edu.cn）、行采家网（www.gec123.com）上发布，请各供应商注意下载；无论供应商下载与否，均视同供应商已知晓本项目补遗文件（如果有）的内容。</w:t>
      </w:r>
    </w:p>
    <w:p>
      <w:pPr>
        <w:snapToGrid w:val="0"/>
        <w:spacing w:line="380" w:lineRule="exact"/>
        <w:ind w:firstLine="360" w:firstLineChars="150"/>
        <w:rPr>
          <w:rStyle w:val="35"/>
          <w:rFonts w:hint="eastAsia" w:ascii="宋体" w:hAnsi="宋体" w:cs="宋体"/>
          <w:sz w:val="24"/>
          <w:szCs w:val="24"/>
          <w:highlight w:val="none"/>
        </w:rPr>
      </w:pPr>
      <w:r>
        <w:rPr>
          <w:rStyle w:val="35"/>
          <w:rFonts w:hint="eastAsia" w:ascii="宋体" w:hAnsi="宋体" w:cs="宋体"/>
          <w:sz w:val="24"/>
          <w:szCs w:val="24"/>
          <w:highlight w:val="none"/>
        </w:rPr>
        <w:t>（四）超过响应文件截止时间递交的响应文件，恕不接收。</w:t>
      </w:r>
    </w:p>
    <w:p>
      <w:pPr>
        <w:snapToGrid w:val="0"/>
        <w:spacing w:line="380" w:lineRule="exact"/>
        <w:rPr>
          <w:rStyle w:val="35"/>
          <w:rFonts w:hint="eastAsia" w:ascii="宋体" w:hAnsi="宋体" w:cs="宋体"/>
          <w:sz w:val="24"/>
          <w:szCs w:val="24"/>
          <w:highlight w:val="none"/>
        </w:rPr>
      </w:pPr>
      <w:r>
        <w:rPr>
          <w:rStyle w:val="35"/>
          <w:rFonts w:hint="eastAsia" w:ascii="宋体" w:hAnsi="宋体" w:cs="宋体"/>
          <w:sz w:val="24"/>
          <w:szCs w:val="24"/>
          <w:highlight w:val="none"/>
        </w:rPr>
        <w:t xml:space="preserve">   （五）磋商费用：无论磋商结果如何，供应商参与本项目磋商的所有费用均应由供应商自行承担。</w:t>
      </w:r>
    </w:p>
    <w:p>
      <w:pPr>
        <w:snapToGrid w:val="0"/>
        <w:spacing w:line="38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（六）</w:t>
      </w:r>
      <w:r>
        <w:rPr>
          <w:rStyle w:val="35"/>
          <w:rFonts w:hint="eastAsia" w:ascii="宋体" w:hAnsi="宋体" w:cs="宋体"/>
          <w:b/>
          <w:bCs/>
          <w:sz w:val="24"/>
          <w:szCs w:val="24"/>
          <w:highlight w:val="none"/>
        </w:rPr>
        <w:t>本项目不接受联合体参与磋商，否则按无效处理。</w:t>
      </w:r>
    </w:p>
    <w:p>
      <w:pPr>
        <w:snapToGrid w:val="0"/>
        <w:spacing w:line="38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（七）</w:t>
      </w:r>
      <w:r>
        <w:rPr>
          <w:rStyle w:val="35"/>
          <w:rFonts w:hint="eastAsia" w:ascii="宋体" w:hAnsi="宋体" w:cs="宋体"/>
          <w:b/>
          <w:bCs/>
          <w:sz w:val="24"/>
          <w:szCs w:val="24"/>
          <w:highlight w:val="none"/>
        </w:rPr>
        <w:t>本项目不接受合同分包，否则按无效处理。</w:t>
      </w:r>
    </w:p>
    <w:p>
      <w:pPr>
        <w:snapToGrid w:val="0"/>
        <w:spacing w:line="38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（八）列入失信被执行人、重大税收违法案件当事人名单、政府采购严重违法失信行为记录名单及其他不符合《中华人民共和国政府采购法》第二十二条规定条件的供应商，将拒绝其参与政府采购活动。</w:t>
      </w:r>
    </w:p>
    <w:p>
      <w:pPr>
        <w:pStyle w:val="39"/>
        <w:snapToGrid w:val="0"/>
        <w:spacing w:line="240" w:lineRule="exact"/>
        <w:ind w:firstLine="0"/>
        <w:rPr>
          <w:rStyle w:val="35"/>
          <w:rFonts w:hint="eastAsia" w:cs="宋体"/>
          <w:highlight w:val="none"/>
        </w:rPr>
      </w:pPr>
    </w:p>
    <w:p>
      <w:pPr>
        <w:pStyle w:val="4"/>
        <w:spacing w:before="0" w:after="0" w:line="400" w:lineRule="exact"/>
        <w:rPr>
          <w:rFonts w:hint="eastAsia" w:ascii="宋体" w:hAnsi="宋体" w:cs="宋体"/>
          <w:sz w:val="24"/>
          <w:szCs w:val="24"/>
          <w:highlight w:val="none"/>
        </w:rPr>
      </w:pPr>
      <w:bookmarkStart w:id="49" w:name="_Toc13855"/>
      <w:r>
        <w:rPr>
          <w:rFonts w:hint="eastAsia" w:ascii="宋体" w:hAnsi="宋体" w:cs="宋体"/>
          <w:sz w:val="24"/>
          <w:szCs w:val="24"/>
          <w:highlight w:val="none"/>
        </w:rPr>
        <w:t>七、联系方式</w:t>
      </w:r>
      <w:bookmarkEnd w:id="49"/>
    </w:p>
    <w:p>
      <w:pPr>
        <w:snapToGrid w:val="0"/>
        <w:spacing w:line="400" w:lineRule="exact"/>
        <w:ind w:firstLine="482" w:firstLineChars="200"/>
        <w:rPr>
          <w:rStyle w:val="35"/>
          <w:rFonts w:hint="eastAsia" w:ascii="宋体" w:hAnsi="宋体" w:cs="宋体"/>
          <w:b/>
          <w:sz w:val="24"/>
          <w:szCs w:val="24"/>
          <w:highlight w:val="none"/>
        </w:rPr>
      </w:pPr>
      <w:r>
        <w:rPr>
          <w:rStyle w:val="35"/>
          <w:rFonts w:hint="eastAsia" w:ascii="宋体" w:hAnsi="宋体" w:cs="宋体"/>
          <w:b/>
          <w:sz w:val="24"/>
          <w:szCs w:val="24"/>
          <w:highlight w:val="none"/>
        </w:rPr>
        <w:t>（一）采购人：四川外国语大学</w:t>
      </w:r>
    </w:p>
    <w:p>
      <w:pPr>
        <w:snapToGrid w:val="0"/>
        <w:spacing w:line="400" w:lineRule="exact"/>
        <w:ind w:firstLine="480" w:firstLineChars="200"/>
        <w:rPr>
          <w:rStyle w:val="35"/>
          <w:rFonts w:hint="eastAsia" w:ascii="宋体" w:hAnsi="宋体" w:cs="宋体"/>
          <w:color w:val="auto"/>
          <w:sz w:val="24"/>
          <w:szCs w:val="24"/>
          <w:highlight w:val="none"/>
          <w:lang w:val="en-US" w:eastAsia="zh-CN"/>
        </w:rPr>
      </w:pPr>
      <w:r>
        <w:rPr>
          <w:rStyle w:val="35"/>
          <w:rFonts w:hint="eastAsia" w:ascii="宋体" w:hAnsi="宋体" w:cs="宋体"/>
          <w:sz w:val="24"/>
          <w:szCs w:val="24"/>
          <w:highlight w:val="none"/>
        </w:rPr>
        <w:t>联系人</w:t>
      </w:r>
      <w:r>
        <w:rPr>
          <w:rStyle w:val="35"/>
          <w:rFonts w:hint="eastAsia" w:ascii="宋体" w:hAnsi="宋体" w:cs="宋体"/>
          <w:color w:val="auto"/>
          <w:sz w:val="24"/>
          <w:szCs w:val="24"/>
          <w:highlight w:val="none"/>
        </w:rPr>
        <w:t>：蔡</w:t>
      </w:r>
      <w:r>
        <w:rPr>
          <w:rStyle w:val="35"/>
          <w:rFonts w:hint="eastAsia" w:ascii="宋体" w:hAnsi="宋体" w:cs="宋体"/>
          <w:color w:val="auto"/>
          <w:sz w:val="24"/>
          <w:szCs w:val="24"/>
          <w:highlight w:val="none"/>
          <w:lang w:val="en-US" w:eastAsia="zh-CN"/>
        </w:rPr>
        <w:t>老师</w:t>
      </w:r>
    </w:p>
    <w:p>
      <w:pPr>
        <w:snapToGrid w:val="0"/>
        <w:spacing w:line="400" w:lineRule="exact"/>
        <w:ind w:firstLine="480" w:firstLineChars="200"/>
        <w:rPr>
          <w:rStyle w:val="35"/>
          <w:rFonts w:hint="default" w:ascii="宋体" w:hAnsi="宋体" w:cs="宋体"/>
          <w:color w:val="auto"/>
          <w:sz w:val="24"/>
          <w:szCs w:val="24"/>
          <w:highlight w:val="none"/>
          <w:lang w:val="en-US" w:eastAsia="zh-CN"/>
        </w:rPr>
      </w:pPr>
      <w:r>
        <w:rPr>
          <w:rStyle w:val="35"/>
          <w:rFonts w:hint="eastAsia" w:ascii="宋体" w:hAnsi="宋体" w:cs="宋体"/>
          <w:color w:val="auto"/>
          <w:sz w:val="24"/>
          <w:szCs w:val="24"/>
          <w:highlight w:val="none"/>
        </w:rPr>
        <w:t>电  话：</w:t>
      </w:r>
      <w:r>
        <w:rPr>
          <w:rStyle w:val="35"/>
          <w:rFonts w:hint="eastAsia" w:ascii="宋体" w:hAnsi="宋体" w:cs="宋体"/>
          <w:color w:val="auto"/>
          <w:sz w:val="24"/>
          <w:szCs w:val="24"/>
          <w:highlight w:val="none"/>
          <w:lang w:val="en-US" w:eastAsia="zh-CN"/>
        </w:rPr>
        <w:t>023-65381246</w:t>
      </w:r>
    </w:p>
    <w:p>
      <w:pPr>
        <w:snapToGrid w:val="0"/>
        <w:spacing w:line="400" w:lineRule="exact"/>
        <w:ind w:firstLine="480" w:firstLineChars="200"/>
        <w:rPr>
          <w:rStyle w:val="35"/>
          <w:rFonts w:hint="eastAsia" w:ascii="宋体" w:hAnsi="宋体" w:cs="宋体"/>
          <w:b/>
          <w:sz w:val="24"/>
          <w:szCs w:val="24"/>
          <w:highlight w:val="none"/>
        </w:rPr>
      </w:pPr>
      <w:r>
        <w:rPr>
          <w:rStyle w:val="35"/>
          <w:rFonts w:hint="eastAsia" w:ascii="宋体" w:hAnsi="宋体" w:cs="宋体"/>
          <w:color w:val="auto"/>
          <w:sz w:val="24"/>
          <w:szCs w:val="24"/>
          <w:highlight w:val="none"/>
        </w:rPr>
        <w:t>地  址：重庆市沙坪坝区烈士</w:t>
      </w:r>
      <w:r>
        <w:rPr>
          <w:rStyle w:val="35"/>
          <w:rFonts w:hint="eastAsia" w:ascii="宋体" w:hAnsi="宋体" w:cs="宋体"/>
          <w:sz w:val="24"/>
          <w:szCs w:val="24"/>
          <w:highlight w:val="none"/>
        </w:rPr>
        <w:t>墓壮志路33号</w:t>
      </w:r>
    </w:p>
    <w:p>
      <w:pPr>
        <w:snapToGrid w:val="0"/>
        <w:spacing w:line="276" w:lineRule="auto"/>
        <w:ind w:firstLine="482" w:firstLineChars="200"/>
        <w:rPr>
          <w:rStyle w:val="35"/>
          <w:rFonts w:hint="eastAsia" w:ascii="宋体" w:hAnsi="宋体" w:cs="宋体"/>
          <w:b/>
          <w:bCs/>
          <w:sz w:val="24"/>
          <w:szCs w:val="24"/>
          <w:highlight w:val="none"/>
        </w:rPr>
      </w:pPr>
      <w:r>
        <w:rPr>
          <w:rStyle w:val="35"/>
          <w:rFonts w:hint="eastAsia" w:ascii="宋体" w:hAnsi="宋体" w:cs="宋体"/>
          <w:b/>
          <w:bCs/>
          <w:sz w:val="24"/>
          <w:szCs w:val="24"/>
          <w:highlight w:val="none"/>
        </w:rPr>
        <w:t>（二）采购代理机构：重庆渝阳建筑设计有限公司</w:t>
      </w:r>
    </w:p>
    <w:p>
      <w:pPr>
        <w:snapToGrid w:val="0"/>
        <w:spacing w:line="276" w:lineRule="auto"/>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联系人：张丽飞 梁涛</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电  话：023-63852038</w:t>
      </w:r>
    </w:p>
    <w:p>
      <w:pPr>
        <w:snapToGrid w:val="0"/>
        <w:spacing w:line="400" w:lineRule="exact"/>
        <w:ind w:firstLine="480" w:firstLineChars="200"/>
        <w:rPr>
          <w:rFonts w:hint="eastAsia" w:ascii="宋体" w:hAnsi="宋体" w:cs="宋体"/>
          <w:kern w:val="0"/>
          <w:sz w:val="30"/>
          <w:szCs w:val="30"/>
          <w:highlight w:val="none"/>
        </w:rPr>
      </w:pPr>
      <w:r>
        <w:rPr>
          <w:rStyle w:val="35"/>
          <w:rFonts w:hint="eastAsia" w:ascii="宋体" w:hAnsi="宋体" w:cs="宋体"/>
          <w:sz w:val="24"/>
          <w:szCs w:val="24"/>
          <w:highlight w:val="none"/>
        </w:rPr>
        <w:t>地  址：重庆市</w:t>
      </w:r>
      <w:r>
        <w:rPr>
          <w:rStyle w:val="35"/>
          <w:rFonts w:hint="eastAsia" w:ascii="宋体" w:hAnsi="宋体" w:cs="宋体"/>
          <w:sz w:val="24"/>
          <w:szCs w:val="24"/>
          <w:highlight w:val="none"/>
          <w:lang w:val="en-US" w:eastAsia="zh-CN"/>
        </w:rPr>
        <w:t>两江新</w:t>
      </w:r>
      <w:r>
        <w:rPr>
          <w:rStyle w:val="35"/>
          <w:rFonts w:hint="eastAsia" w:ascii="宋体" w:hAnsi="宋体" w:cs="宋体"/>
          <w:sz w:val="24"/>
          <w:szCs w:val="24"/>
          <w:highlight w:val="none"/>
        </w:rPr>
        <w:t>区翠云街道云柏路2号8楼</w:t>
      </w:r>
      <w:r>
        <w:rPr>
          <w:rFonts w:hint="eastAsia" w:ascii="宋体" w:hAnsi="宋体" w:cs="宋体"/>
          <w:bCs/>
          <w:kern w:val="0"/>
          <w:sz w:val="36"/>
          <w:szCs w:val="36"/>
          <w:highlight w:val="none"/>
        </w:rPr>
        <w:br w:type="page"/>
      </w:r>
    </w:p>
    <w:p>
      <w:pPr>
        <w:pStyle w:val="3"/>
        <w:numPr>
          <w:ilvl w:val="0"/>
          <w:numId w:val="2"/>
        </w:numPr>
        <w:rPr>
          <w:rFonts w:hint="eastAsia" w:ascii="宋体" w:eastAsia="宋体" w:cs="宋体"/>
          <w:b/>
          <w:color w:val="auto"/>
          <w:highlight w:val="none"/>
        </w:rPr>
      </w:pPr>
      <w:bookmarkStart w:id="50" w:name="_Toc19724"/>
      <w:bookmarkStart w:id="51" w:name="_Toc4824"/>
      <w:bookmarkStart w:id="52" w:name="_Toc105084417"/>
      <w:bookmarkStart w:id="53" w:name="_Toc19387"/>
      <w:bookmarkStart w:id="54" w:name="_Toc7459"/>
      <w:bookmarkStart w:id="55" w:name="_Toc19864"/>
      <w:r>
        <w:rPr>
          <w:rFonts w:hint="eastAsia" w:ascii="宋体" w:eastAsia="宋体" w:cs="宋体"/>
          <w:b/>
          <w:color w:val="auto"/>
          <w:highlight w:val="none"/>
          <w:lang w:val="en-US" w:eastAsia="zh-CN"/>
        </w:rPr>
        <w:t xml:space="preserve"> </w:t>
      </w:r>
      <w:bookmarkStart w:id="56" w:name="_Toc6047"/>
      <w:r>
        <w:rPr>
          <w:rFonts w:hint="eastAsia" w:ascii="宋体" w:eastAsia="宋体" w:cs="宋体"/>
          <w:b/>
          <w:color w:val="auto"/>
          <w:highlight w:val="none"/>
        </w:rPr>
        <w:t>项目服务要求</w:t>
      </w:r>
      <w:bookmarkEnd w:id="50"/>
      <w:bookmarkEnd w:id="51"/>
      <w:bookmarkEnd w:id="52"/>
      <w:bookmarkEnd w:id="53"/>
      <w:bookmarkEnd w:id="54"/>
      <w:bookmarkEnd w:id="55"/>
      <w:bookmarkEnd w:id="56"/>
    </w:p>
    <w:tbl>
      <w:tblPr>
        <w:tblStyle w:val="22"/>
        <w:tblpPr w:leftFromText="180" w:rightFromText="180" w:vertAnchor="text" w:horzAnchor="page" w:tblpX="1126" w:tblpY="1378"/>
        <w:tblOverlap w:val="never"/>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4542"/>
        <w:gridCol w:w="2045"/>
        <w:gridCol w:w="1139"/>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vAlign w:val="center"/>
          </w:tcPr>
          <w:p>
            <w:pPr>
              <w:pStyle w:val="19"/>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000000"/>
                <w:kern w:val="0"/>
                <w:sz w:val="24"/>
                <w:szCs w:val="24"/>
                <w:highlight w:val="none"/>
                <w:lang w:val="en-US" w:eastAsia="en-US" w:bidi="ar"/>
              </w:rPr>
            </w:pPr>
            <w:r>
              <w:rPr>
                <w:rFonts w:hint="eastAsia" w:ascii="宋体" w:hAnsi="宋体" w:eastAsia="宋体" w:cs="宋体"/>
                <w:b/>
                <w:bCs/>
                <w:color w:val="000000"/>
                <w:kern w:val="0"/>
                <w:sz w:val="24"/>
                <w:szCs w:val="24"/>
                <w:highlight w:val="none"/>
                <w:lang w:val="en-US" w:eastAsia="zh-CN" w:bidi="ar"/>
              </w:rPr>
              <w:t>序号</w:t>
            </w:r>
          </w:p>
        </w:tc>
        <w:tc>
          <w:tcPr>
            <w:tcW w:w="4542" w:type="dxa"/>
            <w:vAlign w:val="center"/>
          </w:tcPr>
          <w:p>
            <w:pPr>
              <w:pStyle w:val="19"/>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000000"/>
                <w:kern w:val="0"/>
                <w:sz w:val="24"/>
                <w:szCs w:val="24"/>
                <w:highlight w:val="none"/>
                <w:lang w:val="en-US" w:eastAsia="en-US" w:bidi="ar"/>
              </w:rPr>
            </w:pPr>
            <w:r>
              <w:rPr>
                <w:rFonts w:hint="eastAsia" w:ascii="宋体" w:hAnsi="宋体" w:eastAsia="宋体" w:cs="宋体"/>
                <w:b/>
                <w:bCs/>
                <w:color w:val="000000"/>
                <w:kern w:val="0"/>
                <w:sz w:val="24"/>
                <w:szCs w:val="24"/>
                <w:highlight w:val="none"/>
                <w:lang w:val="en-US" w:eastAsia="zh-CN" w:bidi="ar"/>
              </w:rPr>
              <w:t>名称</w:t>
            </w:r>
          </w:p>
        </w:tc>
        <w:tc>
          <w:tcPr>
            <w:tcW w:w="2045" w:type="dxa"/>
            <w:vAlign w:val="center"/>
          </w:tcPr>
          <w:p>
            <w:pPr>
              <w:pStyle w:val="19"/>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计量单位</w:t>
            </w:r>
          </w:p>
        </w:tc>
        <w:tc>
          <w:tcPr>
            <w:tcW w:w="1139" w:type="dxa"/>
            <w:vAlign w:val="center"/>
          </w:tcPr>
          <w:p>
            <w:pPr>
              <w:pStyle w:val="19"/>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数量</w:t>
            </w:r>
          </w:p>
        </w:tc>
        <w:tc>
          <w:tcPr>
            <w:tcW w:w="1115" w:type="dxa"/>
            <w:vAlign w:val="center"/>
          </w:tcPr>
          <w:p>
            <w:pPr>
              <w:pStyle w:val="19"/>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6"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color w:val="000000"/>
                <w:kern w:val="0"/>
                <w:sz w:val="24"/>
                <w:szCs w:val="24"/>
                <w:highlight w:val="none"/>
                <w:lang w:val="en-US" w:eastAsia="zh-CN" w:bidi="ar"/>
              </w:rPr>
              <w:t>1</w:t>
            </w:r>
          </w:p>
        </w:tc>
        <w:tc>
          <w:tcPr>
            <w:tcW w:w="4542"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智慧课程建设服务</w:t>
            </w:r>
          </w:p>
        </w:tc>
        <w:tc>
          <w:tcPr>
            <w:tcW w:w="2045"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门</w:t>
            </w:r>
          </w:p>
        </w:tc>
        <w:tc>
          <w:tcPr>
            <w:tcW w:w="1139"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1115"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25万</w:t>
            </w:r>
          </w:p>
        </w:tc>
      </w:tr>
    </w:tbl>
    <w:p>
      <w:pPr>
        <w:pStyle w:val="2"/>
        <w:pageBreakBefore w:val="0"/>
        <w:widowControl w:val="0"/>
        <w:numPr>
          <w:ilvl w:val="0"/>
          <w:numId w:val="0"/>
        </w:numPr>
        <w:tabs>
          <w:tab w:val="left" w:pos="542"/>
        </w:tabs>
        <w:kinsoku/>
        <w:wordWrap/>
        <w:overflowPunct/>
        <w:topLinePunct w:val="0"/>
        <w:autoSpaceDE/>
        <w:autoSpaceDN/>
        <w:bidi w:val="0"/>
        <w:adjustRightInd/>
        <w:snapToGrid/>
        <w:spacing w:line="440" w:lineRule="exact"/>
        <w:ind w:right="-5457" w:rightChars="-1949"/>
        <w:textAlignment w:val="auto"/>
        <w:rPr>
          <w:rFonts w:hint="eastAsia" w:cs="Times New Roman"/>
          <w:b/>
          <w:sz w:val="32"/>
          <w:szCs w:val="32"/>
          <w:highlight w:val="none"/>
          <w:lang w:val="en-US" w:eastAsia="zh-CN"/>
        </w:rPr>
      </w:pPr>
      <w:r>
        <w:rPr>
          <w:rFonts w:hint="eastAsia"/>
          <w:b/>
          <w:sz w:val="24"/>
          <w:szCs w:val="24"/>
          <w:highlight w:val="none"/>
          <w:lang w:val="en-US" w:eastAsia="zh-CN"/>
        </w:rPr>
        <w:t>一、采购项目一览表</w:t>
      </w:r>
    </w:p>
    <w:p>
      <w:pPr>
        <w:pStyle w:val="2"/>
        <w:pageBreakBefore w:val="0"/>
        <w:widowControl w:val="0"/>
        <w:numPr>
          <w:ilvl w:val="0"/>
          <w:numId w:val="0"/>
        </w:numPr>
        <w:tabs>
          <w:tab w:val="left" w:pos="542"/>
        </w:tabs>
        <w:kinsoku/>
        <w:wordWrap/>
        <w:overflowPunct/>
        <w:topLinePunct w:val="0"/>
        <w:autoSpaceDE/>
        <w:autoSpaceDN/>
        <w:bidi w:val="0"/>
        <w:adjustRightInd/>
        <w:snapToGrid/>
        <w:spacing w:line="440" w:lineRule="exact"/>
        <w:ind w:right="-5457" w:rightChars="-1949"/>
        <w:textAlignment w:val="auto"/>
        <w:rPr>
          <w:rFonts w:hint="eastAsia"/>
          <w:sz w:val="24"/>
          <w:szCs w:val="24"/>
          <w:highlight w:val="none"/>
          <w:lang w:val="en-US" w:eastAsia="zh-CN"/>
        </w:rPr>
      </w:pPr>
      <w:r>
        <w:rPr>
          <w:rFonts w:hint="eastAsia" w:cs="Times New Roman"/>
          <w:b/>
          <w:sz w:val="24"/>
          <w:szCs w:val="24"/>
          <w:highlight w:val="none"/>
          <w:lang w:val="en-US" w:eastAsia="zh-CN"/>
        </w:rPr>
        <w:t>二、服务内容一览表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3812"/>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vAlign w:val="center"/>
          </w:tcPr>
          <w:p>
            <w:pPr>
              <w:pStyle w:val="19"/>
              <w:ind w:left="0" w:leftChars="0" w:firstLine="0" w:firstLineChars="0"/>
              <w:jc w:val="center"/>
              <w:rPr>
                <w:rFonts w:hint="eastAsia" w:ascii="宋体" w:hAnsi="宋体" w:eastAsia="宋体" w:cs="宋体"/>
                <w:b/>
                <w:bCs/>
                <w:highlight w:val="none"/>
                <w:vertAlign w:val="baseline"/>
                <w:lang w:val="en-US" w:eastAsia="zh-CN"/>
              </w:rPr>
            </w:pPr>
            <w:r>
              <w:rPr>
                <w:rFonts w:hint="eastAsia" w:ascii="宋体" w:hAnsi="宋体" w:eastAsia="宋体" w:cs="宋体"/>
                <w:b/>
                <w:bCs/>
                <w:highlight w:val="none"/>
                <w:vertAlign w:val="baseline"/>
                <w:lang w:val="en-US" w:eastAsia="zh-CN"/>
              </w:rPr>
              <w:t>序号</w:t>
            </w:r>
          </w:p>
        </w:tc>
        <w:tc>
          <w:tcPr>
            <w:tcW w:w="3812" w:type="dxa"/>
            <w:vAlign w:val="center"/>
          </w:tcPr>
          <w:p>
            <w:pPr>
              <w:pStyle w:val="19"/>
              <w:ind w:left="0" w:leftChars="0" w:firstLine="0" w:firstLineChars="0"/>
              <w:jc w:val="center"/>
              <w:rPr>
                <w:rFonts w:hint="eastAsia" w:ascii="宋体" w:hAnsi="宋体" w:eastAsia="宋体" w:cs="宋体"/>
                <w:b/>
                <w:bCs/>
                <w:highlight w:val="none"/>
                <w:vertAlign w:val="baseline"/>
                <w:lang w:val="en-US" w:eastAsia="zh-CN"/>
              </w:rPr>
            </w:pPr>
            <w:r>
              <w:rPr>
                <w:rFonts w:hint="eastAsia" w:ascii="宋体" w:hAnsi="宋体" w:eastAsia="宋体" w:cs="宋体"/>
                <w:b/>
                <w:bCs/>
                <w:highlight w:val="none"/>
                <w:vertAlign w:val="baseline"/>
                <w:lang w:val="en-US" w:eastAsia="zh-CN"/>
              </w:rPr>
              <w:t>服务内容</w:t>
            </w:r>
          </w:p>
        </w:tc>
        <w:tc>
          <w:tcPr>
            <w:tcW w:w="2464" w:type="dxa"/>
            <w:vAlign w:val="center"/>
          </w:tcPr>
          <w:p>
            <w:pPr>
              <w:pStyle w:val="19"/>
              <w:ind w:left="0" w:leftChars="0" w:firstLine="0" w:firstLineChars="0"/>
              <w:jc w:val="center"/>
              <w:rPr>
                <w:rFonts w:hint="eastAsia" w:ascii="宋体" w:hAnsi="宋体" w:eastAsia="宋体" w:cs="宋体"/>
                <w:b/>
                <w:bCs/>
                <w:highlight w:val="none"/>
                <w:vertAlign w:val="baseline"/>
                <w:lang w:val="en-US" w:eastAsia="zh-CN"/>
              </w:rPr>
            </w:pPr>
            <w:r>
              <w:rPr>
                <w:rFonts w:hint="eastAsia" w:ascii="宋体" w:hAnsi="宋体" w:eastAsia="宋体" w:cs="宋体"/>
                <w:b/>
                <w:bCs/>
                <w:highlight w:val="none"/>
                <w:vertAlign w:val="baseline"/>
                <w:lang w:val="en-US" w:eastAsia="zh-CN"/>
              </w:rPr>
              <w:t>内容简介</w:t>
            </w:r>
          </w:p>
        </w:tc>
        <w:tc>
          <w:tcPr>
            <w:tcW w:w="2464" w:type="dxa"/>
            <w:vAlign w:val="center"/>
          </w:tcPr>
          <w:p>
            <w:pPr>
              <w:pStyle w:val="19"/>
              <w:ind w:left="0" w:leftChars="0" w:firstLine="0" w:firstLineChars="0"/>
              <w:jc w:val="center"/>
              <w:rPr>
                <w:rFonts w:hint="eastAsia" w:ascii="宋体" w:hAnsi="宋体" w:eastAsia="宋体" w:cs="宋体"/>
                <w:b/>
                <w:bCs/>
                <w:highlight w:val="none"/>
                <w:vertAlign w:val="baseline"/>
                <w:lang w:val="en-US" w:eastAsia="zh-CN"/>
              </w:rPr>
            </w:pPr>
            <w:r>
              <w:rPr>
                <w:rFonts w:hint="eastAsia" w:ascii="宋体" w:hAnsi="宋体" w:eastAsia="宋体" w:cs="宋体"/>
                <w:b/>
                <w:bCs/>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vAlign w:val="center"/>
          </w:tcPr>
          <w:p>
            <w:pPr>
              <w:pStyle w:val="19"/>
              <w:ind w:left="0" w:leftChars="0" w:firstLine="0" w:firstLineChars="0"/>
              <w:jc w:val="center"/>
              <w:rPr>
                <w:rFonts w:hint="eastAsia" w:ascii="宋体" w:hAnsi="宋体" w:eastAsia="宋体" w:cs="宋体"/>
                <w:highlight w:val="none"/>
                <w:vertAlign w:val="baseline"/>
                <w:lang w:val="en-US" w:eastAsia="zh-CN"/>
              </w:rPr>
            </w:pPr>
            <w:r>
              <w:rPr>
                <w:rFonts w:hint="eastAsia" w:eastAsia="宋体" w:cs="宋体"/>
                <w:highlight w:val="none"/>
                <w:vertAlign w:val="baseline"/>
                <w:lang w:val="en-US" w:eastAsia="zh-CN"/>
              </w:rPr>
              <w:t>1</w:t>
            </w:r>
          </w:p>
        </w:tc>
        <w:tc>
          <w:tcPr>
            <w:tcW w:w="3812"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sz w:val="24"/>
                <w:highlight w:val="none"/>
                <w:lang w:val="en-US" w:eastAsia="zh-CN"/>
              </w:rPr>
              <w:t>智慧课程应用平台</w:t>
            </w:r>
          </w:p>
        </w:tc>
        <w:tc>
          <w:tcPr>
            <w:tcW w:w="2464"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智慧课程应用</w:t>
            </w:r>
          </w:p>
        </w:tc>
        <w:tc>
          <w:tcPr>
            <w:tcW w:w="2464"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vAlign w:val="center"/>
          </w:tcPr>
          <w:p>
            <w:pPr>
              <w:pStyle w:val="19"/>
              <w:ind w:left="0" w:leftChars="0" w:firstLine="0" w:firstLineChars="0"/>
              <w:jc w:val="center"/>
              <w:rPr>
                <w:rFonts w:hint="eastAsia" w:ascii="宋体" w:hAnsi="宋体" w:eastAsia="宋体" w:cs="宋体"/>
                <w:highlight w:val="none"/>
                <w:vertAlign w:val="baseline"/>
                <w:lang w:val="en-US" w:eastAsia="zh-CN"/>
              </w:rPr>
            </w:pPr>
            <w:r>
              <w:rPr>
                <w:rFonts w:hint="eastAsia" w:eastAsia="宋体" w:cs="宋体"/>
                <w:highlight w:val="none"/>
                <w:vertAlign w:val="baseline"/>
                <w:lang w:val="en-US" w:eastAsia="zh-CN"/>
              </w:rPr>
              <w:t>2</w:t>
            </w:r>
          </w:p>
        </w:tc>
        <w:tc>
          <w:tcPr>
            <w:tcW w:w="3812"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智慧课程设计与规划</w:t>
            </w:r>
          </w:p>
        </w:tc>
        <w:tc>
          <w:tcPr>
            <w:tcW w:w="2464" w:type="dxa"/>
            <w:vAlign w:val="center"/>
          </w:tcPr>
          <w:p>
            <w:pPr>
              <w:keepNext w:val="0"/>
              <w:keepLines w:val="0"/>
              <w:widowControl/>
              <w:suppressLineNumbers w:val="0"/>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1.智慧课程设计工作坊</w:t>
            </w:r>
          </w:p>
          <w:p>
            <w:pPr>
              <w:keepNext w:val="0"/>
              <w:keepLines w:val="0"/>
              <w:widowControl/>
              <w:suppressLineNumbers w:val="0"/>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2.智慧课程设计一对一指导</w:t>
            </w:r>
          </w:p>
          <w:p>
            <w:pPr>
              <w:pStyle w:val="19"/>
              <w:ind w:left="0" w:leftChars="0" w:firstLine="0" w:firstLineChars="0"/>
              <w:jc w:val="both"/>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3.智慧课程设计方案</w:t>
            </w:r>
          </w:p>
        </w:tc>
        <w:tc>
          <w:tcPr>
            <w:tcW w:w="2464" w:type="dxa"/>
            <w:vAlign w:val="center"/>
          </w:tcPr>
          <w:p>
            <w:pPr>
              <w:keepNext w:val="0"/>
              <w:keepLines w:val="0"/>
              <w:widowControl/>
              <w:suppressLineNumbers w:val="0"/>
              <w:jc w:val="center"/>
              <w:rPr>
                <w:rFonts w:hint="eastAsia" w:ascii="Calibri" w:hAnsi="Calibri" w:eastAsia="宋体" w:cs="Times New Roman"/>
                <w:kern w:val="2"/>
                <w:sz w:val="28"/>
                <w:highlight w:val="none"/>
                <w:vertAlign w:val="baseline"/>
                <w:lang w:val="en-US" w:eastAsia="zh-CN" w:bidi="ar-SA"/>
              </w:rPr>
            </w:pPr>
            <w:r>
              <w:rPr>
                <w:rFonts w:hint="eastAsia" w:ascii="宋体" w:hAnsi="宋体" w:eastAsia="宋体" w:cs="宋体"/>
                <w:color w:val="000000"/>
                <w:kern w:val="0"/>
                <w:sz w:val="24"/>
                <w:szCs w:val="24"/>
                <w:highlight w:val="none"/>
                <w:lang w:val="en-US" w:eastAsia="zh-CN" w:bidi="ar"/>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vAlign w:val="center"/>
          </w:tcPr>
          <w:p>
            <w:pPr>
              <w:pStyle w:val="19"/>
              <w:tabs>
                <w:tab w:val="left" w:pos="1742"/>
              </w:tabs>
              <w:ind w:left="0" w:leftChars="0" w:firstLine="0" w:firstLineChars="0"/>
              <w:jc w:val="center"/>
              <w:rPr>
                <w:rFonts w:hint="default" w:ascii="宋体" w:hAnsi="宋体" w:eastAsia="宋体" w:cs="宋体"/>
                <w:highlight w:val="none"/>
                <w:vertAlign w:val="baseline"/>
                <w:lang w:val="en-US" w:eastAsia="zh-CN"/>
              </w:rPr>
            </w:pPr>
            <w:r>
              <w:rPr>
                <w:rFonts w:hint="eastAsia" w:eastAsia="宋体" w:cs="宋体"/>
                <w:highlight w:val="none"/>
                <w:vertAlign w:val="baseline"/>
                <w:lang w:val="en-US" w:eastAsia="zh-CN"/>
              </w:rPr>
              <w:t>3</w:t>
            </w:r>
          </w:p>
        </w:tc>
        <w:tc>
          <w:tcPr>
            <w:tcW w:w="3812"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课程专属AI环境搭建</w:t>
            </w:r>
          </w:p>
        </w:tc>
        <w:tc>
          <w:tcPr>
            <w:tcW w:w="2464" w:type="dxa"/>
            <w:vAlign w:val="center"/>
          </w:tcPr>
          <w:p>
            <w:pPr>
              <w:keepNext w:val="0"/>
              <w:keepLines w:val="0"/>
              <w:widowControl/>
              <w:suppressLineNumbers w:val="0"/>
              <w:jc w:val="both"/>
              <w:rPr>
                <w:rFonts w:hint="eastAsia" w:ascii="宋体" w:hAnsi="宋体" w:eastAsia="宋体" w:cs="宋体"/>
                <w:color w:val="000000"/>
                <w:kern w:val="0"/>
                <w:sz w:val="24"/>
                <w:szCs w:val="24"/>
                <w:highlight w:val="none"/>
                <w:lang w:val="en-US" w:eastAsia="en-US" w:bidi="ar"/>
              </w:rPr>
            </w:pP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en-US" w:bidi="ar"/>
              </w:rPr>
              <w:t>通用大语言模型对接</w:t>
            </w:r>
          </w:p>
          <w:p>
            <w:pPr>
              <w:keepNext w:val="0"/>
              <w:keepLines w:val="0"/>
              <w:widowControl/>
              <w:suppressLineNumbers w:val="0"/>
              <w:jc w:val="both"/>
              <w:rPr>
                <w:rFonts w:hint="eastAsia" w:ascii="宋体" w:hAnsi="宋体" w:eastAsia="宋体" w:cs="宋体"/>
                <w:color w:val="000000"/>
                <w:kern w:val="0"/>
                <w:sz w:val="24"/>
                <w:szCs w:val="24"/>
                <w:highlight w:val="none"/>
                <w:lang w:val="en-US" w:eastAsia="en-US"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en-US" w:bidi="ar"/>
              </w:rPr>
              <w:t>课程AI知识库建设</w:t>
            </w:r>
          </w:p>
          <w:p>
            <w:pPr>
              <w:keepNext w:val="0"/>
              <w:keepLines w:val="0"/>
              <w:widowControl/>
              <w:suppressLineNumbers w:val="0"/>
              <w:jc w:val="both"/>
              <w:rPr>
                <w:rFonts w:hint="eastAsia" w:ascii="宋体" w:hAnsi="宋体" w:eastAsia="宋体" w:cs="宋体"/>
                <w:color w:val="000000"/>
                <w:kern w:val="0"/>
                <w:sz w:val="24"/>
                <w:szCs w:val="24"/>
                <w:highlight w:val="none"/>
                <w:lang w:val="en-US" w:eastAsia="en-US" w:bidi="ar"/>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en-US" w:bidi="ar"/>
              </w:rPr>
              <w:t>课程AI问答库建设</w:t>
            </w:r>
          </w:p>
          <w:p>
            <w:pPr>
              <w:keepNext w:val="0"/>
              <w:keepLines w:val="0"/>
              <w:widowControl/>
              <w:suppressLineNumbers w:val="0"/>
              <w:jc w:val="both"/>
              <w:rPr>
                <w:rFonts w:hint="eastAsia" w:ascii="宋体" w:hAnsi="宋体" w:eastAsia="宋体" w:cs="宋体"/>
                <w:color w:val="000000"/>
                <w:kern w:val="0"/>
                <w:sz w:val="24"/>
                <w:szCs w:val="24"/>
                <w:highlight w:val="none"/>
                <w:lang w:val="en-US" w:eastAsia="en-US" w:bidi="ar"/>
              </w:rPr>
            </w:pPr>
            <w:r>
              <w:rPr>
                <w:rFonts w:hint="eastAsia" w:ascii="宋体" w:hAnsi="宋体" w:eastAsia="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en-US" w:bidi="ar"/>
              </w:rPr>
              <w:t>课程专属</w:t>
            </w:r>
            <w:r>
              <w:rPr>
                <w:rFonts w:hint="eastAsia" w:ascii="宋体" w:hAnsi="宋体" w:eastAsia="宋体" w:cs="宋体"/>
                <w:color w:val="000000"/>
                <w:kern w:val="0"/>
                <w:sz w:val="24"/>
                <w:szCs w:val="24"/>
                <w:highlight w:val="none"/>
                <w:lang w:val="en-US" w:eastAsia="zh-CN" w:bidi="ar"/>
              </w:rPr>
              <w:t>助教</w:t>
            </w:r>
            <w:r>
              <w:rPr>
                <w:rFonts w:hint="eastAsia" w:ascii="宋体" w:hAnsi="宋体" w:eastAsia="宋体" w:cs="宋体"/>
                <w:color w:val="000000"/>
                <w:kern w:val="0"/>
                <w:sz w:val="24"/>
                <w:szCs w:val="24"/>
                <w:highlight w:val="none"/>
                <w:lang w:val="en-US" w:eastAsia="en-US" w:bidi="ar"/>
              </w:rPr>
              <w:t>训练</w:t>
            </w:r>
          </w:p>
          <w:p>
            <w:pPr>
              <w:pStyle w:val="19"/>
              <w:ind w:left="0" w:leftChars="0" w:firstLine="0" w:firstLineChars="0"/>
              <w:jc w:val="both"/>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5.课程学习助手开通</w:t>
            </w:r>
          </w:p>
        </w:tc>
        <w:tc>
          <w:tcPr>
            <w:tcW w:w="2464"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en-US"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vAlign w:val="center"/>
          </w:tcPr>
          <w:p>
            <w:pPr>
              <w:pStyle w:val="19"/>
              <w:ind w:left="0" w:leftChars="0" w:firstLine="0" w:firstLineChars="0"/>
              <w:jc w:val="center"/>
              <w:rPr>
                <w:rFonts w:hint="eastAsia" w:ascii="宋体" w:hAnsi="宋体" w:eastAsia="宋体" w:cs="宋体"/>
                <w:highlight w:val="none"/>
                <w:vertAlign w:val="baseline"/>
                <w:lang w:val="en-US" w:eastAsia="zh-CN"/>
              </w:rPr>
            </w:pPr>
            <w:r>
              <w:rPr>
                <w:rFonts w:hint="eastAsia" w:eastAsia="宋体" w:cs="宋体"/>
                <w:highlight w:val="none"/>
                <w:vertAlign w:val="baseline"/>
                <w:lang w:val="en-US" w:eastAsia="zh-CN"/>
              </w:rPr>
              <w:t>4</w:t>
            </w:r>
          </w:p>
        </w:tc>
        <w:tc>
          <w:tcPr>
            <w:tcW w:w="3812"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en-US" w:bidi="ar"/>
              </w:rPr>
              <w:t>课程图谱建设服务</w:t>
            </w:r>
          </w:p>
        </w:tc>
        <w:tc>
          <w:tcPr>
            <w:tcW w:w="2464" w:type="dxa"/>
            <w:vAlign w:val="center"/>
          </w:tcPr>
          <w:p>
            <w:pPr>
              <w:keepNext w:val="0"/>
              <w:keepLines w:val="0"/>
              <w:widowControl/>
              <w:suppressLineNumbers w:val="0"/>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1.课程图谱设计</w:t>
            </w:r>
          </w:p>
          <w:p>
            <w:pPr>
              <w:keepNext w:val="0"/>
              <w:keepLines w:val="0"/>
              <w:widowControl/>
              <w:suppressLineNumbers w:val="0"/>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2.知识图谱建设与应用</w:t>
            </w:r>
          </w:p>
          <w:p>
            <w:pPr>
              <w:keepNext w:val="0"/>
              <w:keepLines w:val="0"/>
              <w:widowControl/>
              <w:suppressLineNumbers w:val="0"/>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3.问题图谱建设与应用</w:t>
            </w:r>
          </w:p>
          <w:p>
            <w:pPr>
              <w:keepNext w:val="0"/>
              <w:keepLines w:val="0"/>
              <w:widowControl/>
              <w:suppressLineNumbers w:val="0"/>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4.课程思政图谱建设与应用</w:t>
            </w:r>
          </w:p>
          <w:p>
            <w:pPr>
              <w:keepNext w:val="0"/>
              <w:keepLines w:val="0"/>
              <w:widowControl/>
              <w:suppressLineNumbers w:val="0"/>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5.自定义图谱建设</w:t>
            </w:r>
          </w:p>
          <w:p>
            <w:pPr>
              <w:keepNext w:val="0"/>
              <w:keepLines w:val="0"/>
              <w:widowControl/>
              <w:suppressLineNumbers w:val="0"/>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6.知识点微课建设与应用</w:t>
            </w:r>
          </w:p>
          <w:p>
            <w:pPr>
              <w:keepNext w:val="0"/>
              <w:keepLines w:val="0"/>
              <w:widowControl/>
              <w:suppressLineNumbers w:val="0"/>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7.基于知识图谱的数智驱动数据分析与统计</w:t>
            </w:r>
          </w:p>
          <w:p>
            <w:pPr>
              <w:pStyle w:val="19"/>
              <w:ind w:left="0" w:leftChars="0" w:firstLine="0" w:firstLineChars="0"/>
              <w:jc w:val="both"/>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8.移动端知识图谱应用</w:t>
            </w:r>
          </w:p>
        </w:tc>
        <w:tc>
          <w:tcPr>
            <w:tcW w:w="2464"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en-US"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vAlign w:val="center"/>
          </w:tcPr>
          <w:p>
            <w:pPr>
              <w:pStyle w:val="19"/>
              <w:ind w:left="0" w:leftChars="0" w:firstLine="0" w:firstLineChars="0"/>
              <w:jc w:val="center"/>
              <w:rPr>
                <w:rFonts w:hint="default" w:eastAsia="宋体" w:cs="宋体"/>
                <w:highlight w:val="none"/>
                <w:vertAlign w:val="baseline"/>
                <w:lang w:val="en-US" w:eastAsia="zh-CN"/>
              </w:rPr>
            </w:pPr>
            <w:r>
              <w:rPr>
                <w:rFonts w:hint="eastAsia" w:eastAsia="宋体" w:cs="宋体"/>
                <w:highlight w:val="none"/>
                <w:vertAlign w:val="baseline"/>
                <w:lang w:val="en-US" w:eastAsia="zh-CN"/>
              </w:rPr>
              <w:t>5</w:t>
            </w:r>
          </w:p>
        </w:tc>
        <w:tc>
          <w:tcPr>
            <w:tcW w:w="3812" w:type="dxa"/>
            <w:vAlign w:val="center"/>
          </w:tcPr>
          <w:p>
            <w:pPr>
              <w:keepNext w:val="0"/>
              <w:keepLines w:val="0"/>
              <w:widowControl/>
              <w:suppressLineNumbers w:val="0"/>
              <w:jc w:val="center"/>
              <w:rPr>
                <w:rFonts w:hint="eastAsia" w:ascii="Calibri" w:hAnsi="Calibri" w:eastAsia="宋体" w:cs="Times New Roman"/>
                <w:kern w:val="2"/>
                <w:sz w:val="28"/>
                <w:highlight w:val="none"/>
                <w:vertAlign w:val="baseline"/>
                <w:lang w:val="en-US" w:eastAsia="zh-CN" w:bidi="ar-SA"/>
              </w:rPr>
            </w:pPr>
            <w:r>
              <w:rPr>
                <w:rFonts w:hint="eastAsia" w:ascii="宋体" w:hAnsi="宋体" w:eastAsia="宋体" w:cs="宋体"/>
                <w:color w:val="000000"/>
                <w:kern w:val="0"/>
                <w:sz w:val="24"/>
                <w:szCs w:val="24"/>
                <w:highlight w:val="none"/>
                <w:lang w:val="en-US" w:eastAsia="en-US" w:bidi="ar"/>
              </w:rPr>
              <w:t>AI工作台教学应用</w:t>
            </w:r>
          </w:p>
        </w:tc>
        <w:tc>
          <w:tcPr>
            <w:tcW w:w="2464" w:type="dxa"/>
            <w:vAlign w:val="center"/>
          </w:tcPr>
          <w:p>
            <w:pPr>
              <w:keepNext w:val="0"/>
              <w:keepLines w:val="0"/>
              <w:widowControl/>
              <w:suppressLineNumbers w:val="0"/>
              <w:jc w:val="both"/>
              <w:rPr>
                <w:rFonts w:hint="eastAsia" w:ascii="Calibri" w:hAnsi="Calibri" w:eastAsia="宋体" w:cs="Times New Roman"/>
                <w:kern w:val="2"/>
                <w:sz w:val="28"/>
                <w:highlight w:val="none"/>
                <w:vertAlign w:val="baseline"/>
                <w:lang w:val="en-US" w:eastAsia="zh-CN" w:bidi="ar-SA"/>
              </w:rPr>
            </w:pPr>
            <w:r>
              <w:rPr>
                <w:rFonts w:hint="eastAsia" w:ascii="宋体" w:hAnsi="宋体" w:eastAsia="宋体" w:cs="宋体"/>
                <w:color w:val="000000"/>
                <w:kern w:val="0"/>
                <w:sz w:val="24"/>
                <w:szCs w:val="24"/>
                <w:highlight w:val="none"/>
                <w:lang w:val="en-US" w:eastAsia="zh-CN" w:bidi="ar"/>
              </w:rPr>
              <w:t>40+AI教学应用工具、200+教学智能体</w:t>
            </w:r>
          </w:p>
        </w:tc>
        <w:tc>
          <w:tcPr>
            <w:tcW w:w="2464" w:type="dxa"/>
            <w:vAlign w:val="center"/>
          </w:tcPr>
          <w:p>
            <w:pPr>
              <w:keepNext w:val="0"/>
              <w:keepLines w:val="0"/>
              <w:widowControl/>
              <w:suppressLineNumbers w:val="0"/>
              <w:jc w:val="center"/>
              <w:rPr>
                <w:rFonts w:hint="eastAsia" w:ascii="Calibri" w:hAnsi="Calibri" w:eastAsia="宋体" w:cs="Times New Roman"/>
                <w:kern w:val="2"/>
                <w:sz w:val="28"/>
                <w:highlight w:val="none"/>
                <w:vertAlign w:val="baseline"/>
                <w:lang w:val="en-US" w:eastAsia="zh-CN" w:bidi="ar-SA"/>
              </w:rPr>
            </w:pPr>
            <w:r>
              <w:rPr>
                <w:rFonts w:hint="eastAsia" w:ascii="宋体" w:hAnsi="宋体" w:eastAsia="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en-US"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vAlign w:val="center"/>
          </w:tcPr>
          <w:p>
            <w:pPr>
              <w:pStyle w:val="19"/>
              <w:ind w:left="0" w:leftChars="0" w:firstLine="0" w:firstLineChars="0"/>
              <w:jc w:val="center"/>
              <w:rPr>
                <w:rFonts w:hint="default" w:eastAsia="宋体" w:cs="宋体"/>
                <w:highlight w:val="none"/>
                <w:vertAlign w:val="baseline"/>
                <w:lang w:val="en-US" w:eastAsia="zh-CN"/>
              </w:rPr>
            </w:pPr>
            <w:r>
              <w:rPr>
                <w:rFonts w:hint="eastAsia" w:eastAsia="宋体" w:cs="宋体"/>
                <w:highlight w:val="none"/>
                <w:vertAlign w:val="baseline"/>
                <w:lang w:val="en-US" w:eastAsia="zh-CN"/>
              </w:rPr>
              <w:t>6</w:t>
            </w:r>
          </w:p>
        </w:tc>
        <w:tc>
          <w:tcPr>
            <w:tcW w:w="3812"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en-US" w:bidi="ar"/>
              </w:rPr>
              <w:t>任务引擎设计</w:t>
            </w:r>
          </w:p>
        </w:tc>
        <w:tc>
          <w:tcPr>
            <w:tcW w:w="2464" w:type="dxa"/>
            <w:vAlign w:val="center"/>
          </w:tcPr>
          <w:p>
            <w:pPr>
              <w:keepNext w:val="0"/>
              <w:keepLines w:val="0"/>
              <w:widowControl/>
              <w:suppressLineNumbers w:val="0"/>
              <w:jc w:val="both"/>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1.能力培养为导向的任务设计，适配多种教学模式</w:t>
            </w:r>
          </w:p>
          <w:p>
            <w:pPr>
              <w:keepNext w:val="0"/>
              <w:keepLines w:val="0"/>
              <w:widowControl/>
              <w:suppressLineNumbers w:val="0"/>
              <w:jc w:val="both"/>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2.任务功能模块配置</w:t>
            </w:r>
          </w:p>
          <w:p>
            <w:pPr>
              <w:keepNext w:val="0"/>
              <w:keepLines w:val="0"/>
              <w:widowControl/>
              <w:suppressLineNumbers w:val="0"/>
              <w:jc w:val="both"/>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3.学生任务学习</w:t>
            </w:r>
          </w:p>
          <w:p>
            <w:pPr>
              <w:keepNext w:val="0"/>
              <w:keepLines w:val="0"/>
              <w:widowControl/>
              <w:suppressLineNumbers w:val="0"/>
              <w:jc w:val="both"/>
              <w:rPr>
                <w:rFonts w:hint="eastAsia" w:ascii="宋体" w:hAnsi="宋体" w:eastAsia="宋体" w:cs="宋体"/>
                <w:highlight w:val="none"/>
                <w:vertAlign w:val="baseline"/>
              </w:rPr>
            </w:pPr>
            <w:r>
              <w:rPr>
                <w:rFonts w:hint="eastAsia" w:ascii="宋体" w:hAnsi="宋体" w:eastAsia="宋体" w:cs="宋体"/>
                <w:kern w:val="2"/>
                <w:sz w:val="24"/>
                <w:szCs w:val="24"/>
                <w:highlight w:val="none"/>
                <w:vertAlign w:val="baseline"/>
                <w:lang w:val="en-US" w:eastAsia="zh-CN" w:bidi="ar-SA"/>
              </w:rPr>
              <w:t>4.任务运行达成数据统计</w:t>
            </w:r>
          </w:p>
        </w:tc>
        <w:tc>
          <w:tcPr>
            <w:tcW w:w="2464"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vAlign w:val="center"/>
          </w:tcPr>
          <w:p>
            <w:pPr>
              <w:pStyle w:val="19"/>
              <w:ind w:left="0" w:leftChars="0" w:firstLine="0" w:firstLineChars="0"/>
              <w:jc w:val="center"/>
              <w:rPr>
                <w:rFonts w:hint="default" w:eastAsia="宋体" w:cs="宋体"/>
                <w:highlight w:val="none"/>
                <w:vertAlign w:val="baseline"/>
                <w:lang w:val="en-US" w:eastAsia="zh-CN"/>
              </w:rPr>
            </w:pPr>
            <w:r>
              <w:rPr>
                <w:rFonts w:hint="eastAsia" w:eastAsia="宋体" w:cs="宋体"/>
                <w:highlight w:val="none"/>
                <w:vertAlign w:val="baseline"/>
                <w:lang w:val="en-US" w:eastAsia="zh-CN"/>
              </w:rPr>
              <w:t>7</w:t>
            </w:r>
          </w:p>
        </w:tc>
        <w:tc>
          <w:tcPr>
            <w:tcW w:w="3812"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en-US" w:bidi="ar"/>
              </w:rPr>
              <w:t>课程门户</w:t>
            </w:r>
          </w:p>
        </w:tc>
        <w:tc>
          <w:tcPr>
            <w:tcW w:w="24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highlight w:val="none"/>
                <w:lang w:val="en-US" w:eastAsia="en-US" w:bidi="ar"/>
              </w:rPr>
            </w:pP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en-US" w:bidi="ar"/>
              </w:rPr>
              <w:t>智慧课程门户搭建</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highlight w:val="none"/>
                <w:lang w:val="en-US" w:eastAsia="en-US"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en-US" w:bidi="ar"/>
              </w:rPr>
              <w:t>智慧课程门户展示</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highlight w:val="none"/>
                <w:lang w:val="en-US" w:eastAsia="en-US" w:bidi="ar"/>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en-US" w:bidi="ar"/>
              </w:rPr>
              <w:t>知识图谱展示与应用</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highlight w:val="none"/>
                <w:lang w:val="en-US" w:eastAsia="en-US" w:bidi="ar"/>
              </w:rPr>
            </w:pPr>
            <w:r>
              <w:rPr>
                <w:rFonts w:hint="eastAsia" w:ascii="宋体" w:hAnsi="宋体" w:eastAsia="宋体" w:cs="宋体"/>
                <w:color w:val="000000"/>
                <w:kern w:val="0"/>
                <w:sz w:val="24"/>
                <w:szCs w:val="24"/>
                <w:highlight w:val="none"/>
                <w:lang w:val="en-US" w:eastAsia="zh-CN" w:bidi="ar"/>
              </w:rPr>
              <w:t>4.AI知识库展示</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5.教学设计展示</w:t>
            </w:r>
          </w:p>
          <w:p>
            <w:pPr>
              <w:pStyle w:val="19"/>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6.课程运行数据统计分析</w:t>
            </w:r>
          </w:p>
        </w:tc>
        <w:tc>
          <w:tcPr>
            <w:tcW w:w="2464"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en-US"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vAlign w:val="center"/>
          </w:tcPr>
          <w:p>
            <w:pPr>
              <w:pStyle w:val="19"/>
              <w:ind w:left="0" w:leftChars="0" w:firstLine="0" w:firstLineChars="0"/>
              <w:jc w:val="center"/>
              <w:rPr>
                <w:rFonts w:hint="default" w:eastAsia="宋体" w:cs="宋体"/>
                <w:highlight w:val="none"/>
                <w:vertAlign w:val="baseline"/>
                <w:lang w:val="en-US" w:eastAsia="zh-CN"/>
              </w:rPr>
            </w:pPr>
            <w:r>
              <w:rPr>
                <w:rFonts w:hint="eastAsia" w:eastAsia="宋体" w:cs="宋体"/>
                <w:highlight w:val="none"/>
                <w:vertAlign w:val="baseline"/>
                <w:lang w:val="en-US" w:eastAsia="zh-CN"/>
              </w:rPr>
              <w:t>8</w:t>
            </w:r>
          </w:p>
        </w:tc>
        <w:tc>
          <w:tcPr>
            <w:tcW w:w="3812"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en-US" w:bidi="ar"/>
              </w:rPr>
              <w:t>任务引擎设计</w:t>
            </w:r>
          </w:p>
        </w:tc>
        <w:tc>
          <w:tcPr>
            <w:tcW w:w="24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1.能力培养为导向的任务设计，适配多种教学模式</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2.任务功能模块配置</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3.学生任务学习</w:t>
            </w:r>
          </w:p>
          <w:p>
            <w:pPr>
              <w:pStyle w:val="19"/>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4.任务运行达成数据统计</w:t>
            </w:r>
          </w:p>
        </w:tc>
        <w:tc>
          <w:tcPr>
            <w:tcW w:w="2464"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vAlign w:val="center"/>
          </w:tcPr>
          <w:p>
            <w:pPr>
              <w:pStyle w:val="19"/>
              <w:ind w:left="0" w:leftChars="0" w:firstLine="0" w:firstLineChars="0"/>
              <w:jc w:val="center"/>
              <w:rPr>
                <w:rFonts w:hint="default" w:eastAsia="宋体" w:cs="宋体"/>
                <w:highlight w:val="none"/>
                <w:vertAlign w:val="baseline"/>
                <w:lang w:val="en-US" w:eastAsia="zh-CN"/>
              </w:rPr>
            </w:pPr>
            <w:r>
              <w:rPr>
                <w:rFonts w:hint="eastAsia" w:eastAsia="宋体" w:cs="宋体"/>
                <w:highlight w:val="none"/>
                <w:vertAlign w:val="baseline"/>
                <w:lang w:val="en-US" w:eastAsia="zh-CN"/>
              </w:rPr>
              <w:t>9</w:t>
            </w:r>
          </w:p>
        </w:tc>
        <w:tc>
          <w:tcPr>
            <w:tcW w:w="3812"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数据分析</w:t>
            </w:r>
          </w:p>
        </w:tc>
        <w:tc>
          <w:tcPr>
            <w:tcW w:w="246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1.学情统计&amp;图谱统计</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2.知识点统计</w:t>
            </w:r>
          </w:p>
          <w:p>
            <w:pPr>
              <w:pStyle w:val="19"/>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3.课程数据总览</w:t>
            </w:r>
          </w:p>
        </w:tc>
        <w:tc>
          <w:tcPr>
            <w:tcW w:w="2464" w:type="dxa"/>
            <w:vAlign w:val="center"/>
          </w:tcPr>
          <w:p>
            <w:pPr>
              <w:pStyle w:val="19"/>
              <w:ind w:left="0" w:leftChars="0" w:firstLine="0" w:firstLineChars="0"/>
              <w:jc w:val="center"/>
              <w:rPr>
                <w:rFonts w:hint="eastAsia" w:ascii="宋体" w:hAnsi="宋体" w:eastAsia="宋体" w:cs="宋体"/>
                <w:highlight w:val="none"/>
                <w:vertAlign w:val="baseline"/>
              </w:rPr>
            </w:pPr>
            <w:r>
              <w:rPr>
                <w:rFonts w:hint="eastAsia" w:ascii="宋体" w:hAnsi="宋体" w:eastAsia="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en-US" w:bidi="ar"/>
              </w:rPr>
              <w:t>套</w:t>
            </w:r>
          </w:p>
        </w:tc>
      </w:tr>
    </w:tbl>
    <w:p>
      <w:pPr>
        <w:pStyle w:val="2"/>
        <w:keepNext/>
        <w:keepLines/>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4"/>
          <w:szCs w:val="24"/>
          <w:highlight w:val="none"/>
        </w:rPr>
      </w:pPr>
      <w:r>
        <w:rPr>
          <w:rFonts w:hint="eastAsia"/>
          <w:b/>
          <w:sz w:val="24"/>
          <w:szCs w:val="24"/>
          <w:highlight w:val="none"/>
          <w:lang w:val="en-US" w:eastAsia="zh-CN"/>
        </w:rPr>
        <w:t>三、具体服务要求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830"/>
        <w:gridCol w:w="7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dxa"/>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cs="宋体"/>
                <w:b w:val="0"/>
                <w:bCs/>
                <w:color w:val="auto"/>
                <w:sz w:val="24"/>
                <w:szCs w:val="24"/>
                <w:highlight w:val="none"/>
                <w:vertAlign w:val="baseline"/>
                <w:lang w:val="en-US" w:eastAsia="zh-CN"/>
              </w:rPr>
            </w:pPr>
            <w:bookmarkStart w:id="57" w:name="_Toc71700286"/>
            <w:bookmarkStart w:id="58" w:name="_Toc8359"/>
            <w:bookmarkStart w:id="59" w:name="_Toc15949"/>
            <w:bookmarkStart w:id="60" w:name="_Toc17191"/>
            <w:bookmarkStart w:id="61" w:name="_Toc7531"/>
            <w:bookmarkStart w:id="62" w:name="_Toc105084429"/>
            <w:bookmarkStart w:id="63" w:name="_Toc19123"/>
            <w:r>
              <w:rPr>
                <w:rFonts w:hint="eastAsia" w:ascii="宋体" w:hAnsi="宋体" w:cs="宋体"/>
                <w:b w:val="0"/>
                <w:bCs/>
                <w:color w:val="auto"/>
                <w:sz w:val="24"/>
                <w:szCs w:val="24"/>
                <w:highlight w:val="none"/>
                <w:vertAlign w:val="baseline"/>
                <w:lang w:val="en-US" w:eastAsia="zh-CN"/>
              </w:rPr>
              <w:t>序号</w:t>
            </w:r>
          </w:p>
        </w:tc>
        <w:tc>
          <w:tcPr>
            <w:tcW w:w="1830" w:type="dxa"/>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模块名称</w:t>
            </w:r>
          </w:p>
        </w:tc>
        <w:tc>
          <w:tcPr>
            <w:tcW w:w="7118" w:type="dxa"/>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dxa"/>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w:t>
            </w:r>
          </w:p>
        </w:tc>
        <w:tc>
          <w:tcPr>
            <w:tcW w:w="1830" w:type="dxa"/>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智慧课程应用平台</w:t>
            </w:r>
          </w:p>
        </w:tc>
        <w:tc>
          <w:tcPr>
            <w:tcW w:w="7118" w:type="dxa"/>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智慧课程应用：</w:t>
            </w:r>
          </w:p>
          <w:p>
            <w:pPr>
              <w:pStyle w:val="7"/>
              <w:keepNext w:val="0"/>
              <w:keepLines w:val="0"/>
              <w:pageBreakBefore w:val="0"/>
              <w:widowControl w:val="0"/>
              <w:numPr>
                <w:ilvl w:val="0"/>
                <w:numId w:val="0"/>
              </w:numPr>
              <w:kinsoku/>
              <w:wordWrap/>
              <w:overflowPunct/>
              <w:topLinePunct w:val="0"/>
              <w:autoSpaceDE/>
              <w:autoSpaceDN/>
              <w:bidi w:val="0"/>
              <w:adjustRightInd/>
              <w:spacing w:line="440" w:lineRule="exact"/>
              <w:ind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1.支持整个课程创建、内容共享、学习过程跟踪和控制、在线测试和作业发布、交流互动、成绩评测和学习成果反馈教学流程，实现信息技术与教学过程的深度融合。</w:t>
            </w:r>
          </w:p>
          <w:p>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系统专属的管理端，方便管理者提随时查看教学运行情况、教学预警、办公应用、综合管理。</w:t>
            </w:r>
          </w:p>
          <w:p>
            <w:pPr>
              <w:pStyle w:val="7"/>
              <w:keepNext w:val="0"/>
              <w:keepLines w:val="0"/>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★3.系统设计满足大规模用户使用、支持分布式部署，应满足10万人在线学习的性能要求。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采用B/S结构，不需要另行安装插件就可以支持IE9及以上版本、safari、Firefox、chrome等浏览器。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5.具有先进性、可移植性、开放性和兼容性，支持标准化多媒体课件。支持随用户使用量的增大而免费增加相应的硬件配套。</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支持管理员在后台对全校教师和学生用户的课程导航进行自定义配置，配置内容包含对已有默认栏目如班级活动、课件、教案、章节、资料、通知、讨论、作业、考试、题库、知识图谱、统计、管理、工具箱的隐藏、上移、下移、编辑操作，同时也支持新增自定义导航到课程导航内，添加自定义导航仅需添加导航名称、链接地址就可以配置到课程导航内，同时支持新增导航的提示、打开方式的配置。</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8.全面支持学生的自主学习与合作学习，体现在教学活动中学生的主体地位和教师的主导地位，为学生构建自主学习、主动探索的环境，教师通过组织学习材料，实时和非实时的教学手段引导和帮助学生学习。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9.平台支持辅助教学、混合式教学、纯网络教学、直播课堂等多种网络教学模式。</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10.平台具有视频、文档格式自动转换、码流自动转换的功能，以适应不同的访问终端（Android，iOS）；所有文档资源自动转码成可在线播放格式进行播放，视频类资源系统自动转码为mp4、flv等多种格式。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11.具有强大的交流协作功能，提供同步、异步的交流讨论工具，使得学生之间、学生与教师之间方便地共享信息、交流、讨论、协商，从而提高网络学习的效果和质量。</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12.角色管理：可建立学生、教师、管理员、超级管理员等角色，各级管理员也可以根据自身的需求创建角色和为角色指定权限。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13.权限管理：可为每个导航功能点分配访问、管理等不同的权限，管理员可以批量给用户分配、收回权限，具有权限整体移交功能。</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14.机构和用户管理：管理员可以批量增加、删除、修改组织机构树，可单个、批量增加、删除、修改、查找用户信息。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15.提供强大的基于浏览器的数学、化学公式在线编辑器。提供精确的学习进度监控信息，实现学生再次登录平台时能从上次学习的结束点继续学习课程。可记录、查询用户登录及操作信息。</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提供移动学习平台，需支持iOS、Android和HarmonyOS系统。与PC端学习平台数据同步，进行在线课程的学习、通知、作业、考试、讨论、笔记、小组、成绩分析、学生管理，支持PPT上课、课堂签到、抢答、问卷、讨论、选人、资料、直播等功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17.投屏教学：投屏教学包含签到、抢答、问卷、讨论、选人、测验等教学活动投屏，并能直接在投屏上展示结果数据。支持PPT投屏及课堂互动功能，PPT投屏演示保留动画效果，播放流畅，在投屏演示时随时可发起签到、投票、测验、抢答、选人、讨论、测验、问卷等多种课堂活动，活动内容可大屏显示。</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平台支持提供学生学习过程产生的详细学习数据，如观看视频起止时间点、每道习题完成情况等系统日志类数据。包含学习章节任务点的完成情况，以及AI助教对话的频次、起止时间、对话详情等。另外系统支持提供学生参与课堂活动的情况，如是否签到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分组任务：支持自动随机分组、固定分组、学生自选分组或面对面建组等多种分组方式，支持分配小组组长，小组团队支持指定成员或者教师指定小组组长提交分组作业，允许学生互看作品。分组任务的评价模式可支持多种，包括组内评价、组间评价、教师评价、学生自评等，评分方式支持分值评分和星级评分，并可以将分组作业投屏进行展示。</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★20.支持将资源先批量上传至个人云盘中，教师和学生个人云盘容量不小于100G，然后在课程中引用；支持超大文件（2G以上）使用客户端上传。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章节学习控制与任务驱动：教师可以根据教学需求，灵活设置每个教学班的学习内容和学习模式。支持多种学习模式，包括但不限于开放模式、定时开放模式、逐步解锁模式、隐藏模式以及复习模式等，以满足多样化的教学策略和学习需求。</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★22.作业需具备生生互评的功能，设为互评的作业，支持设置教师批阅得分、学生批阅得分、互评参与情况之间占比。支持设置学生批语字数限制以及学生主观题评分范围。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23.提供多套精美网络课程建课模板，教师可依据个人资料的丰富程度及喜欢的风格进行个性化的设置，支持教师在建课程自动生成课程网站。</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24.知识点拓展阅读功能，可以根据一个关键词自动生成相关知识点的知识树，插入到课程单元中，并自动推送知识点相关的图书、期刊、论文等资料。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highlight w:val="none"/>
                <w:lang w:val="en-US" w:eastAsia="zh-CN"/>
              </w:rPr>
            </w:pPr>
            <w:r>
              <w:rPr>
                <w:rFonts w:hint="eastAsia" w:ascii="宋体" w:hAnsi="宋体" w:cs="宋体"/>
                <w:sz w:val="24"/>
                <w:szCs w:val="24"/>
                <w:highlight w:val="none"/>
                <w:lang w:val="en-US" w:eastAsia="zh-CN"/>
              </w:rPr>
              <w:t>25.具备示范教学包功能，示范教学包资源包括课程章节、资料、题库、作业、考试等在内的完整课程资源内容，可供教师建设课程引用。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★26.提供可用于教师课程建设和课程运行的富媒体资源库，包括但不限于：电子图书、报纸、期 刊、专题、报纸、视频讲座等资源，便于教师完善课程资源，辅助教学运行。提供的课程建设  资源库能与网络教学平台无缝对接，对接后，教师可在平台直接引用、调取资源用于课程建设。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2</w:t>
            </w:r>
          </w:p>
        </w:tc>
        <w:tc>
          <w:tcPr>
            <w:tcW w:w="18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智慧课程设计与规划</w:t>
            </w:r>
          </w:p>
        </w:tc>
        <w:tc>
          <w:tcPr>
            <w:tcW w:w="711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1.智慧课程设计工作坊</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提供智慧课程设计工作坊，提供理论、实践等方面的培训，围绕智慧课程设计、智慧课程建设、智慧课程运行等进行培训。</w:t>
            </w:r>
          </w:p>
          <w:p>
            <w:pPr>
              <w:pStyle w:val="7"/>
              <w:keepNext w:val="0"/>
              <w:keepLines w:val="0"/>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2.智慧课程设计一对一指导</w:t>
            </w:r>
          </w:p>
          <w:p>
            <w:pPr>
              <w:pStyle w:val="7"/>
              <w:keepNext w:val="0"/>
              <w:keepLines w:val="0"/>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智慧课程设计指导工作组开展一对一指导，立足本校定位和课程发展，基于“四新”建设要求和专业人才培养目标进行课程目标分析和学习者分析，明确课程在“四新”要求下的新定位和目标，实现从人才培养目标、毕业能力要求到课程目标的逐级拆解，明确它们之间内在的逐级支撑关系，以此为依据重新梳理课程知识点，深度结合课程进行内容重构，打破传统课程组织模式，设计课程适配的教学模式，同时融入最新科技成果和行业实践，强化产教融合、科教融汇，增强课程的实用性和针对性。形成课程优化后的课程目标、课程内容体系、图谱建设思路、教学模式呈现思路、教学评价体系。</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3.智慧课程设计方案</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调研与分析同类课程，提出课程提质建议完成智慧课程设计方案梳理。具体包含：</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3.1调研考察同类课程在教学目标设定方面的情况，比较其与本校课程在人才培养定位上的差异与共性。</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3.2分析同类课程的教学内容重构与组织方式，包括知识点的选取、编排顺序以及知识体系的完整性和连贯性。</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3.3研究同类课程的教学方法和手段，如课堂讲授、实践教学、小组讨论、案例分析等的运用情况及效果。</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3.4了解同类课程的考核方式，包括考试形式、作业布置、项目评估等，评估其对学生知识掌握和能力提升的促进作用。</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3.5分析同类课程在“人工智能+课程”方面的探索，为本校课程的优化提供参考和借鉴。</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both"/>
              <w:textAlignment w:val="auto"/>
              <w:rPr>
                <w:rFonts w:hint="default"/>
                <w:highlight w:val="none"/>
                <w:lang w:val="en-US" w:eastAsia="zh-CN"/>
              </w:rPr>
            </w:pPr>
            <w:r>
              <w:rPr>
                <w:rFonts w:hint="eastAsia" w:ascii="宋体" w:hAnsi="宋体" w:cs="宋体"/>
                <w:sz w:val="24"/>
                <w:szCs w:val="24"/>
                <w:highlight w:val="none"/>
                <w:lang w:val="en-US" w:eastAsia="zh-CN"/>
              </w:rPr>
              <w:t>3.6基于同类课程分析的结果，结合本校课程的实际情况，提出课程提质建议。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3</w:t>
            </w:r>
          </w:p>
        </w:tc>
        <w:tc>
          <w:tcPr>
            <w:tcW w:w="1830"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课程专属AI环境搭建</w:t>
            </w:r>
          </w:p>
        </w:tc>
        <w:tc>
          <w:tcPr>
            <w:tcW w:w="7118"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1.通用大语言模型对接</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根据学校配置，完成指定通用大语言模型或多个通用大模型对接。</w:t>
            </w:r>
          </w:p>
          <w:p>
            <w:pPr>
              <w:pStyle w:val="7"/>
              <w:keepNext w:val="0"/>
              <w:keepLines w:val="0"/>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2.课程专属AI知识库训练</w:t>
            </w:r>
          </w:p>
          <w:p>
            <w:pPr>
              <w:pStyle w:val="7"/>
              <w:keepNext w:val="0"/>
              <w:keepLines w:val="0"/>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2.1在线课程自我训练。</w:t>
            </w:r>
          </w:p>
          <w:p>
            <w:pPr>
              <w:pStyle w:val="7"/>
              <w:keepNext w:val="0"/>
              <w:keepLines w:val="0"/>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2.1.1支持一键同步在线课程，对已有资源进行智能化训练。</w:t>
            </w:r>
          </w:p>
          <w:p>
            <w:pPr>
              <w:pStyle w:val="7"/>
              <w:keepNext w:val="0"/>
              <w:keepLines w:val="0"/>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2.1.2支持增量同步在线课程，保持与课程内容的一致。</w:t>
            </w:r>
          </w:p>
          <w:p>
            <w:pPr>
              <w:pStyle w:val="7"/>
              <w:keepNext w:val="0"/>
              <w:keepLines w:val="0"/>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2.2资源上传与训练</w:t>
            </w:r>
          </w:p>
          <w:p>
            <w:pPr>
              <w:pStyle w:val="7"/>
              <w:keepNext w:val="0"/>
              <w:keepLines w:val="0"/>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2.2.1课程单元内容建设，可编辑视频、文档、图片、音频、图书、公式、符号、附件、网页、动画等。</w:t>
            </w:r>
          </w:p>
          <w:p>
            <w:pPr>
              <w:pStyle w:val="7"/>
              <w:keepNext w:val="0"/>
              <w:keepLines w:val="0"/>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2.2.2支持直接将从word中将内容复制粘贴到编辑器内，并完整保留里面的文字和图片等内容。</w:t>
            </w:r>
          </w:p>
          <w:p>
            <w:pPr>
              <w:pStyle w:val="7"/>
              <w:keepNext w:val="0"/>
              <w:keepLines w:val="0"/>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★2.2.3视频上传与播放支持rmvb、3gp、mpg、mpeg、mov、wmv、avi、mkv、mp4、flv、vob、f4v等高清和网络格式。</w:t>
            </w:r>
          </w:p>
          <w:p>
            <w:pPr>
              <w:pStyle w:val="7"/>
              <w:keepNext w:val="0"/>
              <w:keepLines w:val="0"/>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2.2.4支持2G以上文件上传。支持查看资源上传与训练状态，支持查看训练资源来源。支持按时间范围查看资源上传情况。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AI问答库建设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供应商建设课程问答库，涵盖常见问题、重点难点问题与拓展性问题，为教师与学生提供即时问题解决支持。同时，问答库应支持智能检索与语义理解，提升答疑效率与精准度。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技术支持与更新维护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务问答支持关联微应用，支持关联本单位的已有应用与自建应用；支持用户手动上传文档至问答库，上传后系统可对上传的文档进行解析，解析后可智能回答文档相关问题；支持同步校本网络教学平台已建设的网络课程资料进行智能解析，解析后可围绕课程内容进行人机问答；支持根据用户输入问题进行匹配提示；支持问答无匹配时，提供语义相似度最高的热门问题；支持未知问题回复语自定义设置。</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★4.AI助教问答与资源推荐</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供应商提供训练后的AI助教，可提供问答与资源推荐。</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 支持多轮对话，可基于上一个问题的回答继续进行后续问答；提问时支持通过语音输入问题。</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 提问时支持上传图片通过读取图片内的问题进行提问。</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 提问时支持用户上传文档，让大模型围绕此份文档智能回答相关问题。</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 支持用户自主选择是否需要大模型回复。</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 助教输出的答案支持显示来源，可截取显示与答案有关的原文内容，也可通过来源跳转回原文全文展开学习。</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 支持查询图书、期刊等文献，根据用户输入问题推荐相关文献，图书、期刊等推荐文献支持通过在线查看原文、文献传递等途径获取。</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 支持针对用户网络课程学习进度和掌握情况，个性化推荐学习资源。</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 支持移动端、PC端多种使用渠道。</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 AI助教可自动对没有答案的问题描述进行关键词识别并统计聚类，按照关键词问答频率由高到低排序，同时可以批量导出未知问题；支持统计历史会话，可按照时间范围、使用渠道等维度进行筛选，并可查看、导出会话具体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5.课程学习助手开通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动为学生推荐待办任务，帮助学生分析薄弱知识点针对学生提出的概念性问题，运用苏格拉底对话，为学生进行启发式讲解针对学生上传的复杂题目、电路图、实验数据图进行讲解、解读针对学生上传的文档进行文档理解、总结归纳，生成思维导图。</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★6.内容安全检测：</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default"/>
                <w:highlight w:val="none"/>
                <w:lang w:val="en-US" w:eastAsia="zh-CN"/>
              </w:rPr>
            </w:pPr>
            <w:r>
              <w:rPr>
                <w:rFonts w:hint="eastAsia" w:ascii="宋体" w:hAnsi="宋体" w:eastAsia="宋体" w:cs="宋体"/>
                <w:sz w:val="24"/>
                <w:szCs w:val="24"/>
                <w:highlight w:val="none"/>
                <w:lang w:val="en-US" w:eastAsia="zh-CN"/>
              </w:rPr>
              <w:t>支持敏感文本、图片、文档在线检测功能；支持自定义敏感关键词、敏感忽略词、用户黑白名单、图片名单。支持通过用户风险统计、垃圾发布量、垃圾发布率的维度统计用户风险。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w:t>
            </w:r>
          </w:p>
        </w:tc>
        <w:tc>
          <w:tcPr>
            <w:tcW w:w="183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课程图谱建设服务</w:t>
            </w:r>
          </w:p>
        </w:tc>
        <w:tc>
          <w:tcPr>
            <w:tcW w:w="711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1.课程图谱设计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1.1供应商根据课程教学团队需求，完成课程知识图谱设计。通过图谱可视化工具展示课程内容的逻辑结构和知识点之间的关联，帮助学生更直观地理解课程体系，为学生构建更完整的知识网络，培养学生的系统思维能力。</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2.供应商根据课程教学团队需求，完成问题图谱设计，帮助学生梳理问题逻辑，逐步引导学生解决复杂问题。</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3.供应商根据课程教学团队需求，完成课程思政图谱设计。通过标记思政标签，融入课程思政元素，构建课程思政图谱，明确课程中思想政治教育的切入点与实施路径，实现价值引领与知识传授的有机结合。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4.知识图谱建设与应用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4.1支持知识点多层级架构建立，生成分类－知识点关系。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4.2支持手动添加、批量导入等方式构建知识图谱。批量导入需支持填写知识点名称、标签信息、认知维度、分类属性、教学目标、知识点说明等信息数据。手动编辑需支持单个修改知识点属性编辑，可批量或单独对当前知识点进行移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4.3支持智能导入，用户上传课程大纲、教材或PPT文件等，系统智能识别构建生成知识图谱。</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4.4支持本地导入xmind格式的思维导图文件，自动读取文件数据，生成课程知识图谱，并能够导出excel格式文件。</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4.5支持与教学平台打通，可通过教学平台现有课程章节选择生成章节图谱。</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★4.6创建图谱支持同步其他课程图谱，支持全量同步或者部分选择同步。支持教学平台所教的课导入及从教务课程导入功能支持导入知识点之间的关系。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4.7支持AI生成图谱功能，系统可以基于教师已经建设好的网络课程结合AI应用自动生成知识图谱，并支持直接使用生成的图谱，同时支持在生成的图谱上进行自定义化修改。</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4.8知识图谱知识点支持说明添加，可添加富文本编辑框、公式编辑等富媒体文本。支持AI生成知识点说明。</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4.9支持知识图谱自定义编辑功能，系统提供至少8种图谱形态，用户可根据课程性质选择合适的图谱形态进行编辑。</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4.10.问题图谱建设与应用，基于课程知识图谱，建设不少于三层的问题体系，系统提供对每层级问题的定义能力，允许用户添加问题详情及其与知识点的关联。</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4.11.课程思政图谱建设与应用，支持自动根据现有的图谱信息生成课程思政图谱的功能。支持将标签为“课程思政”的知识点以花朵的形式呈现，以视觉突出其在课程中的核心地位，同时以花苞的形式展示其他的知识点。</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4.12.目标图谱建设，系统允许根据不同班级特点定制课程目标，以满足特定教学需求。支持课程目标模板导入/一键导出功能，便于教师对于课程目标可以直观浏览和整理，同时也能有效地和其他工具同时使用。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5.自定义图谱建设，具备自定义图谱功能，可根据个性化的图谱展示进行自定义图谱建设，提供多种图谱样式，满足教师不同教学场景，供自由选择。</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6.知识点微课建设与应用，支持教师对课程章节内容，包括——视频、音频、文档、图书、章节测验等进行知识点标记，作为知识点教学任务进行设置，方便学生按知识点进行任务学习。学生端可以查看推荐资源，进行拓展学习。推荐资源应基于知识点智能推荐课程、资源、课程思政资源、题目、论文、期刊、图书、互联网资源等。支持精准教学设计功能，可以自定义建设事件，可设置知识点的掌握率及完成率的设置，支持自定义学习路径或者微课资料，支持设置对应的动作；</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7.基于知识图谱的数智驱动数据分析与统计，支持教师查看知识图谱的知识点建设情况，包括知识点建设率、图谱知识点总数、图谱关联资源知识点数、已设置标签的知识点数、图谱未关联资源知识点数等，支持教师选择多个不同班级进行学情数据对比，对比内容包括班级掌握率、班级完成率、完成率区间对比与掌握率区间对比等数据。通过班级对比分析，便于教师更好地了解不同班级间的学习差异。支持教师依据知识点的属性或分类层级，灵活选取多样的评价维度，进而生成学生或班级画像。</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8.移动端知识图谱应用，支持用户通过移动端设备访问知识图谱，实现随时随地的个性化学习。移动端提供图谱模式、大纲模式和学习地图模式，以适应不同用户的学习偏好和场景需求。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dxa"/>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5</w:t>
            </w:r>
          </w:p>
        </w:tc>
        <w:tc>
          <w:tcPr>
            <w:tcW w:w="1830" w:type="dxa"/>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AI工作台教学应用</w:t>
            </w:r>
          </w:p>
        </w:tc>
        <w:tc>
          <w:tcPr>
            <w:tcW w:w="7118" w:type="dxa"/>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指导老师应用AI工具，在备课、教学、学习、教研、科研、评价等全流程深度融合，实现数字素养提升，并实现AI赋能的“师/生/机”深度交互教学模式改革。具有AI教案、AI生成PPT、AI智能写作与校正、章节视频与文档AI解析、AI智能出题、公式识别、作业智能查重、AIGC检测、文献阅读、视频理解、智能翻译、资料查询助手等AI工具应用于教学。</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★2.为师生提供开放的智能体工具，形成课程AI工具市场，支持新增AI教学应用、教学指令、教学智能体，支持教师直接进入后台管理，进行自主配置应用、指令、智能体相关功能 ，并对其角色进行权限分配管理。同时要求提供不低于200个全国高校已建好的开放教学智能体，并支持一键引用到课程中。</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支持教师灵活设计AI实践活动，支持AI实践随机分配对话情景，可以通过情景对话实现AI创设虚拟场景，提供生-机交互，AI智能评价学生反应，打分并提供优化建议；能支持学生提交图片等形式，由AI智能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dxa"/>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6</w:t>
            </w:r>
          </w:p>
        </w:tc>
        <w:tc>
          <w:tcPr>
            <w:tcW w:w="1830" w:type="dxa"/>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任务引擎设计</w:t>
            </w:r>
          </w:p>
        </w:tc>
        <w:tc>
          <w:tcPr>
            <w:tcW w:w="7118" w:type="dxa"/>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1.能力培养为导向的任务设计，适配多种教学模式</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供应商能根据教学团队需求协助教师设计课程任务，课程任务类型不限，如项目任务、问题驱动任务、实践任务等，帮助老师掌握基于任务引擎创设学生为中心、高阶能力培养为导向的综合任务设计，体现教学模式，同时激发学生的学习兴趣，培养解决实际问题的能力并强化跨学科融合与协作学习，鼓励学生通过团队合作解决复杂问题，提升综合素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2.任务功能模块配置</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2.1支持新建、编辑、发布、管理和删除任务，并针对任务数据进行自定义排序、指定、创建文件夹进行归纳；</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★2.2.支持跳转AI任务页面AI生成任务，提高老师任务创建效率。</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★2.3任务引擎支持按照章节，教案，文本三种方式AI生成任务基本信息和任务点内容，简化老师任务设计工作，提高任务的建设质量。</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★2.4支持在任务的分组下添加任务点，任务点类型包括：视频，文档（笔记），课程，章节，知识点，线下课堂，线上课堂，主题讨论，AI实践，作业，测验，自测，问卷，审批，任务，自定义等17种类型；</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★2.5支持直接添加当前课下资源和当前登录用户的其他课程资源到任务下，同时支持点击添加跳转到指定页面进行资源添加；</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2.6支持在任务点上设置闯关条件，学生需要达到任务点设置的完成条件才能够学习下个任务点，不同类型任务点闯关条件不同；支持在任务分组上设置组间闯关条件，学生需要达到组间闯关设置的完成条件后才能够学习下个分组，不同类型任务点闯关条件不同；</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★2.7支持在任务设计上设置达标标准，学生完成达标标准后，整个任务学习完成，学生可以领取相应的任务达标证书；</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★2.8任务中可插入PBL教学：支持开展分组教学活动，支持多种分组方式，包含固定分组、自选分组、组长建组、随机分组、面对面建组、不分组等分组方式；</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2.9支持针对单个任务点设置“是否选学”开关，开启后学生可自主决定是否学习，同时学习成绩不作任务闯关和任务达标的参考项；</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2.10支持针对任务点开启高阶闯关模式，使不同成绩学生后续学习的内容不一样，满足教师个性化教学的场景；</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★2.11任务引擎支持选课功能，支持教师选择部分资源作为任务包，学生选择部分任务点进行选择性学习；用户完成任务设计后，支持点击发布按钮，支持任务选择班级、分组、个人进行任务发布工作；</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3.任务运行达成数据统计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3.1学情分析页面展示学生、任务点数据和概览统计情况，方便教师一键明确学生和任务点的完成情况；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★3.2支持督学，有督学和批量督学按钮，支持针对不满足学习进度的学生、单个学生、多个学生进行发放督学通知，督促学生学习。</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3.3提供移动端应用功能，教师可以通过移动端进行简单的任务管理工作；</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3.4学生可以通过移动端进行任务学习、查看达标状态、查看证书的工作。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dxa"/>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7</w:t>
            </w:r>
          </w:p>
        </w:tc>
        <w:tc>
          <w:tcPr>
            <w:tcW w:w="1830" w:type="dxa"/>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课程门户</w:t>
            </w:r>
            <w:r>
              <w:rPr>
                <w:rFonts w:hint="eastAsia" w:ascii="宋体" w:hAnsi="宋体" w:cs="宋体"/>
                <w:b w:val="0"/>
                <w:bCs/>
                <w:color w:val="auto"/>
                <w:sz w:val="24"/>
                <w:szCs w:val="24"/>
                <w:highlight w:val="none"/>
                <w:vertAlign w:val="baseline"/>
                <w:lang w:val="en-US" w:eastAsia="zh-CN"/>
              </w:rPr>
              <w:t>建设</w:t>
            </w:r>
          </w:p>
        </w:tc>
        <w:tc>
          <w:tcPr>
            <w:tcW w:w="7118" w:type="dxa"/>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1.智慧课程门户搭建</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支持建设专有课程域名，进行课程门户搭建。</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2.智慧课程门户展示</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2.1课程门户展示课程整体建设内容，教师团队、教学设计、课程章节、知识图谱、问题图谱、证书图谱、能力图谱、教学运行、AI知识库、AI应用。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2.2支持对课程门户进行二次编辑，课程基本信息，包含课程名称、封面、宣传片、主讲教师、教师团队、学时学分、课程说明等。</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2.3支持编辑课程简介，展示课程所属院校、专业、教师团队详情等信息。</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3.知识图谱展示与应用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支持展示课程知识图谱，查看多种图谱模式，包含但不限于关系图谱、思维导图模式、学习路径、问题图谱等，展示课程目标图谱、问题图谱。</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4.AI 知识库展示</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支持展示知识库总数、资源总数、知识切片总数、问答对总数，动态展示、拓展资料、趣味测试，动态播放知识库资源。</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5.教学设计展示</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5.1支持对课程章节、小结进行数据统计，按章节展示知识图谱任务点资源及课程资料。</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5.2支持用课程－课程目标－课程知识点3层架构，展示智慧课程知识体系。支持2D\3D模式切换、全屏播放及页面缩放。</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6.课程运行数据统计分析</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6.1支持对课程建设、运行数据进行详情分析，包含教师团队、学生人数、知识点资源数、知识点属性、知识点学情统计等。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dxa"/>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8</w:t>
            </w:r>
          </w:p>
        </w:tc>
        <w:tc>
          <w:tcPr>
            <w:tcW w:w="1830" w:type="dxa"/>
            <w:vAlign w:val="center"/>
          </w:tcPr>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数据分析</w:t>
            </w:r>
          </w:p>
        </w:tc>
        <w:tc>
          <w:tcPr>
            <w:tcW w:w="7118" w:type="dxa"/>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1.学情统计&amp;图谱统计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1.1支持用户能深入分析学习情况和图谱数据，以优化教学和学习策略</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1.2支持探索每个知识点在班级中的平均表现，并在不同班级间轻松切换，以获得全面的视角</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1.3支持将学情统计的快照保存为图像，便于回顾和分享</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1.4支持在学情统计中检索节点，帮助用户快速定位特定节点的完成率/掌握率</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1.5图谱统计功能从多维角度对课程的宏观理解、对知识点的深入分析，以及用户自定义的探索路径</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1.6课程总览提供了一个多维度的课程视角，包括知识点、资源、任务点、资料和评估活动的统计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★1.7课程总览支持创意的词云形式，展示学习中的热门知识点，直观地反映学习的重点和热点</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1.8知识点学习情况分析通过图形化的方式，提供班级学习的整体视图，包括完成率和掌握率</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1.9支持对知识点掌握情况深入分析，同时展示学生知识点掌握率和知识点完成率的前五名，以此凸显学习成效的佼佼者</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1.10按知识点统计支持展示每个知识点关联学习资源、班级平均掌握率、班级平均完成率、关联资料数、课程资料人均阅读数，同时支持查看该知识点详情页面</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1.11支持按人统计点击学生详情，提供列表和知识图谱两种形式，展示每个知识点的完成情况，包括完成率和掌握率</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2.知识点统计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2.1分类卡片综合展示关键信息，如标题、描述、知识点及其资源和标签概览，提供非任务点与任务点的数量统计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2.2用户可通过点击卡片进入详情页面，页面细分为六个核心部分，全面覆盖分类的各个方面</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2.3分类简介与导航提供分类的标题和说明，并允许用户在同层级分类间轻松切换，以促进不同分类间的比较和对照</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2.4知识点与资源关联展示知识点数量及其关联的资源总数，揭示知识点的内容丰富度</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2.5知识点微课入口支持以列表形式展示知识点标签，并允许一键跳转至相关微课，增强学习的直接性和便捷性</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2.6知识点建设情况支持以柱状图形式展示每个知识点的关联资源数量，提供资源分配的视觉比较</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2.7支持以班级为单位，展示不同班级之间的知识点平均掌握率和知识点平均完成率，反映学习成效和掌握程度</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2.8支持展示分类资源归属并将关联分类的资源归纳至列表，同时按章节、作业/考试、课程资料等板块进行展示</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2.9支持展示班级资源差异化视图，展示不同班级的专属资源，并允许用户根据班级切换视图，以适应不同教学需求</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3.课程数据总览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提供课程数据总览，能多维度查看课程数据分析，基础数据、课堂报告、学情统计、学生成绩、学习监控。</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3.1基础数据包含学生人数、学习任务、班级、作业、考试、课堂活动、讨论区话题数；</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3.2教学建设情况统计分析，含课程章节、课程资料、知识库、题库建设数据分析；</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3.3AI使用情况统计分析，含AI应用和AI指令建设数量，调用情况，AI分析题目数、AI生产资源数、AI智能体会话数等；</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3.4学习监控包括学生成绩、学生学习进度、教学预警、知识点、资源、任务点、资料和评估活动的统计分析及导出；</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3.5课堂报告分析及导出；</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 w:val="0"/>
                <w:bCs/>
                <w:color w:val="auto"/>
                <w:sz w:val="24"/>
                <w:szCs w:val="24"/>
                <w:highlight w:val="none"/>
                <w:vertAlign w:val="baseline"/>
                <w:lang w:val="en-US" w:eastAsia="zh-CN"/>
              </w:rPr>
            </w:pPr>
            <w:bookmarkStart w:id="64" w:name="OLE_LINK4"/>
            <w:r>
              <w:rPr>
                <w:rFonts w:hint="eastAsia" w:ascii="宋体" w:hAnsi="宋体" w:eastAsia="宋体" w:cs="宋体"/>
                <w:b w:val="0"/>
                <w:bCs/>
                <w:color w:val="auto"/>
                <w:sz w:val="24"/>
                <w:szCs w:val="24"/>
                <w:highlight w:val="none"/>
                <w:vertAlign w:val="baseline"/>
                <w:lang w:val="en-US" w:eastAsia="zh-CN"/>
              </w:rPr>
              <w:t>★</w:t>
            </w:r>
            <w:bookmarkEnd w:id="64"/>
            <w:r>
              <w:rPr>
                <w:rFonts w:hint="eastAsia" w:ascii="宋体" w:hAnsi="宋体" w:eastAsia="宋体" w:cs="宋体"/>
                <w:b w:val="0"/>
                <w:bCs/>
                <w:color w:val="auto"/>
                <w:sz w:val="24"/>
                <w:szCs w:val="24"/>
                <w:highlight w:val="none"/>
                <w:vertAlign w:val="baseline"/>
                <w:lang w:val="en-US" w:eastAsia="zh-CN"/>
              </w:rPr>
              <w:t>3.6课程总览支持创意的词云形式，展示学习中的热门知识点，直观地反映学习的重点和热点。</w:t>
            </w:r>
          </w:p>
        </w:tc>
      </w:tr>
    </w:tbl>
    <w:p>
      <w:pPr>
        <w:keepNext w:val="0"/>
        <w:keepLines w:val="0"/>
        <w:pageBreakBefore w:val="0"/>
        <w:widowControl w:val="0"/>
        <w:kinsoku/>
        <w:wordWrap/>
        <w:overflowPunct/>
        <w:topLinePunct w:val="0"/>
        <w:autoSpaceDE/>
        <w:autoSpaceDN/>
        <w:bidi w:val="0"/>
        <w:adjustRightInd/>
        <w:snapToGrid w:val="0"/>
        <w:spacing w:line="276" w:lineRule="auto"/>
        <w:ind w:firstLine="643" w:firstLineChars="200"/>
        <w:textAlignment w:val="auto"/>
        <w:rPr>
          <w:rFonts w:hint="eastAsia" w:ascii="宋体" w:eastAsia="宋体" w:cs="宋体"/>
          <w:b/>
          <w:color w:val="auto"/>
          <w:sz w:val="32"/>
          <w:szCs w:val="32"/>
          <w:highlight w:val="none"/>
          <w:lang w:val="en-US" w:eastAsia="zh-CN"/>
        </w:rPr>
      </w:pPr>
      <w:r>
        <w:rPr>
          <w:rFonts w:hint="eastAsia" w:ascii="宋体" w:eastAsia="宋体" w:cs="宋体"/>
          <w:b/>
          <w:color w:val="auto"/>
          <w:sz w:val="32"/>
          <w:szCs w:val="32"/>
          <w:highlight w:val="none"/>
          <w:lang w:val="en-US" w:eastAsia="zh-CN"/>
        </w:rPr>
        <w:br w:type="page"/>
      </w:r>
    </w:p>
    <w:p>
      <w:pPr>
        <w:pStyle w:val="3"/>
        <w:numPr>
          <w:ilvl w:val="0"/>
          <w:numId w:val="0"/>
        </w:numPr>
        <w:jc w:val="center"/>
        <w:rPr>
          <w:rFonts w:hint="eastAsia" w:ascii="宋体" w:eastAsia="宋体" w:cs="宋体"/>
          <w:color w:val="auto"/>
          <w:sz w:val="36"/>
          <w:szCs w:val="36"/>
          <w:highlight w:val="none"/>
        </w:rPr>
      </w:pPr>
      <w:bookmarkStart w:id="65" w:name="_Toc21334"/>
      <w:r>
        <w:rPr>
          <w:rFonts w:hint="eastAsia" w:ascii="宋体" w:eastAsia="宋体" w:cs="宋体"/>
          <w:b/>
          <w:color w:val="auto"/>
          <w:sz w:val="36"/>
          <w:szCs w:val="36"/>
          <w:highlight w:val="none"/>
          <w:lang w:val="en-US" w:eastAsia="zh-CN"/>
        </w:rPr>
        <w:t xml:space="preserve">第三篇 </w:t>
      </w:r>
      <w:r>
        <w:rPr>
          <w:rFonts w:hint="eastAsia" w:ascii="宋体" w:eastAsia="宋体" w:cs="宋体"/>
          <w:b/>
          <w:color w:val="auto"/>
          <w:sz w:val="36"/>
          <w:szCs w:val="36"/>
          <w:highlight w:val="none"/>
        </w:rPr>
        <w:t>项目商务需求</w:t>
      </w:r>
      <w:bookmarkEnd w:id="57"/>
      <w:bookmarkEnd w:id="65"/>
      <w:bookmarkStart w:id="66" w:name="_Toc344475120"/>
      <w:bookmarkStart w:id="67" w:name="_Toc30328"/>
      <w:bookmarkStart w:id="68" w:name="_Toc71700287"/>
    </w:p>
    <w:p>
      <w:pPr>
        <w:pStyle w:val="4"/>
        <w:spacing w:before="0" w:after="0" w:line="360" w:lineRule="auto"/>
        <w:rPr>
          <w:rFonts w:hint="eastAsia" w:ascii="宋体" w:hAnsi="宋体" w:cs="宋体"/>
          <w:sz w:val="24"/>
          <w:szCs w:val="24"/>
          <w:highlight w:val="none"/>
        </w:rPr>
      </w:pPr>
      <w:bookmarkStart w:id="69" w:name="_Toc17726"/>
      <w:bookmarkStart w:id="70" w:name="_Toc186532851"/>
      <w:r>
        <w:rPr>
          <w:rFonts w:hint="eastAsia" w:ascii="宋体" w:hAnsi="宋体" w:cs="宋体"/>
          <w:sz w:val="24"/>
          <w:szCs w:val="24"/>
          <w:highlight w:val="none"/>
        </w:rPr>
        <w:t>一、</w:t>
      </w:r>
      <w:bookmarkEnd w:id="66"/>
      <w:bookmarkEnd w:id="67"/>
      <w:bookmarkEnd w:id="68"/>
      <w:r>
        <w:rPr>
          <w:rFonts w:hint="eastAsia" w:ascii="宋体" w:hAnsi="宋体" w:cs="宋体"/>
          <w:sz w:val="24"/>
          <w:szCs w:val="24"/>
          <w:highlight w:val="none"/>
        </w:rPr>
        <w:t>服务时间、地点及验收方式</w:t>
      </w:r>
      <w:bookmarkEnd w:id="69"/>
      <w:bookmarkEnd w:id="70"/>
    </w:p>
    <w:p>
      <w:pPr>
        <w:topLinePunct/>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（一）服务时间：</w:t>
      </w:r>
    </w:p>
    <w:p>
      <w:pPr>
        <w:topLinePunct/>
        <w:snapToGrid w:val="0"/>
        <w:spacing w:line="360" w:lineRule="auto"/>
        <w:ind w:firstLine="420"/>
        <w:rPr>
          <w:rFonts w:hint="default" w:ascii="宋体" w:hAnsi="宋体" w:cs="宋体"/>
          <w:sz w:val="24"/>
          <w:szCs w:val="24"/>
          <w:highlight w:val="none"/>
          <w:lang w:val="en-US" w:eastAsia="zh-CN"/>
        </w:rPr>
      </w:pPr>
      <w:r>
        <w:rPr>
          <w:rFonts w:hint="eastAsia" w:ascii="宋体" w:hAnsi="宋体" w:cs="宋体"/>
          <w:sz w:val="24"/>
          <w:szCs w:val="24"/>
          <w:highlight w:val="none"/>
        </w:rPr>
        <w:t>自合同签订后，</w:t>
      </w:r>
      <w:r>
        <w:rPr>
          <w:rFonts w:hint="eastAsia" w:ascii="宋体" w:hAnsi="宋体" w:cs="宋体"/>
          <w:sz w:val="24"/>
          <w:szCs w:val="24"/>
          <w:highlight w:val="none"/>
          <w:lang w:val="en-US" w:eastAsia="zh-CN"/>
        </w:rPr>
        <w:t>60</w:t>
      </w:r>
      <w:r>
        <w:rPr>
          <w:rFonts w:hint="eastAsia" w:ascii="宋体" w:hAnsi="宋体" w:cs="宋体"/>
          <w:sz w:val="24"/>
          <w:szCs w:val="24"/>
          <w:highlight w:val="none"/>
        </w:rPr>
        <w:t>个日历日内</w:t>
      </w:r>
      <w:r>
        <w:rPr>
          <w:rFonts w:hint="eastAsia" w:ascii="宋体" w:hAnsi="宋体" w:cs="宋体"/>
          <w:sz w:val="24"/>
          <w:szCs w:val="24"/>
          <w:highlight w:val="none"/>
          <w:lang w:val="en-US" w:eastAsia="zh-CN"/>
        </w:rPr>
        <w:t>建设完成</w:t>
      </w:r>
      <w:r>
        <w:rPr>
          <w:rFonts w:hint="eastAsia" w:ascii="宋体" w:hAnsi="宋体" w:cs="宋体"/>
          <w:sz w:val="24"/>
          <w:szCs w:val="24"/>
          <w:highlight w:val="none"/>
        </w:rPr>
        <w:t>上线交予采购人正常使用。</w:t>
      </w:r>
    </w:p>
    <w:p>
      <w:pPr>
        <w:topLinePunct/>
        <w:snapToGrid w:val="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（二）服务地点：</w:t>
      </w:r>
      <w:r>
        <w:rPr>
          <w:rFonts w:hint="eastAsia" w:ascii="宋体" w:hAnsi="宋体" w:cs="宋体"/>
          <w:sz w:val="24"/>
          <w:szCs w:val="24"/>
          <w:highlight w:val="none"/>
          <w:lang w:val="en-US" w:eastAsia="zh-CN"/>
        </w:rPr>
        <w:t>采购人指定地点</w:t>
      </w:r>
      <w:r>
        <w:rPr>
          <w:rFonts w:hint="eastAsia" w:ascii="宋体" w:hAnsi="宋体" w:cs="宋体"/>
          <w:sz w:val="24"/>
          <w:szCs w:val="24"/>
          <w:highlight w:val="none"/>
        </w:rPr>
        <w:t>。</w:t>
      </w:r>
    </w:p>
    <w:p>
      <w:pPr>
        <w:topLinePunct/>
        <w:snapToGrid w:val="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（三）验收标准及方式：</w:t>
      </w:r>
      <w:bookmarkStart w:id="71" w:name="_Toc344475121"/>
      <w:bookmarkStart w:id="72" w:name="_Toc29614"/>
      <w:bookmarkStart w:id="73" w:name="_Toc71700288"/>
    </w:p>
    <w:p>
      <w:pPr>
        <w:topLinePunct/>
        <w:snapToGrid w:val="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智慧</w:t>
      </w:r>
      <w:r>
        <w:rPr>
          <w:rFonts w:hint="eastAsia" w:ascii="宋体" w:hAnsi="宋体" w:cs="宋体"/>
          <w:sz w:val="24"/>
          <w:szCs w:val="24"/>
          <w:highlight w:val="none"/>
        </w:rPr>
        <w:t>课程需完全按照项目</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文件需求进行建设，项目完成后，</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组织现场验收；作出验收记录，双方签字确认。</w:t>
      </w:r>
    </w:p>
    <w:p>
      <w:pPr>
        <w:topLinePunct/>
        <w:snapToGrid w:val="0"/>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应提供完备的操作手册（由</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使用部门负责保管），并派遣专业培训人员到校进行现场培训。</w:t>
      </w:r>
    </w:p>
    <w:bookmarkEnd w:id="71"/>
    <w:p>
      <w:pPr>
        <w:pStyle w:val="4"/>
        <w:spacing w:before="0" w:after="0" w:line="360" w:lineRule="auto"/>
        <w:rPr>
          <w:rFonts w:hint="eastAsia" w:ascii="宋体" w:hAnsi="宋体" w:cs="宋体"/>
          <w:sz w:val="24"/>
          <w:szCs w:val="24"/>
          <w:highlight w:val="none"/>
        </w:rPr>
      </w:pPr>
      <w:bookmarkStart w:id="74" w:name="_Toc186532852"/>
      <w:bookmarkStart w:id="75" w:name="_Toc28489"/>
      <w:r>
        <w:rPr>
          <w:rFonts w:hint="eastAsia" w:ascii="宋体" w:hAnsi="宋体" w:cs="宋体"/>
          <w:sz w:val="24"/>
          <w:szCs w:val="24"/>
          <w:highlight w:val="none"/>
        </w:rPr>
        <w:t>二、报价要求</w:t>
      </w:r>
      <w:bookmarkEnd w:id="72"/>
      <w:bookmarkEnd w:id="73"/>
      <w:bookmarkEnd w:id="74"/>
      <w:bookmarkEnd w:id="75"/>
    </w:p>
    <w:p>
      <w:pPr>
        <w:topLinePunct/>
        <w:snapToGrid w:val="0"/>
        <w:spacing w:line="360" w:lineRule="auto"/>
        <w:ind w:firstLine="480" w:firstLineChars="200"/>
        <w:rPr>
          <w:rFonts w:hint="eastAsia" w:ascii="宋体" w:hAnsi="宋体" w:cs="宋体"/>
          <w:sz w:val="24"/>
          <w:szCs w:val="24"/>
          <w:highlight w:val="none"/>
        </w:rPr>
      </w:pPr>
      <w:bookmarkStart w:id="76" w:name="_Toc19127"/>
      <w:bookmarkStart w:id="77" w:name="_Toc27859"/>
      <w:bookmarkStart w:id="78" w:name="_Toc71700289"/>
      <w:bookmarkStart w:id="79" w:name="_Toc23786"/>
      <w:r>
        <w:rPr>
          <w:rFonts w:hint="eastAsia" w:ascii="宋体" w:hAnsi="宋体" w:cs="宋体"/>
          <w:sz w:val="24"/>
          <w:szCs w:val="24"/>
          <w:highlight w:val="none"/>
        </w:rPr>
        <w:t>本次报价须为人民币报价。</w:t>
      </w:r>
    </w:p>
    <w:p>
      <w:pPr>
        <w:topLinePunct/>
        <w:snapToGrid w:val="0"/>
        <w:spacing w:line="360" w:lineRule="auto"/>
        <w:ind w:firstLine="480" w:firstLineChars="200"/>
        <w:rPr>
          <w:highlight w:val="none"/>
        </w:rPr>
      </w:pPr>
      <w:r>
        <w:rPr>
          <w:rFonts w:hint="eastAsia" w:ascii="宋体" w:hAnsi="宋体" w:cs="宋体"/>
          <w:sz w:val="24"/>
          <w:szCs w:val="24"/>
          <w:highlight w:val="none"/>
        </w:rPr>
        <w:t>本次磋商报价包括完成本项目所需的服务费、人工费及提供服务所需的设备或货物购买（制造）费、辅材费、运输费、安装调试费、培训费及各种应纳的税费等。因中标（成交）人自身原因造成漏报、少报皆由其自行承担责任，采购人不再补偿。</w:t>
      </w:r>
    </w:p>
    <w:bookmarkEnd w:id="76"/>
    <w:bookmarkEnd w:id="77"/>
    <w:p>
      <w:pPr>
        <w:pStyle w:val="4"/>
        <w:spacing w:before="0" w:after="0" w:line="360" w:lineRule="auto"/>
        <w:rPr>
          <w:rFonts w:hint="default" w:ascii="宋体" w:hAnsi="宋体" w:eastAsia="宋体" w:cs="宋体"/>
          <w:sz w:val="24"/>
          <w:szCs w:val="24"/>
          <w:highlight w:val="none"/>
          <w:lang w:val="en-US" w:eastAsia="zh-CN"/>
        </w:rPr>
      </w:pPr>
      <w:bookmarkStart w:id="80" w:name="_Toc25872"/>
      <w:bookmarkStart w:id="81" w:name="_Toc186532853"/>
      <w:r>
        <w:rPr>
          <w:rFonts w:hint="eastAsia" w:ascii="宋体" w:hAnsi="宋体" w:cs="宋体"/>
          <w:sz w:val="24"/>
          <w:szCs w:val="24"/>
          <w:highlight w:val="none"/>
        </w:rPr>
        <w:t>三、</w:t>
      </w:r>
      <w:bookmarkStart w:id="82" w:name="_Toc398650620"/>
      <w:bookmarkStart w:id="83" w:name="_Toc344475122"/>
      <w:r>
        <w:rPr>
          <w:rFonts w:hint="eastAsia" w:ascii="宋体" w:hAnsi="宋体" w:cs="宋体"/>
          <w:sz w:val="24"/>
          <w:szCs w:val="24"/>
          <w:highlight w:val="none"/>
        </w:rPr>
        <w:t>质量保证</w:t>
      </w:r>
      <w:bookmarkEnd w:id="78"/>
      <w:bookmarkEnd w:id="79"/>
      <w:bookmarkEnd w:id="80"/>
      <w:bookmarkEnd w:id="81"/>
      <w:bookmarkEnd w:id="82"/>
      <w:r>
        <w:rPr>
          <w:rFonts w:hint="eastAsia" w:ascii="宋体" w:hAnsi="宋体" w:cs="宋体"/>
          <w:sz w:val="24"/>
          <w:szCs w:val="24"/>
          <w:highlight w:val="none"/>
          <w:lang w:val="en-US" w:eastAsia="zh-CN"/>
        </w:rPr>
        <w:t>及售后服务</w:t>
      </w:r>
    </w:p>
    <w:p>
      <w:pPr>
        <w:topLinePunct/>
        <w:snapToGrid w:val="0"/>
        <w:spacing w:line="360" w:lineRule="auto"/>
        <w:ind w:firstLine="480" w:firstLineChars="200"/>
        <w:rPr>
          <w:rFonts w:hint="eastAsia" w:ascii="宋体" w:hAnsi="宋体" w:cs="宋体"/>
          <w:sz w:val="24"/>
          <w:szCs w:val="24"/>
          <w:highlight w:val="none"/>
          <w:lang w:val="en-GB"/>
        </w:rPr>
      </w:pPr>
      <w:bookmarkStart w:id="84" w:name="_Toc186532854"/>
      <w:bookmarkStart w:id="85" w:name="_Toc3703"/>
      <w:bookmarkStart w:id="86" w:name="_Toc71700290"/>
      <w:bookmarkStart w:id="87" w:name="_Toc12302"/>
      <w:r>
        <w:rPr>
          <w:rFonts w:hint="eastAsia" w:ascii="宋体" w:hAnsi="宋体" w:cs="宋体"/>
          <w:sz w:val="24"/>
          <w:szCs w:val="24"/>
          <w:highlight w:val="none"/>
          <w:lang w:val="en-GB"/>
        </w:rPr>
        <w:t>自验收合格之日起，提供一年的免费质保期，质保期内，提供视频修改和测试。</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lang w:val="en-GB"/>
        </w:rPr>
        <w:t>在质量保证期内应当为采购人提供以下技术支持服务：</w:t>
      </w:r>
    </w:p>
    <w:p>
      <w:pPr>
        <w:topLinePunct/>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val="en-GB" w:eastAsia="zh-CN"/>
        </w:rPr>
        <w:t>）</w:t>
      </w:r>
      <w:r>
        <w:rPr>
          <w:rFonts w:hint="eastAsia" w:ascii="宋体" w:hAnsi="宋体" w:cs="宋体"/>
          <w:sz w:val="24"/>
          <w:szCs w:val="24"/>
          <w:highlight w:val="none"/>
          <w:lang w:val="en-GB"/>
        </w:rPr>
        <w:t>质量保证期内服务要求</w:t>
      </w:r>
    </w:p>
    <w:p>
      <w:pPr>
        <w:topLinePunct/>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val="en-GB"/>
        </w:rPr>
        <w:t>电话咨询</w:t>
      </w:r>
    </w:p>
    <w:p>
      <w:pPr>
        <w:topLinePunct/>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lang w:val="en-GB"/>
        </w:rPr>
        <w:t>应当为用户提供技术援助电话，解答用户在使用中遇到的问题，及时为用户提出解决问题的建议。</w:t>
      </w:r>
    </w:p>
    <w:p>
      <w:pPr>
        <w:topLinePunct/>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val="en-GB"/>
        </w:rPr>
        <w:t>现场响应</w:t>
      </w:r>
    </w:p>
    <w:p>
      <w:pPr>
        <w:topLinePunct/>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用户遇到使用及技术问题，电话咨询不能解决的，</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lang w:val="en-GB"/>
        </w:rPr>
        <w:t>应在2小时内采取相应响应措施；无法在4小时内解决的，应在24小时内派出专业人员进行技术支持。</w:t>
      </w:r>
    </w:p>
    <w:p>
      <w:pPr>
        <w:topLinePunct/>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US" w:eastAsia="zh-CN"/>
        </w:rPr>
        <w:t>3.</w:t>
      </w:r>
      <w:r>
        <w:rPr>
          <w:rFonts w:hint="eastAsia" w:ascii="宋体" w:hAnsi="宋体" w:cs="宋体"/>
          <w:sz w:val="24"/>
          <w:szCs w:val="24"/>
          <w:highlight w:val="none"/>
          <w:lang w:val="en-GB"/>
        </w:rPr>
        <w:t>技术升级</w:t>
      </w:r>
    </w:p>
    <w:p>
      <w:pPr>
        <w:topLinePunct/>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rPr>
        <w:t>在质保期内，如果</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lang w:val="en-GB"/>
        </w:rPr>
        <w:t>的产品技术升级，</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lang w:val="en-GB"/>
        </w:rPr>
        <w:t>应及时通知采购人，如采购人有相应要求，</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lang w:val="en-GB"/>
        </w:rPr>
        <w:t>应对采购人进行升级服务。</w:t>
      </w:r>
    </w:p>
    <w:p>
      <w:pPr>
        <w:topLinePunct/>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GB"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val="en-GB" w:eastAsia="zh-CN"/>
        </w:rPr>
        <w:t>）</w:t>
      </w:r>
      <w:r>
        <w:rPr>
          <w:rFonts w:hint="eastAsia" w:ascii="宋体" w:hAnsi="宋体" w:cs="宋体"/>
          <w:sz w:val="24"/>
          <w:szCs w:val="24"/>
          <w:highlight w:val="none"/>
          <w:lang w:val="en-GB"/>
        </w:rPr>
        <w:t>质保期外服务要求</w:t>
      </w:r>
    </w:p>
    <w:p>
      <w:pPr>
        <w:topLinePunct/>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val="en-GB"/>
        </w:rPr>
        <w:t>质量保证期过后，</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lang w:val="en-GB"/>
        </w:rPr>
        <w:t>应同样提供免费电话咨询服务，并应承诺提供产品修改服务。</w:t>
      </w:r>
    </w:p>
    <w:p>
      <w:pPr>
        <w:topLinePunct/>
        <w:snapToGrid w:val="0"/>
        <w:spacing w:line="360" w:lineRule="auto"/>
        <w:ind w:firstLine="480" w:firstLineChars="200"/>
        <w:rPr>
          <w:rFonts w:hint="eastAsia" w:ascii="宋体" w:hAnsi="宋体" w:cs="宋体"/>
          <w:sz w:val="24"/>
          <w:szCs w:val="24"/>
          <w:highlight w:val="none"/>
          <w:lang w:val="en-GB"/>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val="en-GB"/>
        </w:rPr>
        <w:t>质量保证期过后，采购人需要继续由原</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lang w:val="en-GB"/>
        </w:rPr>
        <w:t>提供售后服务的，</w:t>
      </w:r>
      <w:r>
        <w:rPr>
          <w:rFonts w:hint="eastAsia" w:ascii="宋体" w:hAnsi="宋体" w:cs="宋体"/>
          <w:sz w:val="24"/>
          <w:szCs w:val="24"/>
          <w:highlight w:val="none"/>
          <w:lang w:val="en-US" w:eastAsia="zh-CN"/>
        </w:rPr>
        <w:t>原成交供应商</w:t>
      </w:r>
      <w:r>
        <w:rPr>
          <w:rFonts w:hint="eastAsia" w:ascii="宋体" w:hAnsi="宋体" w:cs="宋体"/>
          <w:sz w:val="24"/>
          <w:szCs w:val="24"/>
          <w:highlight w:val="none"/>
          <w:lang w:val="en-GB"/>
        </w:rPr>
        <w:t>以优惠价格提供售后服务。</w:t>
      </w:r>
    </w:p>
    <w:p>
      <w:pPr>
        <w:pStyle w:val="4"/>
        <w:spacing w:before="0" w:after="0" w:line="360" w:lineRule="auto"/>
        <w:rPr>
          <w:rFonts w:hint="eastAsia" w:ascii="宋体" w:hAnsi="宋体" w:cs="宋体"/>
          <w:sz w:val="24"/>
          <w:szCs w:val="24"/>
          <w:highlight w:val="none"/>
        </w:rPr>
      </w:pPr>
      <w:r>
        <w:rPr>
          <w:rFonts w:hint="eastAsia" w:ascii="宋体" w:hAnsi="宋体" w:cs="宋体"/>
          <w:sz w:val="24"/>
          <w:szCs w:val="24"/>
          <w:highlight w:val="none"/>
        </w:rPr>
        <w:t>四、付款方式</w:t>
      </w:r>
      <w:bookmarkEnd w:id="83"/>
      <w:bookmarkEnd w:id="84"/>
      <w:bookmarkEnd w:id="85"/>
      <w:bookmarkEnd w:id="86"/>
      <w:bookmarkEnd w:id="87"/>
      <w:bookmarkStart w:id="88" w:name="_Toc71700291"/>
      <w:bookmarkStart w:id="89" w:name="_Toc344475123"/>
    </w:p>
    <w:p>
      <w:pPr>
        <w:topLinePunct/>
        <w:snapToGrid w:val="0"/>
        <w:spacing w:line="360" w:lineRule="auto"/>
        <w:ind w:firstLine="480" w:firstLineChars="200"/>
        <w:rPr>
          <w:rFonts w:hint="eastAsia"/>
          <w:highlight w:val="none"/>
        </w:rPr>
      </w:pPr>
      <w:bookmarkStart w:id="90" w:name="_Hlk105860899"/>
      <w:r>
        <w:rPr>
          <w:rFonts w:hint="eastAsia" w:ascii="宋体" w:hAnsi="宋体" w:cs="宋体"/>
          <w:sz w:val="24"/>
          <w:szCs w:val="24"/>
          <w:highlight w:val="none"/>
          <w:lang w:val="en-GB"/>
        </w:rPr>
        <w:t>经采购人验收合格后，</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lang w:val="en-GB"/>
        </w:rPr>
        <w:t>向采购人开具合同金额的全额</w:t>
      </w:r>
      <w:r>
        <w:rPr>
          <w:rFonts w:hint="eastAsia" w:ascii="宋体" w:hAnsi="宋体" w:cs="宋体"/>
          <w:sz w:val="24"/>
          <w:szCs w:val="24"/>
          <w:highlight w:val="none"/>
          <w:lang w:val="en-US" w:eastAsia="zh-CN"/>
        </w:rPr>
        <w:t>发</w:t>
      </w:r>
      <w:r>
        <w:rPr>
          <w:rFonts w:hint="eastAsia" w:ascii="宋体" w:hAnsi="宋体" w:cs="宋体"/>
          <w:sz w:val="24"/>
          <w:szCs w:val="24"/>
          <w:highlight w:val="none"/>
          <w:lang w:val="en-GB"/>
        </w:rPr>
        <w:t>票</w:t>
      </w:r>
      <w:r>
        <w:rPr>
          <w:rFonts w:hint="eastAsia" w:ascii="宋体" w:hAnsi="宋体" w:cs="宋体"/>
          <w:sz w:val="24"/>
          <w:szCs w:val="24"/>
          <w:highlight w:val="none"/>
          <w:lang w:val="en-GB" w:eastAsia="zh-CN"/>
        </w:rPr>
        <w:t>，</w:t>
      </w:r>
      <w:r>
        <w:rPr>
          <w:rFonts w:hint="eastAsia" w:ascii="宋体" w:hAnsi="宋体" w:cs="宋体"/>
          <w:sz w:val="24"/>
          <w:szCs w:val="24"/>
          <w:highlight w:val="none"/>
          <w:lang w:val="en-GB"/>
        </w:rPr>
        <w:t>采购人在</w:t>
      </w:r>
      <w:r>
        <w:rPr>
          <w:rFonts w:hint="eastAsia" w:ascii="宋体" w:hAnsi="宋体" w:cs="宋体"/>
          <w:sz w:val="24"/>
          <w:szCs w:val="24"/>
          <w:highlight w:val="none"/>
          <w:lang w:val="en-US" w:eastAsia="zh-CN"/>
        </w:rPr>
        <w:t>10</w:t>
      </w:r>
      <w:r>
        <w:rPr>
          <w:rFonts w:hint="eastAsia" w:ascii="宋体" w:hAnsi="宋体" w:cs="宋体"/>
          <w:sz w:val="24"/>
          <w:szCs w:val="24"/>
          <w:highlight w:val="none"/>
          <w:lang w:val="en-GB"/>
        </w:rPr>
        <w:t>个工作日内以转账方式支付合同金额的</w:t>
      </w:r>
      <w:r>
        <w:rPr>
          <w:rFonts w:hint="eastAsia" w:ascii="宋体" w:hAnsi="宋体" w:cs="宋体"/>
          <w:sz w:val="24"/>
          <w:szCs w:val="24"/>
          <w:highlight w:val="none"/>
          <w:lang w:val="en-US" w:eastAsia="zh-CN"/>
        </w:rPr>
        <w:t>95</w:t>
      </w:r>
      <w:r>
        <w:rPr>
          <w:rFonts w:hint="eastAsia" w:ascii="宋体" w:hAnsi="宋体" w:cs="宋体"/>
          <w:sz w:val="24"/>
          <w:szCs w:val="24"/>
          <w:highlight w:val="none"/>
          <w:lang w:val="en-GB"/>
        </w:rPr>
        <w:t>%</w:t>
      </w:r>
      <w:r>
        <w:rPr>
          <w:rFonts w:hint="eastAsia" w:ascii="宋体" w:hAnsi="宋体" w:cs="宋体"/>
          <w:sz w:val="24"/>
          <w:szCs w:val="24"/>
          <w:highlight w:val="none"/>
          <w:lang w:val="en-GB" w:eastAsia="zh-CN"/>
        </w:rPr>
        <w:t>，剩余5%在项目验收合格一年之后予以支付</w:t>
      </w:r>
      <w:r>
        <w:rPr>
          <w:rFonts w:hint="eastAsia" w:ascii="宋体" w:hAnsi="宋体" w:cs="宋体"/>
          <w:sz w:val="24"/>
          <w:szCs w:val="24"/>
          <w:highlight w:val="none"/>
          <w:lang w:val="en-GB"/>
        </w:rPr>
        <w:t>（如遇采购人正常放寒暑假，支付时间顺延至采购人正常上班后起算支付时间）。</w:t>
      </w:r>
      <w:bookmarkEnd w:id="90"/>
    </w:p>
    <w:p>
      <w:pPr>
        <w:pStyle w:val="4"/>
        <w:spacing w:before="0" w:after="0" w:line="360" w:lineRule="auto"/>
        <w:rPr>
          <w:rFonts w:hint="eastAsia" w:ascii="宋体" w:hAnsi="宋体" w:cs="宋体"/>
          <w:sz w:val="24"/>
          <w:szCs w:val="24"/>
          <w:highlight w:val="none"/>
        </w:rPr>
      </w:pPr>
      <w:bookmarkStart w:id="91" w:name="_Toc32447"/>
      <w:r>
        <w:rPr>
          <w:rFonts w:hint="eastAsia" w:ascii="宋体" w:hAnsi="宋体" w:cs="宋体"/>
          <w:sz w:val="24"/>
          <w:szCs w:val="24"/>
          <w:highlight w:val="none"/>
        </w:rPr>
        <w:t>五、知识产权</w:t>
      </w:r>
      <w:bookmarkEnd w:id="91"/>
    </w:p>
    <w:p>
      <w:pPr>
        <w:spacing w:line="360" w:lineRule="auto"/>
        <w:ind w:firstLine="470" w:firstLineChars="196"/>
        <w:rPr>
          <w:rFonts w:hint="eastAsia" w:ascii="宋体" w:hAnsi="宋体" w:cs="宋体"/>
          <w:sz w:val="24"/>
          <w:szCs w:val="24"/>
          <w:highlight w:val="none"/>
        </w:rPr>
      </w:pPr>
      <w:bookmarkStart w:id="92" w:name="_Toc605"/>
      <w:r>
        <w:rPr>
          <w:rFonts w:hint="eastAsia" w:ascii="宋体" w:hAnsi="宋体" w:cs="宋体"/>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pPr>
        <w:spacing w:line="360" w:lineRule="auto"/>
        <w:ind w:firstLine="470" w:firstLineChars="196"/>
        <w:rPr>
          <w:rFonts w:hint="eastAsia" w:ascii="宋体" w:hAnsi="宋体" w:cs="宋体"/>
          <w:sz w:val="24"/>
          <w:szCs w:val="24"/>
          <w:highlight w:val="none"/>
        </w:rPr>
      </w:pPr>
      <w:r>
        <w:rPr>
          <w:rFonts w:hint="eastAsia" w:ascii="宋体" w:hAnsi="宋体" w:cs="宋体"/>
          <w:sz w:val="24"/>
          <w:szCs w:val="24"/>
          <w:highlight w:val="none"/>
        </w:rPr>
        <w:t>（注：若涉及软件开发等服务类项目知识产权的，知识产权归采购人所有）。</w:t>
      </w:r>
    </w:p>
    <w:p>
      <w:pPr>
        <w:pStyle w:val="4"/>
        <w:spacing w:before="0" w:after="0" w:line="360" w:lineRule="auto"/>
        <w:rPr>
          <w:rFonts w:hint="eastAsia" w:ascii="宋体" w:hAnsi="宋体" w:cs="宋体"/>
          <w:sz w:val="24"/>
          <w:szCs w:val="24"/>
          <w:highlight w:val="none"/>
        </w:rPr>
      </w:pPr>
      <w:r>
        <w:rPr>
          <w:rFonts w:hint="eastAsia" w:ascii="宋体" w:hAnsi="宋体" w:cs="宋体"/>
          <w:sz w:val="24"/>
          <w:szCs w:val="24"/>
          <w:highlight w:val="none"/>
        </w:rPr>
        <w:t>六、</w:t>
      </w:r>
      <w:bookmarkStart w:id="93" w:name="_Toc344475124"/>
      <w:r>
        <w:rPr>
          <w:rFonts w:hint="eastAsia" w:ascii="宋体" w:hAnsi="宋体" w:cs="宋体"/>
          <w:sz w:val="24"/>
          <w:szCs w:val="24"/>
          <w:highlight w:val="none"/>
        </w:rPr>
        <w:t>培训</w:t>
      </w:r>
      <w:bookmarkEnd w:id="92"/>
    </w:p>
    <w:bookmarkEnd w:id="93"/>
    <w:p>
      <w:pPr>
        <w:spacing w:line="360" w:lineRule="auto"/>
        <w:ind w:firstLine="470" w:firstLineChars="196"/>
        <w:rPr>
          <w:rFonts w:hint="eastAsia" w:ascii="宋体" w:hAnsi="宋体" w:cs="宋体"/>
          <w:sz w:val="24"/>
          <w:szCs w:val="24"/>
          <w:highlight w:val="none"/>
        </w:rPr>
      </w:pP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供应商对其提供产品的使用和操作应尽培训义务。</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供应商应提供对采购人的基本免费培训，使采购人使用人员能够正常操作。</w:t>
      </w:r>
    </w:p>
    <w:bookmarkEnd w:id="88"/>
    <w:bookmarkEnd w:id="89"/>
    <w:p>
      <w:pPr>
        <w:pStyle w:val="4"/>
        <w:spacing w:before="0" w:after="0" w:line="360" w:lineRule="auto"/>
        <w:rPr>
          <w:rFonts w:hint="eastAsia" w:ascii="宋体" w:hAnsi="宋体" w:cs="宋体"/>
          <w:sz w:val="24"/>
          <w:szCs w:val="24"/>
          <w:highlight w:val="none"/>
        </w:rPr>
      </w:pPr>
      <w:bookmarkStart w:id="94" w:name="_Toc186532857"/>
      <w:bookmarkStart w:id="95" w:name="_Toc71700293"/>
      <w:bookmarkStart w:id="96" w:name="_Toc27727"/>
      <w:bookmarkStart w:id="97" w:name="_Toc10099"/>
      <w:bookmarkStart w:id="98" w:name="_Toc344475125"/>
      <w:r>
        <w:rPr>
          <w:rFonts w:hint="eastAsia" w:ascii="宋体" w:hAnsi="宋体" w:cs="宋体"/>
          <w:sz w:val="24"/>
          <w:szCs w:val="24"/>
          <w:highlight w:val="none"/>
        </w:rPr>
        <w:t>七、其他</w:t>
      </w:r>
      <w:bookmarkEnd w:id="94"/>
      <w:bookmarkEnd w:id="95"/>
      <w:bookmarkEnd w:id="96"/>
      <w:bookmarkEnd w:id="97"/>
    </w:p>
    <w:bookmarkEnd w:id="98"/>
    <w:p>
      <w:pPr>
        <w:snapToGrid w:val="0"/>
        <w:spacing w:line="360" w:lineRule="auto"/>
        <w:ind w:firstLine="540"/>
        <w:rPr>
          <w:rFonts w:hint="eastAsia" w:ascii="宋体" w:hAnsi="宋体" w:cs="宋体"/>
          <w:b/>
          <w:bCs/>
          <w:sz w:val="24"/>
          <w:szCs w:val="24"/>
          <w:highlight w:val="none"/>
        </w:rPr>
      </w:pPr>
      <w:r>
        <w:rPr>
          <w:rFonts w:hint="eastAsia" w:ascii="宋体" w:hAnsi="宋体" w:cs="宋体"/>
          <w:sz w:val="24"/>
          <w:szCs w:val="24"/>
          <w:highlight w:val="none"/>
        </w:rPr>
        <w:t>（一）</w:t>
      </w:r>
      <w:r>
        <w:rPr>
          <w:rFonts w:hint="eastAsia" w:ascii="宋体" w:hAnsi="宋体" w:cs="宋体"/>
          <w:b/>
          <w:bCs/>
          <w:sz w:val="24"/>
          <w:szCs w:val="24"/>
          <w:highlight w:val="none"/>
        </w:rPr>
        <w:t>供应商必须在响应文件中对以上条款和服务承诺明确列出，承诺内容必须达到本篇及校内磋商文件其他条款的要求。</w:t>
      </w:r>
    </w:p>
    <w:p>
      <w:pPr>
        <w:snapToGrid w:val="0"/>
        <w:spacing w:line="360" w:lineRule="auto"/>
        <w:ind w:firstLine="540"/>
        <w:rPr>
          <w:rFonts w:hint="eastAsia" w:ascii="宋体" w:hAnsi="宋体" w:cs="宋体"/>
          <w:sz w:val="24"/>
          <w:szCs w:val="24"/>
          <w:highlight w:val="none"/>
        </w:rPr>
      </w:pPr>
      <w:r>
        <w:rPr>
          <w:rFonts w:hint="eastAsia" w:ascii="宋体" w:hAnsi="宋体" w:cs="宋体"/>
          <w:sz w:val="24"/>
          <w:szCs w:val="24"/>
          <w:highlight w:val="none"/>
        </w:rPr>
        <w:t>（二）其他未尽事宜由供需双方在采购合同中详细约定。</w:t>
      </w:r>
    </w:p>
    <w:p>
      <w:pPr>
        <w:pStyle w:val="3"/>
        <w:pageBreakBefore/>
        <w:spacing w:line="360" w:lineRule="auto"/>
        <w:rPr>
          <w:rFonts w:hint="eastAsia" w:ascii="宋体" w:eastAsia="宋体" w:cs="宋体"/>
          <w:b/>
          <w:color w:val="auto"/>
          <w:highlight w:val="none"/>
        </w:rPr>
      </w:pPr>
      <w:bookmarkStart w:id="99" w:name="_Toc14728"/>
      <w:r>
        <w:rPr>
          <w:rFonts w:hint="eastAsia" w:ascii="宋体" w:eastAsia="宋体" w:cs="宋体"/>
          <w:b/>
          <w:color w:val="auto"/>
          <w:highlight w:val="none"/>
        </w:rPr>
        <w:t>第四篇  磋商程序及方法、评审标准、无效响应和</w:t>
      </w:r>
      <w:r>
        <w:rPr>
          <w:rFonts w:hint="eastAsia" w:ascii="宋体" w:eastAsia="宋体" w:cs="宋体"/>
          <w:b/>
          <w:color w:val="auto"/>
          <w:szCs w:val="36"/>
          <w:highlight w:val="none"/>
        </w:rPr>
        <w:t>采购终止</w:t>
      </w:r>
      <w:bookmarkEnd w:id="58"/>
      <w:bookmarkEnd w:id="59"/>
      <w:bookmarkEnd w:id="60"/>
      <w:bookmarkEnd w:id="61"/>
      <w:bookmarkEnd w:id="62"/>
      <w:bookmarkEnd w:id="63"/>
      <w:bookmarkEnd w:id="99"/>
    </w:p>
    <w:p>
      <w:pPr>
        <w:pStyle w:val="4"/>
        <w:spacing w:before="0" w:after="0" w:line="400" w:lineRule="exact"/>
        <w:rPr>
          <w:rFonts w:hint="eastAsia" w:ascii="宋体" w:hAnsi="宋体" w:cs="宋体"/>
          <w:sz w:val="24"/>
          <w:szCs w:val="24"/>
          <w:highlight w:val="none"/>
        </w:rPr>
      </w:pPr>
      <w:bookmarkStart w:id="100" w:name="_Toc13412"/>
      <w:r>
        <w:rPr>
          <w:rFonts w:hint="eastAsia" w:ascii="宋体" w:hAnsi="宋体" w:cs="宋体"/>
          <w:sz w:val="24"/>
          <w:szCs w:val="24"/>
          <w:highlight w:val="none"/>
        </w:rPr>
        <w:t>一、磋商程序及方法</w:t>
      </w:r>
      <w:bookmarkEnd w:id="100"/>
    </w:p>
    <w:p>
      <w:pPr>
        <w:snapToGrid w:val="0"/>
        <w:spacing w:line="5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一）磋商按校内磋商文件规定的时间和地点进行，供应商须有法定代表人（或其授权代表）或自然人参加并签到。校内磋商以抽签的形式确定磋商顺序，由本项目依法组建的校内磋商小组（以下简称磋商小组）分别与各供应商进行磋商。</w:t>
      </w:r>
    </w:p>
    <w:p>
      <w:pPr>
        <w:snapToGrid w:val="0"/>
        <w:spacing w:line="5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（二）磋商小组对各供应商的资格条件、响应文件的有效性、完整性和响应程度进行审查。各供应商只有在完全符合要求的前提下，才能参与正式磋商。</w:t>
      </w:r>
    </w:p>
    <w:p>
      <w:pPr>
        <w:snapToGrid w:val="0"/>
        <w:spacing w:line="5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1.资格性审查。依据法律法规和校内磋商文件的规定，对响应文件中的资格证明、等进行审查，以确定供应商是否具备磋商资格。资格性审查资料表如下：</w:t>
      </w:r>
    </w:p>
    <w:tbl>
      <w:tblPr>
        <w:tblStyle w:val="21"/>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kern w:val="0"/>
                <w:sz w:val="21"/>
                <w:szCs w:val="21"/>
                <w:highlight w:val="none"/>
              </w:rPr>
            </w:pPr>
            <w:r>
              <w:rPr>
                <w:rFonts w:hint="eastAsia" w:ascii="宋体" w:hAnsi="宋体" w:cs="宋体"/>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kern w:val="0"/>
                <w:sz w:val="21"/>
                <w:szCs w:val="21"/>
                <w:highlight w:val="none"/>
              </w:rPr>
            </w:pPr>
            <w:r>
              <w:rPr>
                <w:rFonts w:hint="eastAsia" w:ascii="宋体" w:hAnsi="宋体" w:cs="宋体"/>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kern w:val="0"/>
                <w:sz w:val="21"/>
                <w:szCs w:val="21"/>
                <w:highlight w:val="none"/>
              </w:rPr>
            </w:pPr>
            <w:r>
              <w:rPr>
                <w:rFonts w:hint="eastAsia" w:ascii="宋体" w:hAnsi="宋体" w:cs="宋体"/>
                <w:b/>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Merge w:val="restart"/>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（一）</w:t>
            </w:r>
          </w:p>
        </w:tc>
        <w:tc>
          <w:tcPr>
            <w:tcW w:w="709" w:type="dxa"/>
            <w:vMerge w:val="restart"/>
            <w:vAlign w:val="center"/>
          </w:tcPr>
          <w:p>
            <w:pPr>
              <w:rPr>
                <w:rFonts w:hint="eastAsia" w:ascii="宋体" w:hAnsi="宋体" w:cs="宋体"/>
                <w:sz w:val="21"/>
                <w:szCs w:val="21"/>
                <w:highlight w:val="none"/>
                <w:lang w:val="zh-CN"/>
              </w:rPr>
            </w:pPr>
            <w:r>
              <w:rPr>
                <w:rFonts w:hint="eastAsia" w:ascii="宋体" w:hAnsi="宋体" w:cs="宋体"/>
                <w:sz w:val="21"/>
                <w:szCs w:val="21"/>
                <w:highlight w:val="none"/>
                <w:lang w:val="zh-CN"/>
              </w:rPr>
              <w:t>《中华人民共和国政府采购法》第二十二条规定</w:t>
            </w:r>
          </w:p>
        </w:tc>
        <w:tc>
          <w:tcPr>
            <w:tcW w:w="3118" w:type="dxa"/>
            <w:vAlign w:val="center"/>
          </w:tcPr>
          <w:p>
            <w:pPr>
              <w:rPr>
                <w:rFonts w:hint="eastAsia" w:ascii="宋体" w:hAnsi="宋体" w:cs="宋体"/>
                <w:sz w:val="21"/>
                <w:szCs w:val="21"/>
                <w:highlight w:val="none"/>
              </w:rPr>
            </w:pPr>
            <w:r>
              <w:rPr>
                <w:rFonts w:hint="eastAsia" w:ascii="宋体" w:hAnsi="宋体" w:cs="宋体"/>
                <w:sz w:val="21"/>
                <w:szCs w:val="21"/>
                <w:highlight w:val="none"/>
              </w:rPr>
              <w:t>1.具有独立承担民事责任的能力</w:t>
            </w:r>
          </w:p>
        </w:tc>
        <w:tc>
          <w:tcPr>
            <w:tcW w:w="4984" w:type="dxa"/>
            <w:vAlign w:val="center"/>
          </w:tcPr>
          <w:p>
            <w:pPr>
              <w:rPr>
                <w:rFonts w:hint="eastAsia" w:ascii="宋体" w:hAnsi="宋体" w:cs="宋体"/>
                <w:sz w:val="21"/>
                <w:szCs w:val="21"/>
                <w:highlight w:val="none"/>
              </w:rPr>
            </w:pPr>
            <w:r>
              <w:rPr>
                <w:rFonts w:hint="eastAsia" w:ascii="宋体" w:hAnsi="宋体" w:eastAsia="宋体" w:cs="宋体"/>
                <w:sz w:val="21"/>
                <w:szCs w:val="21"/>
                <w:highlight w:val="none"/>
              </w:rPr>
              <w:t>1.供应商法人营业执照（副本）或事业单位法人证书（副本）或个体工商户营业执照或有效的自然人身份证明或社会团体法人登记证书（提供复印件）。</w:t>
            </w:r>
            <w:r>
              <w:rPr>
                <w:rFonts w:hint="eastAsia" w:ascii="宋体" w:hAnsi="宋体" w:cs="宋体"/>
                <w:sz w:val="21"/>
                <w:szCs w:val="21"/>
                <w:highlight w:val="none"/>
              </w:rPr>
              <w:t xml:space="preserve"> </w:t>
            </w:r>
          </w:p>
          <w:p>
            <w:pPr>
              <w:rPr>
                <w:rFonts w:hint="eastAsia" w:ascii="宋体" w:hAnsi="宋体" w:cs="宋体"/>
                <w:sz w:val="21"/>
                <w:szCs w:val="21"/>
                <w:highlight w:val="none"/>
              </w:rPr>
            </w:pPr>
            <w:r>
              <w:rPr>
                <w:rFonts w:hint="eastAsia" w:ascii="宋体" w:hAnsi="宋体" w:cs="宋体"/>
                <w:sz w:val="21"/>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Merge w:val="continue"/>
            <w:vAlign w:val="center"/>
          </w:tcPr>
          <w:p>
            <w:pPr>
              <w:jc w:val="center"/>
              <w:rPr>
                <w:rFonts w:hint="eastAsia" w:ascii="宋体" w:hAnsi="宋体" w:cs="宋体"/>
                <w:sz w:val="21"/>
                <w:szCs w:val="21"/>
                <w:highlight w:val="none"/>
              </w:rPr>
            </w:pPr>
          </w:p>
        </w:tc>
        <w:tc>
          <w:tcPr>
            <w:tcW w:w="709" w:type="dxa"/>
            <w:vMerge w:val="continue"/>
            <w:vAlign w:val="center"/>
          </w:tcPr>
          <w:p>
            <w:pPr>
              <w:rPr>
                <w:rFonts w:hint="eastAsia" w:ascii="宋体" w:hAnsi="宋体" w:cs="宋体"/>
                <w:sz w:val="21"/>
                <w:szCs w:val="21"/>
                <w:highlight w:val="none"/>
                <w:lang w:val="zh-CN"/>
              </w:rPr>
            </w:pPr>
          </w:p>
        </w:tc>
        <w:tc>
          <w:tcPr>
            <w:tcW w:w="3118" w:type="dxa"/>
            <w:vAlign w:val="center"/>
          </w:tcPr>
          <w:p>
            <w:pPr>
              <w:rPr>
                <w:rFonts w:hint="eastAsia" w:ascii="宋体" w:hAnsi="宋体" w:cs="宋体"/>
                <w:sz w:val="21"/>
                <w:szCs w:val="21"/>
                <w:highlight w:val="none"/>
              </w:rPr>
            </w:pPr>
            <w:r>
              <w:rPr>
                <w:rFonts w:hint="eastAsia" w:ascii="宋体" w:hAnsi="宋体" w:cs="宋体"/>
                <w:sz w:val="21"/>
                <w:szCs w:val="21"/>
                <w:highlight w:val="none"/>
                <w:lang w:val="zh-CN"/>
              </w:rPr>
              <w:t>2.</w:t>
            </w:r>
            <w:r>
              <w:rPr>
                <w:rFonts w:hint="eastAsia" w:ascii="宋体" w:hAnsi="宋体" w:cs="宋体"/>
                <w:sz w:val="21"/>
                <w:szCs w:val="21"/>
                <w:highlight w:val="none"/>
              </w:rPr>
              <w:t>具有良好的商业信誉和健全的财务会计制度</w:t>
            </w:r>
          </w:p>
        </w:tc>
        <w:tc>
          <w:tcPr>
            <w:tcW w:w="4984" w:type="dxa"/>
            <w:vMerge w:val="restart"/>
            <w:vAlign w:val="center"/>
          </w:tcPr>
          <w:p>
            <w:pPr>
              <w:rPr>
                <w:rFonts w:hint="eastAsia" w:ascii="宋体" w:hAnsi="宋体" w:cs="宋体"/>
                <w:b/>
                <w:sz w:val="21"/>
                <w:szCs w:val="21"/>
                <w:highlight w:val="none"/>
              </w:rPr>
            </w:pPr>
            <w:r>
              <w:rPr>
                <w:rFonts w:hint="eastAsia" w:ascii="宋体" w:hAnsi="宋体" w:cs="宋体"/>
                <w:sz w:val="21"/>
                <w:szCs w:val="21"/>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Merge w:val="continue"/>
            <w:vAlign w:val="center"/>
          </w:tcPr>
          <w:p>
            <w:pPr>
              <w:jc w:val="center"/>
              <w:rPr>
                <w:rFonts w:hint="eastAsia" w:ascii="宋体" w:hAnsi="宋体" w:cs="宋体"/>
                <w:sz w:val="21"/>
                <w:szCs w:val="21"/>
                <w:highlight w:val="none"/>
              </w:rPr>
            </w:pPr>
          </w:p>
        </w:tc>
        <w:tc>
          <w:tcPr>
            <w:tcW w:w="709" w:type="dxa"/>
            <w:vMerge w:val="continue"/>
            <w:vAlign w:val="center"/>
          </w:tcPr>
          <w:p>
            <w:pPr>
              <w:rPr>
                <w:rFonts w:hint="eastAsia" w:ascii="宋体" w:hAnsi="宋体" w:cs="宋体"/>
                <w:sz w:val="21"/>
                <w:szCs w:val="21"/>
                <w:highlight w:val="none"/>
                <w:lang w:val="zh-CN"/>
              </w:rPr>
            </w:pPr>
          </w:p>
        </w:tc>
        <w:tc>
          <w:tcPr>
            <w:tcW w:w="3118" w:type="dxa"/>
            <w:vAlign w:val="center"/>
          </w:tcPr>
          <w:p>
            <w:pPr>
              <w:rPr>
                <w:rFonts w:hint="eastAsia" w:ascii="宋体" w:hAnsi="宋体" w:cs="宋体"/>
                <w:sz w:val="21"/>
                <w:szCs w:val="21"/>
                <w:highlight w:val="none"/>
                <w:lang w:val="zh-CN"/>
              </w:rPr>
            </w:pPr>
            <w:r>
              <w:rPr>
                <w:rFonts w:hint="eastAsia" w:ascii="宋体" w:hAnsi="宋体" w:cs="宋体"/>
                <w:sz w:val="21"/>
                <w:szCs w:val="21"/>
                <w:highlight w:val="none"/>
                <w:lang w:val="zh-CN"/>
              </w:rPr>
              <w:t>3.具有履行合同所必需的设备和专业技术能力</w:t>
            </w:r>
          </w:p>
        </w:tc>
        <w:tc>
          <w:tcPr>
            <w:tcW w:w="4984" w:type="dxa"/>
            <w:vMerge w:val="continue"/>
            <w:vAlign w:val="center"/>
          </w:tcPr>
          <w:p>
            <w:pP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Merge w:val="continue"/>
            <w:vAlign w:val="center"/>
          </w:tcPr>
          <w:p>
            <w:pPr>
              <w:jc w:val="center"/>
              <w:rPr>
                <w:rFonts w:hint="eastAsia" w:ascii="宋体" w:hAnsi="宋体" w:cs="宋体"/>
                <w:sz w:val="21"/>
                <w:szCs w:val="21"/>
                <w:highlight w:val="none"/>
              </w:rPr>
            </w:pPr>
          </w:p>
        </w:tc>
        <w:tc>
          <w:tcPr>
            <w:tcW w:w="709" w:type="dxa"/>
            <w:vMerge w:val="continue"/>
            <w:vAlign w:val="center"/>
          </w:tcPr>
          <w:p>
            <w:pPr>
              <w:rPr>
                <w:rFonts w:hint="eastAsia" w:ascii="宋体" w:hAnsi="宋体" w:cs="宋体"/>
                <w:sz w:val="21"/>
                <w:szCs w:val="21"/>
                <w:highlight w:val="none"/>
                <w:lang w:val="zh-CN"/>
              </w:rPr>
            </w:pPr>
          </w:p>
        </w:tc>
        <w:tc>
          <w:tcPr>
            <w:tcW w:w="3118" w:type="dxa"/>
            <w:vAlign w:val="center"/>
          </w:tcPr>
          <w:p>
            <w:pPr>
              <w:rPr>
                <w:rFonts w:hint="eastAsia" w:ascii="宋体" w:hAnsi="宋体" w:cs="宋体"/>
                <w:sz w:val="21"/>
                <w:szCs w:val="21"/>
                <w:highlight w:val="none"/>
                <w:lang w:val="zh-CN"/>
              </w:rPr>
            </w:pPr>
            <w:r>
              <w:rPr>
                <w:rFonts w:hint="eastAsia" w:ascii="宋体" w:hAnsi="宋体" w:cs="宋体"/>
                <w:sz w:val="21"/>
                <w:szCs w:val="21"/>
                <w:highlight w:val="none"/>
                <w:lang w:val="zh-CN"/>
              </w:rPr>
              <w:t>4.有依法缴纳税收和社会保障金的良好记录</w:t>
            </w:r>
          </w:p>
        </w:tc>
        <w:tc>
          <w:tcPr>
            <w:tcW w:w="4984" w:type="dxa"/>
            <w:vMerge w:val="continue"/>
            <w:vAlign w:val="center"/>
          </w:tcPr>
          <w:p>
            <w:pP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Merge w:val="continue"/>
            <w:vAlign w:val="center"/>
          </w:tcPr>
          <w:p>
            <w:pPr>
              <w:jc w:val="center"/>
              <w:rPr>
                <w:rFonts w:hint="eastAsia" w:ascii="宋体" w:hAnsi="宋体" w:cs="宋体"/>
                <w:sz w:val="21"/>
                <w:szCs w:val="21"/>
                <w:highlight w:val="none"/>
              </w:rPr>
            </w:pPr>
          </w:p>
        </w:tc>
        <w:tc>
          <w:tcPr>
            <w:tcW w:w="709" w:type="dxa"/>
            <w:vMerge w:val="continue"/>
            <w:vAlign w:val="center"/>
          </w:tcPr>
          <w:p>
            <w:pPr>
              <w:rPr>
                <w:rFonts w:hint="eastAsia" w:ascii="宋体" w:hAnsi="宋体" w:cs="宋体"/>
                <w:sz w:val="21"/>
                <w:szCs w:val="21"/>
                <w:highlight w:val="none"/>
                <w:lang w:val="zh-CN"/>
              </w:rPr>
            </w:pPr>
          </w:p>
        </w:tc>
        <w:tc>
          <w:tcPr>
            <w:tcW w:w="3118" w:type="dxa"/>
            <w:vAlign w:val="center"/>
          </w:tcPr>
          <w:p>
            <w:pPr>
              <w:rPr>
                <w:rFonts w:hint="eastAsia" w:ascii="宋体" w:hAnsi="宋体" w:cs="宋体"/>
                <w:sz w:val="21"/>
                <w:szCs w:val="21"/>
                <w:highlight w:val="none"/>
                <w:lang w:val="zh-CN"/>
              </w:rPr>
            </w:pPr>
            <w:r>
              <w:rPr>
                <w:rFonts w:hint="eastAsia" w:ascii="宋体" w:hAnsi="宋体" w:cs="宋体"/>
                <w:sz w:val="21"/>
                <w:szCs w:val="21"/>
                <w:highlight w:val="none"/>
              </w:rPr>
              <w:t>5.参加政府采购活动前三年内，在经营活动中没有重大违法记录</w:t>
            </w:r>
          </w:p>
        </w:tc>
        <w:tc>
          <w:tcPr>
            <w:tcW w:w="4984" w:type="dxa"/>
            <w:vMerge w:val="continue"/>
            <w:vAlign w:val="center"/>
          </w:tcPr>
          <w:p>
            <w:pPr>
              <w:rPr>
                <w:rFonts w:hint="eastAsia" w:ascii="宋体" w:hAnsi="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64" w:type="dxa"/>
            <w:vMerge w:val="continue"/>
            <w:vAlign w:val="center"/>
          </w:tcPr>
          <w:p>
            <w:pPr>
              <w:jc w:val="center"/>
              <w:rPr>
                <w:rFonts w:hint="eastAsia" w:ascii="宋体" w:hAnsi="宋体" w:cs="宋体"/>
                <w:sz w:val="21"/>
                <w:szCs w:val="21"/>
                <w:highlight w:val="none"/>
              </w:rPr>
            </w:pPr>
          </w:p>
        </w:tc>
        <w:tc>
          <w:tcPr>
            <w:tcW w:w="709" w:type="dxa"/>
            <w:vMerge w:val="continue"/>
            <w:vAlign w:val="center"/>
          </w:tcPr>
          <w:p>
            <w:pPr>
              <w:rPr>
                <w:rFonts w:hint="eastAsia" w:ascii="宋体" w:hAnsi="宋体" w:cs="宋体"/>
                <w:sz w:val="21"/>
                <w:szCs w:val="21"/>
                <w:highlight w:val="none"/>
              </w:rPr>
            </w:pPr>
          </w:p>
        </w:tc>
        <w:tc>
          <w:tcPr>
            <w:tcW w:w="3118" w:type="dxa"/>
            <w:vAlign w:val="center"/>
          </w:tcPr>
          <w:p>
            <w:pPr>
              <w:rPr>
                <w:rFonts w:hint="eastAsia" w:ascii="宋体" w:hAnsi="宋体" w:cs="宋体"/>
                <w:sz w:val="21"/>
                <w:szCs w:val="21"/>
                <w:highlight w:val="none"/>
              </w:rPr>
            </w:pPr>
            <w:r>
              <w:rPr>
                <w:rFonts w:hint="eastAsia" w:ascii="宋体" w:hAnsi="宋体" w:cs="宋体"/>
                <w:sz w:val="21"/>
                <w:szCs w:val="21"/>
                <w:highlight w:val="none"/>
              </w:rPr>
              <w:t>6.法律、行政法规规定的其他条件</w:t>
            </w:r>
          </w:p>
        </w:tc>
        <w:tc>
          <w:tcPr>
            <w:tcW w:w="4984" w:type="dxa"/>
            <w:vAlign w:val="center"/>
          </w:tcPr>
          <w:p>
            <w:pP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64" w:type="dxa"/>
            <w:vMerge w:val="continue"/>
            <w:vAlign w:val="center"/>
          </w:tcPr>
          <w:p>
            <w:pPr>
              <w:jc w:val="center"/>
              <w:rPr>
                <w:rFonts w:hint="eastAsia" w:ascii="宋体" w:hAnsi="宋体" w:cs="宋体"/>
                <w:sz w:val="21"/>
                <w:szCs w:val="21"/>
                <w:highlight w:val="none"/>
              </w:rPr>
            </w:pPr>
          </w:p>
        </w:tc>
        <w:tc>
          <w:tcPr>
            <w:tcW w:w="709" w:type="dxa"/>
            <w:vMerge w:val="continue"/>
            <w:vAlign w:val="center"/>
          </w:tcPr>
          <w:p>
            <w:pPr>
              <w:rPr>
                <w:rFonts w:hint="eastAsia" w:ascii="宋体" w:hAnsi="宋体" w:cs="宋体"/>
                <w:sz w:val="21"/>
                <w:szCs w:val="21"/>
                <w:highlight w:val="none"/>
              </w:rPr>
            </w:pPr>
          </w:p>
        </w:tc>
        <w:tc>
          <w:tcPr>
            <w:tcW w:w="3118" w:type="dxa"/>
            <w:vAlign w:val="center"/>
          </w:tcPr>
          <w:p>
            <w:pPr>
              <w:rPr>
                <w:rFonts w:hint="eastAsia" w:ascii="宋体" w:hAnsi="宋体" w:cs="宋体"/>
                <w:sz w:val="21"/>
                <w:szCs w:val="21"/>
                <w:highlight w:val="none"/>
              </w:rPr>
            </w:pPr>
            <w:r>
              <w:rPr>
                <w:rFonts w:hint="eastAsia" w:ascii="宋体" w:hAnsi="宋体" w:cs="宋体"/>
                <w:sz w:val="21"/>
                <w:szCs w:val="21"/>
                <w:highlight w:val="none"/>
              </w:rPr>
              <w:t>7.本项目的特定资格要求</w:t>
            </w:r>
          </w:p>
        </w:tc>
        <w:tc>
          <w:tcPr>
            <w:tcW w:w="4984" w:type="dxa"/>
            <w:vAlign w:val="center"/>
          </w:tcPr>
          <w:p>
            <w:pPr>
              <w:rPr>
                <w:rFonts w:hint="eastAsia" w:ascii="宋体" w:hAnsi="宋体" w:cs="宋体"/>
                <w:sz w:val="21"/>
                <w:szCs w:val="21"/>
                <w:highlight w:val="none"/>
              </w:rPr>
            </w:pPr>
            <w:r>
              <w:rPr>
                <w:rFonts w:hint="eastAsia" w:ascii="宋体" w:hAnsi="宋体" w:cs="宋体"/>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64"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（二）</w:t>
            </w:r>
          </w:p>
        </w:tc>
        <w:tc>
          <w:tcPr>
            <w:tcW w:w="3827" w:type="dxa"/>
            <w:gridSpan w:val="2"/>
            <w:vAlign w:val="center"/>
          </w:tcPr>
          <w:p>
            <w:pPr>
              <w:rPr>
                <w:rFonts w:hint="eastAsia" w:ascii="宋体" w:hAnsi="宋体" w:cs="宋体"/>
                <w:sz w:val="21"/>
                <w:szCs w:val="21"/>
                <w:highlight w:val="none"/>
              </w:rPr>
            </w:pPr>
            <w:r>
              <w:rPr>
                <w:rFonts w:hint="eastAsia" w:ascii="宋体" w:hAnsi="宋体" w:cs="宋体"/>
                <w:sz w:val="21"/>
                <w:szCs w:val="21"/>
                <w:highlight w:val="none"/>
              </w:rPr>
              <w:t>落实政府采购政策需满足的资格要求</w:t>
            </w:r>
          </w:p>
        </w:tc>
        <w:tc>
          <w:tcPr>
            <w:tcW w:w="4984" w:type="dxa"/>
            <w:vAlign w:val="center"/>
          </w:tcPr>
          <w:p>
            <w:pPr>
              <w:rPr>
                <w:rFonts w:hint="eastAsia" w:ascii="宋体" w:hAnsi="宋体" w:cs="宋体"/>
                <w:sz w:val="21"/>
                <w:szCs w:val="21"/>
                <w:highlight w:val="none"/>
              </w:rPr>
            </w:pPr>
            <w:r>
              <w:rPr>
                <w:rFonts w:hint="eastAsia" w:ascii="宋体" w:hAnsi="宋体" w:cs="宋体"/>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64"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（三）</w:t>
            </w:r>
          </w:p>
        </w:tc>
        <w:tc>
          <w:tcPr>
            <w:tcW w:w="3827" w:type="dxa"/>
            <w:gridSpan w:val="2"/>
            <w:vAlign w:val="center"/>
          </w:tcPr>
          <w:p>
            <w:pPr>
              <w:rPr>
                <w:rFonts w:hint="eastAsia" w:ascii="宋体" w:hAnsi="宋体" w:cs="宋体"/>
                <w:sz w:val="21"/>
                <w:szCs w:val="21"/>
                <w:highlight w:val="none"/>
              </w:rPr>
            </w:pPr>
            <w:r>
              <w:rPr>
                <w:rFonts w:hint="eastAsia" w:ascii="宋体" w:hAnsi="宋体" w:cs="宋体"/>
                <w:sz w:val="21"/>
                <w:szCs w:val="21"/>
                <w:highlight w:val="none"/>
              </w:rPr>
              <w:t>磋商保证金</w:t>
            </w:r>
          </w:p>
        </w:tc>
        <w:tc>
          <w:tcPr>
            <w:tcW w:w="4984" w:type="dxa"/>
            <w:vAlign w:val="center"/>
          </w:tcPr>
          <w:p>
            <w:pPr>
              <w:rPr>
                <w:rFonts w:hint="eastAsia" w:ascii="宋体" w:hAnsi="宋体" w:cs="宋体"/>
                <w:sz w:val="21"/>
                <w:szCs w:val="21"/>
                <w:highlight w:val="none"/>
              </w:rPr>
            </w:pPr>
            <w:r>
              <w:rPr>
                <w:rFonts w:hint="eastAsia" w:ascii="宋体" w:hAnsi="宋体" w:cs="宋体"/>
                <w:sz w:val="21"/>
                <w:szCs w:val="21"/>
                <w:highlight w:val="none"/>
              </w:rPr>
              <w:t>按照校内磋商文件的规定提交保证金。</w:t>
            </w:r>
          </w:p>
        </w:tc>
      </w:tr>
    </w:tbl>
    <w:p>
      <w:pPr>
        <w:snapToGrid w:val="0"/>
        <w:spacing w:line="400" w:lineRule="exact"/>
        <w:ind w:firstLine="480" w:firstLineChars="200"/>
        <w:rPr>
          <w:rStyle w:val="35"/>
          <w:rFonts w:hint="eastAsia" w:ascii="宋体" w:hAnsi="宋体" w:cs="宋体"/>
          <w:kern w:val="0"/>
          <w:sz w:val="24"/>
          <w:szCs w:val="24"/>
          <w:highlight w:val="none"/>
        </w:rPr>
      </w:pPr>
      <w:r>
        <w:rPr>
          <w:rStyle w:val="35"/>
          <w:rFonts w:hint="eastAsia" w:ascii="宋体" w:hAnsi="宋体" w:cs="宋体"/>
          <w:kern w:val="0"/>
          <w:sz w:val="24"/>
          <w:szCs w:val="24"/>
          <w:highlight w:val="none"/>
        </w:rPr>
        <w:t>注：</w:t>
      </w:r>
    </w:p>
    <w:p>
      <w:pPr>
        <w:snapToGrid w:val="0"/>
        <w:spacing w:line="400" w:lineRule="exact"/>
        <w:ind w:firstLine="480" w:firstLineChars="200"/>
        <w:rPr>
          <w:rStyle w:val="35"/>
          <w:rFonts w:hint="eastAsia" w:ascii="宋体" w:hAnsi="宋体" w:cs="宋体"/>
          <w:kern w:val="0"/>
          <w:sz w:val="24"/>
          <w:szCs w:val="24"/>
          <w:highlight w:val="none"/>
        </w:rPr>
      </w:pPr>
      <w:r>
        <w:rPr>
          <w:rStyle w:val="35"/>
          <w:rFonts w:hint="eastAsia" w:ascii="宋体" w:hAnsi="宋体" w:cs="宋体"/>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信用中国”网站(www.creditchina.gov.cn)、"中国政府采购网"(www.ccgp.gov.cn)等渠道查询信用记录。</w:t>
      </w:r>
    </w:p>
    <w:p>
      <w:pPr>
        <w:snapToGrid w:val="0"/>
        <w:spacing w:line="400" w:lineRule="exact"/>
        <w:ind w:firstLine="480" w:firstLineChars="200"/>
        <w:rPr>
          <w:rStyle w:val="35"/>
          <w:rFonts w:hint="eastAsia" w:ascii="宋体" w:hAnsi="宋体" w:cs="宋体"/>
          <w:kern w:val="0"/>
          <w:sz w:val="24"/>
          <w:szCs w:val="24"/>
          <w:highlight w:val="none"/>
        </w:rPr>
      </w:pPr>
      <w:r>
        <w:rPr>
          <w:rStyle w:val="35"/>
          <w:rFonts w:hint="eastAsia" w:ascii="宋体" w:hAnsi="宋体" w:cs="宋体"/>
          <w:kern w:val="0"/>
          <w:sz w:val="24"/>
          <w:szCs w:val="24"/>
          <w:highlight w:val="none"/>
        </w:rPr>
        <w:t>2.符合性检查。依据校内磋商文件的规定，从响应文件的有效性、完整性和对校内磋商文件的响应程度进行审查，以确定是否对校内磋商文件的实质性要求作出响应。符合性检查资料表如下：</w:t>
      </w:r>
    </w:p>
    <w:tbl>
      <w:tblPr>
        <w:tblStyle w:val="21"/>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575"/>
        <w:gridCol w:w="2098"/>
        <w:gridCol w:w="53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b/>
                <w:kern w:val="0"/>
                <w:sz w:val="21"/>
                <w:szCs w:val="21"/>
                <w:highlight w:val="none"/>
              </w:rPr>
            </w:pPr>
            <w:r>
              <w:rPr>
                <w:rStyle w:val="35"/>
                <w:rFonts w:hint="eastAsia" w:ascii="宋体" w:hAnsi="宋体" w:cs="宋体"/>
                <w:b/>
                <w:kern w:val="0"/>
                <w:sz w:val="21"/>
                <w:szCs w:val="21"/>
                <w:highlight w:val="none"/>
              </w:rPr>
              <w:t>序号</w:t>
            </w:r>
          </w:p>
        </w:tc>
        <w:tc>
          <w:tcPr>
            <w:tcW w:w="367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b/>
                <w:kern w:val="0"/>
                <w:sz w:val="21"/>
                <w:szCs w:val="21"/>
                <w:highlight w:val="none"/>
              </w:rPr>
            </w:pPr>
            <w:r>
              <w:rPr>
                <w:rStyle w:val="35"/>
                <w:rFonts w:hint="eastAsia" w:ascii="宋体" w:hAnsi="宋体" w:cs="宋体"/>
                <w:b/>
                <w:kern w:val="0"/>
                <w:sz w:val="21"/>
                <w:szCs w:val="21"/>
                <w:highlight w:val="none"/>
              </w:rPr>
              <w:t>评审因素</w:t>
            </w:r>
          </w:p>
        </w:tc>
        <w:tc>
          <w:tcPr>
            <w:tcW w:w="53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b/>
                <w:kern w:val="0"/>
                <w:sz w:val="21"/>
                <w:szCs w:val="21"/>
                <w:highlight w:val="none"/>
              </w:rPr>
            </w:pPr>
            <w:r>
              <w:rPr>
                <w:rStyle w:val="35"/>
                <w:rFonts w:hint="eastAsia" w:ascii="宋体" w:hAnsi="宋体" w:cs="宋体"/>
                <w:b/>
                <w:kern w:val="0"/>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kern w:val="0"/>
                <w:sz w:val="21"/>
                <w:szCs w:val="21"/>
                <w:highlight w:val="none"/>
              </w:rPr>
            </w:pPr>
            <w:r>
              <w:rPr>
                <w:rStyle w:val="35"/>
                <w:rFonts w:hint="eastAsia" w:ascii="宋体" w:hAnsi="宋体" w:cs="宋体"/>
                <w:kern w:val="0"/>
                <w:sz w:val="21"/>
                <w:szCs w:val="21"/>
                <w:highlight w:val="none"/>
              </w:rPr>
              <w:t>1</w:t>
            </w:r>
          </w:p>
        </w:tc>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kern w:val="0"/>
                <w:sz w:val="21"/>
                <w:szCs w:val="21"/>
                <w:highlight w:val="none"/>
              </w:rPr>
            </w:pPr>
            <w:r>
              <w:rPr>
                <w:rStyle w:val="35"/>
                <w:rFonts w:hint="eastAsia" w:ascii="宋体" w:hAnsi="宋体" w:cs="宋体"/>
                <w:kern w:val="0"/>
                <w:sz w:val="21"/>
                <w:szCs w:val="21"/>
                <w:highlight w:val="none"/>
              </w:rPr>
              <w:t>有效性审查</w:t>
            </w:r>
          </w:p>
        </w:tc>
        <w:tc>
          <w:tcPr>
            <w:tcW w:w="2098"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cs="宋体"/>
                <w:sz w:val="21"/>
                <w:szCs w:val="21"/>
                <w:highlight w:val="none"/>
                <w:lang w:val="zh-CN"/>
              </w:rPr>
            </w:pPr>
            <w:r>
              <w:rPr>
                <w:rFonts w:hint="eastAsia" w:ascii="宋体" w:hAnsi="宋体" w:cs="宋体"/>
                <w:sz w:val="21"/>
                <w:szCs w:val="21"/>
                <w:highlight w:val="none"/>
              </w:rPr>
              <w:t>响应文件签署或盖章</w:t>
            </w:r>
          </w:p>
        </w:tc>
        <w:tc>
          <w:tcPr>
            <w:tcW w:w="5368"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cs="宋体"/>
                <w:sz w:val="21"/>
                <w:szCs w:val="21"/>
                <w:highlight w:val="none"/>
                <w:lang w:val="zh-CN"/>
              </w:rPr>
            </w:pPr>
            <w:r>
              <w:rPr>
                <w:rFonts w:hint="eastAsia" w:ascii="宋体" w:hAnsi="宋体" w:cs="宋体"/>
                <w:sz w:val="21"/>
                <w:szCs w:val="21"/>
                <w:highlight w:val="none"/>
              </w:rPr>
              <w:t>按校内磋商文件“第七篇响应文件编制要求”要求签署或盖章。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kern w:val="0"/>
                <w:sz w:val="21"/>
                <w:szCs w:val="21"/>
                <w:highlight w:val="none"/>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kern w:val="0"/>
                <w:sz w:val="21"/>
                <w:szCs w:val="21"/>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cs="宋体"/>
                <w:sz w:val="21"/>
                <w:szCs w:val="21"/>
                <w:highlight w:val="none"/>
                <w:lang w:val="zh-CN"/>
              </w:rPr>
            </w:pPr>
            <w:r>
              <w:rPr>
                <w:rFonts w:hint="eastAsia" w:ascii="宋体" w:hAnsi="宋体" w:cs="宋体"/>
                <w:sz w:val="21"/>
                <w:szCs w:val="21"/>
                <w:highlight w:val="none"/>
              </w:rPr>
              <w:t>法定代表人身份证明及授权委托书</w:t>
            </w:r>
          </w:p>
        </w:tc>
        <w:tc>
          <w:tcPr>
            <w:tcW w:w="5368"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cs="宋体"/>
                <w:sz w:val="21"/>
                <w:szCs w:val="21"/>
                <w:highlight w:val="none"/>
                <w:lang w:val="zh-CN"/>
              </w:rPr>
            </w:pPr>
            <w:r>
              <w:rPr>
                <w:rFonts w:hint="eastAsia" w:ascii="宋体" w:hAnsi="宋体" w:cs="宋体"/>
                <w:sz w:val="21"/>
                <w:szCs w:val="21"/>
                <w:highlight w:val="none"/>
              </w:rPr>
              <w:t>法定代表人身份证明及授权委托书有效，符合校内磋商文件规定的格式，签署或盖章齐全。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kern w:val="0"/>
                <w:sz w:val="21"/>
                <w:szCs w:val="21"/>
                <w:highlight w:val="none"/>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kern w:val="0"/>
                <w:sz w:val="21"/>
                <w:szCs w:val="21"/>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cs="宋体"/>
                <w:sz w:val="21"/>
                <w:szCs w:val="21"/>
                <w:highlight w:val="none"/>
                <w:lang w:val="zh-CN"/>
              </w:rPr>
            </w:pPr>
            <w:r>
              <w:rPr>
                <w:rFonts w:hint="eastAsia" w:ascii="宋体" w:hAnsi="宋体" w:cs="宋体"/>
                <w:sz w:val="21"/>
                <w:szCs w:val="21"/>
                <w:highlight w:val="none"/>
              </w:rPr>
              <w:t>响应</w:t>
            </w:r>
            <w:r>
              <w:rPr>
                <w:rFonts w:hint="eastAsia" w:ascii="宋体" w:hAnsi="宋体" w:cs="宋体"/>
                <w:sz w:val="21"/>
                <w:szCs w:val="21"/>
                <w:highlight w:val="none"/>
                <w:lang w:val="zh-CN"/>
              </w:rPr>
              <w:t>方案</w:t>
            </w:r>
          </w:p>
        </w:tc>
        <w:tc>
          <w:tcPr>
            <w:tcW w:w="5368"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cs="宋体"/>
                <w:sz w:val="21"/>
                <w:szCs w:val="21"/>
                <w:highlight w:val="none"/>
                <w:lang w:val="zh-CN"/>
              </w:rPr>
            </w:pPr>
            <w:r>
              <w:rPr>
                <w:rFonts w:hint="eastAsia" w:ascii="宋体" w:hAnsi="宋体" w:cs="宋体"/>
                <w:sz w:val="21"/>
                <w:szCs w:val="21"/>
                <w:highlight w:val="none"/>
                <w:lang w:val="zh-CN"/>
              </w:rPr>
              <w:t>每个包只能有一个</w:t>
            </w:r>
            <w:r>
              <w:rPr>
                <w:rFonts w:hint="eastAsia" w:ascii="宋体" w:hAnsi="宋体" w:cs="宋体"/>
                <w:sz w:val="21"/>
                <w:szCs w:val="21"/>
                <w:highlight w:val="none"/>
              </w:rPr>
              <w:t>响应</w:t>
            </w:r>
            <w:r>
              <w:rPr>
                <w:rFonts w:hint="eastAsia" w:ascii="宋体" w:hAnsi="宋体" w:cs="宋体"/>
                <w:sz w:val="21"/>
                <w:szCs w:val="21"/>
                <w:highlight w:val="none"/>
                <w:lang w:val="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kern w:val="0"/>
                <w:sz w:val="21"/>
                <w:szCs w:val="21"/>
                <w:highlight w:val="none"/>
              </w:rPr>
            </w:pP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kern w:val="0"/>
                <w:sz w:val="21"/>
                <w:szCs w:val="21"/>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cs="宋体"/>
                <w:sz w:val="21"/>
                <w:szCs w:val="21"/>
                <w:highlight w:val="none"/>
                <w:lang w:val="zh-CN"/>
              </w:rPr>
            </w:pPr>
            <w:r>
              <w:rPr>
                <w:rFonts w:hint="eastAsia" w:ascii="宋体" w:hAnsi="宋体" w:cs="宋体"/>
                <w:sz w:val="21"/>
                <w:szCs w:val="21"/>
                <w:highlight w:val="none"/>
              </w:rPr>
              <w:t>报价唯一</w:t>
            </w:r>
          </w:p>
        </w:tc>
        <w:tc>
          <w:tcPr>
            <w:tcW w:w="5368"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cs="宋体"/>
                <w:sz w:val="21"/>
                <w:szCs w:val="21"/>
                <w:highlight w:val="none"/>
                <w:lang w:val="zh-CN"/>
              </w:rPr>
            </w:pPr>
            <w:r>
              <w:rPr>
                <w:rFonts w:hint="eastAsia" w:ascii="宋体" w:hAnsi="宋体" w:cs="宋体"/>
                <w:sz w:val="21"/>
                <w:szCs w:val="21"/>
                <w:highlight w:val="none"/>
              </w:rPr>
              <w:t>只能有一个有效报价，不得提交选择性报价。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kern w:val="0"/>
                <w:sz w:val="21"/>
                <w:szCs w:val="21"/>
                <w:highlight w:val="none"/>
              </w:rPr>
            </w:pPr>
            <w:r>
              <w:rPr>
                <w:rStyle w:val="35"/>
                <w:rFonts w:hint="eastAsia" w:ascii="宋体" w:hAnsi="宋体" w:cs="宋体"/>
                <w:kern w:val="0"/>
                <w:sz w:val="21"/>
                <w:szCs w:val="21"/>
                <w:highlight w:val="none"/>
              </w:rPr>
              <w:t>2</w:t>
            </w:r>
          </w:p>
        </w:tc>
        <w:tc>
          <w:tcPr>
            <w:tcW w:w="15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kern w:val="0"/>
                <w:sz w:val="21"/>
                <w:szCs w:val="21"/>
                <w:highlight w:val="none"/>
              </w:rPr>
            </w:pPr>
            <w:r>
              <w:rPr>
                <w:rStyle w:val="35"/>
                <w:rFonts w:hint="eastAsia" w:ascii="宋体" w:hAnsi="宋体" w:cs="宋体"/>
                <w:kern w:val="0"/>
                <w:sz w:val="21"/>
                <w:szCs w:val="21"/>
                <w:highlight w:val="none"/>
              </w:rPr>
              <w:t>完整性审查</w:t>
            </w:r>
          </w:p>
        </w:tc>
        <w:tc>
          <w:tcPr>
            <w:tcW w:w="2098"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cs="宋体"/>
                <w:sz w:val="21"/>
                <w:szCs w:val="21"/>
                <w:highlight w:val="none"/>
                <w:lang w:val="zh-CN"/>
              </w:rPr>
            </w:pPr>
            <w:r>
              <w:rPr>
                <w:rFonts w:hint="eastAsia" w:ascii="宋体" w:hAnsi="宋体" w:cs="宋体"/>
                <w:sz w:val="21"/>
                <w:szCs w:val="21"/>
                <w:highlight w:val="none"/>
              </w:rPr>
              <w:t>响应</w:t>
            </w:r>
            <w:r>
              <w:rPr>
                <w:rFonts w:hint="eastAsia" w:ascii="宋体" w:hAnsi="宋体" w:cs="宋体"/>
                <w:sz w:val="21"/>
                <w:szCs w:val="21"/>
                <w:highlight w:val="none"/>
                <w:lang w:val="zh-CN"/>
              </w:rPr>
              <w:t>文件份数</w:t>
            </w:r>
          </w:p>
        </w:tc>
        <w:tc>
          <w:tcPr>
            <w:tcW w:w="5368"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cs="宋体"/>
                <w:sz w:val="21"/>
                <w:szCs w:val="21"/>
                <w:highlight w:val="none"/>
                <w:lang w:val="zh-CN"/>
              </w:rPr>
            </w:pPr>
            <w:r>
              <w:rPr>
                <w:rFonts w:hint="eastAsia" w:ascii="宋体" w:hAnsi="宋体" w:cs="宋体"/>
                <w:sz w:val="21"/>
                <w:szCs w:val="21"/>
                <w:highlight w:val="none"/>
              </w:rPr>
              <w:t>响应</w:t>
            </w:r>
            <w:r>
              <w:rPr>
                <w:rFonts w:hint="eastAsia" w:ascii="宋体" w:hAnsi="宋体" w:cs="宋体"/>
                <w:sz w:val="21"/>
                <w:szCs w:val="21"/>
                <w:highlight w:val="none"/>
                <w:lang w:val="zh-CN"/>
              </w:rPr>
              <w:t>文件正、副本数量（含电子文档）符合</w:t>
            </w:r>
            <w:r>
              <w:rPr>
                <w:rFonts w:hint="eastAsia" w:ascii="宋体" w:hAnsi="宋体" w:cs="宋体"/>
                <w:sz w:val="21"/>
                <w:szCs w:val="21"/>
                <w:highlight w:val="none"/>
              </w:rPr>
              <w:t>校内磋商文件</w:t>
            </w:r>
            <w:r>
              <w:rPr>
                <w:rFonts w:hint="eastAsia" w:ascii="宋体" w:hAnsi="宋体" w:cs="宋体"/>
                <w:sz w:val="21"/>
                <w:szCs w:val="21"/>
                <w:highlight w:val="none"/>
                <w:lang w:val="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679" w:type="dxa"/>
            <w:vMerge w:val="restart"/>
            <w:tcBorders>
              <w:top w:val="single" w:color="000000" w:sz="4" w:space="0"/>
              <w:left w:val="single" w:color="000000" w:sz="4" w:space="0"/>
              <w:right w:val="single" w:color="000000" w:sz="4" w:space="0"/>
            </w:tcBorders>
            <w:vAlign w:val="center"/>
          </w:tcPr>
          <w:p>
            <w:pPr>
              <w:snapToGrid w:val="0"/>
              <w:spacing w:line="240" w:lineRule="exact"/>
              <w:jc w:val="center"/>
              <w:rPr>
                <w:rStyle w:val="35"/>
                <w:rFonts w:hint="eastAsia" w:ascii="宋体" w:hAnsi="宋体" w:cs="宋体"/>
                <w:kern w:val="0"/>
                <w:sz w:val="21"/>
                <w:szCs w:val="21"/>
                <w:highlight w:val="none"/>
              </w:rPr>
            </w:pPr>
            <w:r>
              <w:rPr>
                <w:rStyle w:val="35"/>
                <w:rFonts w:hint="eastAsia" w:ascii="宋体" w:hAnsi="宋体" w:cs="宋体"/>
                <w:kern w:val="0"/>
                <w:sz w:val="21"/>
                <w:szCs w:val="21"/>
                <w:highlight w:val="none"/>
              </w:rPr>
              <w:t>3</w:t>
            </w:r>
          </w:p>
        </w:tc>
        <w:tc>
          <w:tcPr>
            <w:tcW w:w="1575" w:type="dxa"/>
            <w:vMerge w:val="restart"/>
            <w:tcBorders>
              <w:top w:val="single" w:color="000000" w:sz="4" w:space="0"/>
              <w:left w:val="single" w:color="000000" w:sz="4" w:space="0"/>
              <w:right w:val="single" w:color="000000" w:sz="4" w:space="0"/>
            </w:tcBorders>
            <w:vAlign w:val="center"/>
          </w:tcPr>
          <w:p>
            <w:pPr>
              <w:snapToGrid w:val="0"/>
              <w:spacing w:line="240" w:lineRule="exact"/>
              <w:jc w:val="center"/>
              <w:rPr>
                <w:rStyle w:val="35"/>
                <w:rFonts w:hint="eastAsia" w:ascii="宋体" w:hAnsi="宋体" w:cs="宋体"/>
                <w:kern w:val="0"/>
                <w:sz w:val="21"/>
                <w:szCs w:val="21"/>
                <w:highlight w:val="none"/>
              </w:rPr>
            </w:pPr>
            <w:r>
              <w:rPr>
                <w:rStyle w:val="35"/>
                <w:rFonts w:hint="eastAsia" w:ascii="宋体" w:hAnsi="宋体" w:cs="宋体"/>
                <w:kern w:val="0"/>
                <w:sz w:val="21"/>
                <w:szCs w:val="21"/>
                <w:highlight w:val="none"/>
              </w:rPr>
              <w:t>响应程度审查</w:t>
            </w:r>
          </w:p>
        </w:tc>
        <w:tc>
          <w:tcPr>
            <w:tcW w:w="2098"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cs="宋体"/>
                <w:b/>
                <w:bCs/>
                <w:sz w:val="21"/>
                <w:szCs w:val="21"/>
                <w:highlight w:val="none"/>
                <w:lang w:val="zh-CN"/>
              </w:rPr>
            </w:pPr>
            <w:r>
              <w:rPr>
                <w:rFonts w:hint="eastAsia" w:ascii="宋体" w:hAnsi="宋体" w:cs="宋体"/>
                <w:b/>
                <w:bCs/>
                <w:kern w:val="0"/>
                <w:sz w:val="21"/>
                <w:szCs w:val="21"/>
                <w:highlight w:val="none"/>
              </w:rPr>
              <w:t>实质性响应</w:t>
            </w:r>
          </w:p>
        </w:tc>
        <w:tc>
          <w:tcPr>
            <w:tcW w:w="5368" w:type="dxa"/>
            <w:tcBorders>
              <w:top w:val="single" w:color="000000" w:sz="4" w:space="0"/>
              <w:left w:val="single" w:color="000000" w:sz="4" w:space="0"/>
              <w:bottom w:val="single" w:color="000000" w:sz="4" w:space="0"/>
              <w:right w:val="single" w:color="000000" w:sz="4" w:space="0"/>
            </w:tcBorders>
            <w:vAlign w:val="center"/>
          </w:tcPr>
          <w:p>
            <w:pPr>
              <w:pStyle w:val="11"/>
              <w:rPr>
                <w:rFonts w:hint="eastAsia" w:ascii="宋体" w:hAnsi="宋体" w:cs="宋体"/>
                <w:b/>
                <w:bCs/>
                <w:kern w:val="0"/>
                <w:sz w:val="21"/>
                <w:szCs w:val="21"/>
                <w:highlight w:val="none"/>
              </w:rPr>
            </w:pPr>
            <w:r>
              <w:rPr>
                <w:rStyle w:val="35"/>
                <w:rFonts w:hint="eastAsia" w:ascii="宋体" w:hAnsi="宋体" w:cs="宋体"/>
                <w:b/>
                <w:bCs/>
                <w:color w:val="auto"/>
                <w:sz w:val="21"/>
                <w:szCs w:val="21"/>
                <w:highlight w:val="none"/>
                <w:lang w:val="en-US" w:eastAsia="zh-CN"/>
              </w:rPr>
              <w:t>现场演示环节中，演示结果得0分或不进行演示的供应商的响应文件做无效响应处理。</w:t>
            </w:r>
          </w:p>
          <w:p>
            <w:pPr>
              <w:pStyle w:val="11"/>
              <w:rPr>
                <w:lang w:val="zh-CN"/>
              </w:rPr>
            </w:pPr>
            <w:r>
              <w:rPr>
                <w:rFonts w:hint="eastAsia" w:ascii="宋体" w:hAnsi="宋体" w:cs="宋体"/>
                <w:b/>
                <w:bCs/>
                <w:kern w:val="0"/>
                <w:sz w:val="21"/>
                <w:szCs w:val="21"/>
                <w:highlight w:val="none"/>
              </w:rPr>
              <w:t>校内磋商文件第三篇的全部内容。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679" w:type="dxa"/>
            <w:vMerge w:val="continue"/>
            <w:tcBorders>
              <w:left w:val="single" w:color="000000" w:sz="4" w:space="0"/>
              <w:bottom w:val="single" w:color="000000" w:sz="4" w:space="0"/>
              <w:right w:val="single" w:color="000000" w:sz="4" w:space="0"/>
            </w:tcBorders>
            <w:vAlign w:val="center"/>
          </w:tcPr>
          <w:p>
            <w:pPr>
              <w:snapToGrid w:val="0"/>
              <w:spacing w:line="240" w:lineRule="exact"/>
              <w:jc w:val="center"/>
              <w:rPr>
                <w:rStyle w:val="35"/>
                <w:rFonts w:hint="eastAsia" w:ascii="宋体" w:hAnsi="宋体" w:cs="宋体"/>
                <w:kern w:val="0"/>
                <w:sz w:val="21"/>
                <w:szCs w:val="21"/>
                <w:highlight w:val="none"/>
              </w:rPr>
            </w:pPr>
          </w:p>
        </w:tc>
        <w:tc>
          <w:tcPr>
            <w:tcW w:w="1575" w:type="dxa"/>
            <w:vMerge w:val="continue"/>
            <w:tcBorders>
              <w:left w:val="single" w:color="000000" w:sz="4" w:space="0"/>
              <w:bottom w:val="single" w:color="000000" w:sz="4" w:space="0"/>
              <w:right w:val="single" w:color="000000" w:sz="4" w:space="0"/>
            </w:tcBorders>
            <w:vAlign w:val="center"/>
          </w:tcPr>
          <w:p>
            <w:pPr>
              <w:snapToGrid w:val="0"/>
              <w:spacing w:line="240" w:lineRule="exact"/>
              <w:rPr>
                <w:rStyle w:val="35"/>
                <w:rFonts w:hint="eastAsia" w:ascii="宋体" w:hAnsi="宋体" w:cs="宋体"/>
                <w:kern w:val="0"/>
                <w:sz w:val="21"/>
                <w:szCs w:val="21"/>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cs="宋体"/>
                <w:sz w:val="21"/>
                <w:szCs w:val="21"/>
                <w:highlight w:val="none"/>
                <w:lang w:val="zh-CN"/>
              </w:rPr>
            </w:pPr>
            <w:r>
              <w:rPr>
                <w:rFonts w:hint="eastAsia" w:ascii="宋体" w:hAnsi="宋体" w:cs="宋体"/>
                <w:kern w:val="0"/>
                <w:sz w:val="21"/>
                <w:szCs w:val="21"/>
                <w:highlight w:val="none"/>
              </w:rPr>
              <w:t>磋商有效期</w:t>
            </w:r>
          </w:p>
        </w:tc>
        <w:tc>
          <w:tcPr>
            <w:tcW w:w="5368"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cs="宋体"/>
                <w:sz w:val="21"/>
                <w:szCs w:val="21"/>
                <w:highlight w:val="none"/>
                <w:lang w:val="zh-CN"/>
              </w:rPr>
            </w:pPr>
            <w:r>
              <w:rPr>
                <w:rFonts w:hint="eastAsia" w:ascii="宋体" w:hAnsi="宋体" w:cs="宋体"/>
                <w:kern w:val="0"/>
                <w:sz w:val="21"/>
                <w:szCs w:val="21"/>
                <w:highlight w:val="none"/>
              </w:rPr>
              <w:t>响应文件及有关承诺文件有效期为提交响应文件截止时间起90天。</w:t>
            </w:r>
          </w:p>
        </w:tc>
      </w:tr>
    </w:tbl>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（五）在磋商过程中磋商的任何一方不得向他人透露与磋商有关的服务资料、价格或其他信息。</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六）在磋商过程中，磋商小组可以根据校内磋商文件和磋商情况实质性变动采购需求中的服务、商务要求以及合同草案条款，但不得变动校内磋商文件中的其他内容。实质性变动的内容，须经采购人代表确认。对校内磋商文件作出的实质性变动是校内磋商文件的有效组成部分，磋商小组应当及时以书面形式同时通知所有参加磋商的供应商。</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（七）供应商在磋商时作出的所有书面承诺须由法定代表人（或其授权代表）或自然人（供应商为自然人）签署。</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八）经磋商确定最终采购需求且磋商结束后，供应商应当按照校内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九）磋商小组采用综合评分法对提交最后报价的供应商的响应文件和最后报价（含有效书面承诺）进行综合评分。综合评分法，是指响应文件满足校内磋商文件全部实质性要求且按照评审因素的量化指标评审得分最高的供应商为成交候选供应商的评审方法。供应商总得分为价格、技术、商务等评定因素分别按照相应权重值计算分项得分后相加，满分为100分。</w:t>
      </w:r>
    </w:p>
    <w:p>
      <w:pPr>
        <w:pStyle w:val="41"/>
        <w:snapToGrid w:val="0"/>
        <w:spacing w:before="0" w:after="0"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若供应商的技术部分为0分，将失去成为成交候选供应商的资格。</w:t>
      </w:r>
    </w:p>
    <w:p>
      <w:pPr>
        <w:pStyle w:val="4"/>
        <w:spacing w:before="0" w:after="0" w:line="400" w:lineRule="exact"/>
        <w:rPr>
          <w:rFonts w:hint="eastAsia"/>
          <w:highlight w:val="none"/>
        </w:rPr>
      </w:pPr>
      <w:bookmarkStart w:id="101" w:name="_Toc20776"/>
      <w:bookmarkStart w:id="102" w:name="_Toc29703"/>
      <w:r>
        <w:rPr>
          <w:rFonts w:hint="eastAsia" w:ascii="宋体" w:hAnsi="宋体" w:cs="宋体"/>
          <w:sz w:val="24"/>
          <w:szCs w:val="24"/>
          <w:highlight w:val="none"/>
        </w:rPr>
        <w:t>二、评审标准</w:t>
      </w:r>
      <w:bookmarkEnd w:id="101"/>
    </w:p>
    <w:tbl>
      <w:tblPr>
        <w:tblStyle w:val="21"/>
        <w:tblpPr w:leftFromText="180" w:rightFromText="180" w:vertAnchor="text" w:horzAnchor="page" w:tblpX="1077" w:tblpY="386"/>
        <w:tblOverlap w:val="neve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
        <w:gridCol w:w="953"/>
        <w:gridCol w:w="1011"/>
        <w:gridCol w:w="4766"/>
        <w:gridCol w:w="2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21" w:type="dxa"/>
            <w:tcBorders>
              <w:top w:val="single" w:color="000000" w:sz="4" w:space="0"/>
              <w:left w:val="single" w:color="000000" w:sz="4" w:space="0"/>
              <w:bottom w:val="single" w:color="000000" w:sz="4" w:space="0"/>
              <w:right w:val="single" w:color="000000" w:sz="4" w:space="0"/>
            </w:tcBorders>
            <w:vAlign w:val="center"/>
          </w:tcPr>
          <w:p>
            <w:pPr>
              <w:snapToGrid w:val="0"/>
              <w:ind w:firstLine="28"/>
              <w:jc w:val="center"/>
              <w:rPr>
                <w:rStyle w:val="35"/>
                <w:rFonts w:hint="eastAsia" w:ascii="宋体" w:hAnsi="宋体" w:cs="宋体"/>
                <w:b/>
                <w:sz w:val="21"/>
                <w:szCs w:val="21"/>
                <w:highlight w:val="none"/>
              </w:rPr>
            </w:pPr>
            <w:r>
              <w:rPr>
                <w:rStyle w:val="35"/>
                <w:rFonts w:hint="eastAsia" w:ascii="宋体" w:hAnsi="宋体" w:cs="宋体"/>
                <w:b/>
                <w:sz w:val="21"/>
                <w:szCs w:val="21"/>
                <w:highlight w:val="none"/>
              </w:rPr>
              <w:t>序号</w:t>
            </w:r>
          </w:p>
        </w:tc>
        <w:tc>
          <w:tcPr>
            <w:tcW w:w="953" w:type="dxa"/>
            <w:tcBorders>
              <w:top w:val="single" w:color="000000" w:sz="4" w:space="0"/>
              <w:left w:val="single" w:color="000000" w:sz="4" w:space="0"/>
              <w:bottom w:val="single" w:color="000000" w:sz="4" w:space="0"/>
              <w:right w:val="single" w:color="000000" w:sz="4" w:space="0"/>
            </w:tcBorders>
            <w:vAlign w:val="center"/>
          </w:tcPr>
          <w:p>
            <w:pPr>
              <w:snapToGrid w:val="0"/>
              <w:ind w:firstLine="28"/>
              <w:jc w:val="center"/>
              <w:rPr>
                <w:rStyle w:val="35"/>
                <w:rFonts w:hint="eastAsia" w:ascii="宋体" w:hAnsi="宋体" w:cs="宋体"/>
                <w:b/>
                <w:sz w:val="21"/>
                <w:szCs w:val="21"/>
                <w:highlight w:val="none"/>
              </w:rPr>
            </w:pPr>
            <w:r>
              <w:rPr>
                <w:rStyle w:val="35"/>
                <w:rFonts w:hint="eastAsia" w:ascii="宋体" w:hAnsi="宋体" w:cs="宋体"/>
                <w:b/>
                <w:sz w:val="21"/>
                <w:szCs w:val="21"/>
                <w:highlight w:val="none"/>
              </w:rPr>
              <w:t>评分因素</w:t>
            </w:r>
          </w:p>
          <w:p>
            <w:pPr>
              <w:snapToGrid w:val="0"/>
              <w:ind w:firstLine="28"/>
              <w:jc w:val="center"/>
              <w:rPr>
                <w:rStyle w:val="35"/>
                <w:rFonts w:hint="eastAsia" w:ascii="宋体" w:hAnsi="宋体" w:cs="宋体"/>
                <w:b/>
                <w:sz w:val="21"/>
                <w:szCs w:val="21"/>
                <w:highlight w:val="none"/>
              </w:rPr>
            </w:pPr>
            <w:r>
              <w:rPr>
                <w:rStyle w:val="35"/>
                <w:rFonts w:hint="eastAsia" w:ascii="宋体" w:hAnsi="宋体" w:cs="宋体"/>
                <w:b/>
                <w:sz w:val="21"/>
                <w:szCs w:val="21"/>
                <w:highlight w:val="none"/>
              </w:rPr>
              <w:t>及权重</w:t>
            </w:r>
          </w:p>
        </w:tc>
        <w:tc>
          <w:tcPr>
            <w:tcW w:w="1011" w:type="dxa"/>
            <w:tcBorders>
              <w:top w:val="single" w:color="000000" w:sz="4" w:space="0"/>
              <w:left w:val="single" w:color="000000" w:sz="4" w:space="0"/>
              <w:bottom w:val="single" w:color="000000" w:sz="4" w:space="0"/>
              <w:right w:val="single" w:color="000000" w:sz="4" w:space="0"/>
            </w:tcBorders>
            <w:vAlign w:val="center"/>
          </w:tcPr>
          <w:p>
            <w:pPr>
              <w:snapToGrid w:val="0"/>
              <w:ind w:firstLine="28"/>
              <w:jc w:val="center"/>
              <w:rPr>
                <w:rStyle w:val="35"/>
                <w:rFonts w:hint="eastAsia" w:ascii="宋体" w:hAnsi="宋体" w:cs="宋体"/>
                <w:b/>
                <w:sz w:val="21"/>
                <w:szCs w:val="21"/>
                <w:highlight w:val="none"/>
              </w:rPr>
            </w:pPr>
            <w:r>
              <w:rPr>
                <w:rStyle w:val="35"/>
                <w:rFonts w:hint="eastAsia" w:ascii="宋体" w:hAnsi="宋体" w:cs="宋体"/>
                <w:b/>
                <w:sz w:val="21"/>
                <w:szCs w:val="21"/>
                <w:highlight w:val="none"/>
              </w:rPr>
              <w:t>分值</w:t>
            </w:r>
          </w:p>
        </w:tc>
        <w:tc>
          <w:tcPr>
            <w:tcW w:w="47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hint="eastAsia" w:ascii="宋体" w:hAnsi="宋体" w:cs="宋体"/>
                <w:b/>
                <w:sz w:val="21"/>
                <w:szCs w:val="21"/>
                <w:highlight w:val="none"/>
              </w:rPr>
            </w:pPr>
            <w:r>
              <w:rPr>
                <w:rStyle w:val="35"/>
                <w:rFonts w:hint="eastAsia" w:ascii="宋体" w:hAnsi="宋体" w:cs="宋体"/>
                <w:b/>
                <w:sz w:val="21"/>
                <w:szCs w:val="21"/>
                <w:highlight w:val="none"/>
              </w:rPr>
              <w:t>评分标准</w:t>
            </w:r>
          </w:p>
        </w:tc>
        <w:tc>
          <w:tcPr>
            <w:tcW w:w="259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5"/>
                <w:rFonts w:hint="eastAsia" w:ascii="宋体" w:hAnsi="宋体" w:cs="宋体"/>
                <w:b/>
                <w:sz w:val="21"/>
                <w:szCs w:val="21"/>
                <w:highlight w:val="none"/>
              </w:rPr>
            </w:pPr>
            <w:r>
              <w:rPr>
                <w:rStyle w:val="35"/>
                <w:rFonts w:hint="eastAsia" w:ascii="宋体" w:hAnsi="宋体" w:cs="宋体"/>
                <w:b/>
                <w:sz w:val="21"/>
                <w:szCs w:val="21"/>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28"/>
              <w:jc w:val="center"/>
              <w:textAlignment w:val="auto"/>
              <w:rPr>
                <w:rStyle w:val="35"/>
                <w:rFonts w:hint="eastAsia" w:ascii="宋体" w:hAnsi="宋体" w:cs="宋体"/>
                <w:sz w:val="21"/>
                <w:szCs w:val="21"/>
                <w:highlight w:val="none"/>
              </w:rPr>
            </w:pPr>
            <w:r>
              <w:rPr>
                <w:rStyle w:val="35"/>
                <w:rFonts w:hint="eastAsia" w:ascii="宋体" w:hAnsi="宋体" w:cs="宋体"/>
                <w:sz w:val="21"/>
                <w:szCs w:val="21"/>
                <w:highlight w:val="none"/>
              </w:rPr>
              <w:t>1</w:t>
            </w:r>
          </w:p>
        </w:tc>
        <w:tc>
          <w:tcPr>
            <w:tcW w:w="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28"/>
              <w:jc w:val="center"/>
              <w:textAlignment w:val="auto"/>
              <w:rPr>
                <w:rStyle w:val="35"/>
                <w:rFonts w:hint="eastAsia" w:ascii="宋体" w:hAnsi="宋体" w:cs="宋体"/>
                <w:sz w:val="21"/>
                <w:szCs w:val="21"/>
                <w:highlight w:val="none"/>
              </w:rPr>
            </w:pPr>
            <w:r>
              <w:rPr>
                <w:rStyle w:val="35"/>
                <w:rFonts w:hint="eastAsia" w:ascii="宋体" w:hAnsi="宋体" w:cs="宋体"/>
                <w:sz w:val="21"/>
                <w:szCs w:val="21"/>
                <w:highlight w:val="none"/>
              </w:rPr>
              <w:t>磋商报价</w:t>
            </w:r>
          </w:p>
          <w:p>
            <w:pPr>
              <w:keepNext w:val="0"/>
              <w:keepLines w:val="0"/>
              <w:pageBreakBefore w:val="0"/>
              <w:widowControl w:val="0"/>
              <w:kinsoku/>
              <w:wordWrap/>
              <w:overflowPunct/>
              <w:topLinePunct w:val="0"/>
              <w:autoSpaceDE/>
              <w:autoSpaceDN/>
              <w:bidi w:val="0"/>
              <w:adjustRightInd/>
              <w:snapToGrid w:val="0"/>
              <w:spacing w:line="440" w:lineRule="exact"/>
              <w:ind w:firstLine="28"/>
              <w:jc w:val="center"/>
              <w:textAlignment w:val="auto"/>
              <w:rPr>
                <w:rStyle w:val="35"/>
                <w:rFonts w:hint="eastAsia" w:ascii="宋体" w:hAnsi="宋体" w:cs="宋体"/>
                <w:sz w:val="21"/>
                <w:szCs w:val="21"/>
                <w:highlight w:val="none"/>
              </w:rPr>
            </w:pPr>
            <w:r>
              <w:rPr>
                <w:rStyle w:val="35"/>
                <w:rFonts w:hint="eastAsia" w:ascii="宋体" w:hAnsi="宋体" w:cs="宋体"/>
                <w:sz w:val="21"/>
                <w:szCs w:val="21"/>
                <w:highlight w:val="none"/>
              </w:rPr>
              <w:t>（</w:t>
            </w:r>
            <w:r>
              <w:rPr>
                <w:rStyle w:val="35"/>
                <w:rFonts w:hint="eastAsia" w:ascii="宋体" w:hAnsi="宋体" w:cs="宋体"/>
                <w:sz w:val="21"/>
                <w:szCs w:val="21"/>
                <w:highlight w:val="none"/>
                <w:lang w:val="en-US" w:eastAsia="zh-CN"/>
              </w:rPr>
              <w:t>2</w:t>
            </w:r>
            <w:r>
              <w:rPr>
                <w:rStyle w:val="35"/>
                <w:rFonts w:hint="eastAsia" w:ascii="宋体" w:hAnsi="宋体" w:cs="宋体"/>
                <w:sz w:val="21"/>
                <w:szCs w:val="21"/>
                <w:highlight w:val="none"/>
              </w:rPr>
              <w:t>0%）</w:t>
            </w:r>
          </w:p>
        </w:tc>
        <w:tc>
          <w:tcPr>
            <w:tcW w:w="10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28"/>
              <w:jc w:val="center"/>
              <w:textAlignment w:val="auto"/>
              <w:rPr>
                <w:rStyle w:val="35"/>
                <w:rFonts w:hint="eastAsia" w:ascii="宋体" w:hAnsi="宋体" w:cs="宋体"/>
                <w:sz w:val="21"/>
                <w:szCs w:val="21"/>
                <w:highlight w:val="none"/>
              </w:rPr>
            </w:pPr>
            <w:r>
              <w:rPr>
                <w:rFonts w:hint="eastAsia" w:ascii="宋体" w:hAnsi="宋体" w:eastAsia="宋体" w:cs="宋体"/>
                <w:kern w:val="0"/>
                <w:sz w:val="21"/>
                <w:szCs w:val="21"/>
                <w:highlight w:val="none"/>
                <w14:ligatures w14:val="none"/>
              </w:rPr>
              <w:t>报价部分（</w:t>
            </w:r>
            <w:r>
              <w:rPr>
                <w:rFonts w:hint="eastAsia" w:ascii="宋体" w:hAnsi="宋体" w:eastAsia="宋体" w:cs="宋体"/>
                <w:kern w:val="0"/>
                <w:sz w:val="21"/>
                <w:szCs w:val="21"/>
                <w:highlight w:val="none"/>
                <w:lang w:val="en-US" w:eastAsia="zh-CN"/>
                <w14:ligatures w14:val="none"/>
              </w:rPr>
              <w:t>20</w:t>
            </w:r>
            <w:r>
              <w:rPr>
                <w:rFonts w:hint="eastAsia" w:ascii="宋体" w:hAnsi="宋体" w:eastAsia="宋体" w:cs="宋体"/>
                <w:kern w:val="0"/>
                <w:sz w:val="21"/>
                <w:szCs w:val="21"/>
                <w:highlight w:val="none"/>
                <w14:ligatures w14:val="none"/>
              </w:rPr>
              <w:t>分）</w:t>
            </w:r>
          </w:p>
        </w:tc>
        <w:tc>
          <w:tcPr>
            <w:tcW w:w="4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Style w:val="35"/>
                <w:rFonts w:hint="eastAsia" w:ascii="宋体" w:hAnsi="宋体" w:cs="宋体"/>
                <w:sz w:val="21"/>
                <w:szCs w:val="21"/>
                <w:highlight w:val="none"/>
                <w:lang w:val="en-US" w:eastAsia="zh-CN"/>
              </w:rPr>
            </w:pPr>
            <w:r>
              <w:rPr>
                <w:rStyle w:val="35"/>
                <w:rFonts w:hint="eastAsia" w:ascii="宋体" w:hAnsi="宋体" w:cs="宋体"/>
                <w:sz w:val="21"/>
                <w:szCs w:val="21"/>
                <w:highlight w:val="none"/>
                <w:lang w:val="en-US" w:eastAsia="zh-CN"/>
              </w:rPr>
              <w:t>满足资格性、符合性要求且最后报价最低的供应商的价格为磋商基准价，其价格分为满分20分。其他供应商的价格分统一按照下列公式计算：</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highlight w:val="none"/>
                <w:lang w:val="en-US" w:eastAsia="zh-CN"/>
              </w:rPr>
            </w:pPr>
            <w:r>
              <w:rPr>
                <w:rStyle w:val="35"/>
                <w:rFonts w:hint="eastAsia" w:ascii="宋体" w:hAnsi="宋体" w:cs="宋体"/>
                <w:sz w:val="21"/>
                <w:szCs w:val="21"/>
                <w:highlight w:val="none"/>
                <w:lang w:val="en-US" w:eastAsia="zh-CN"/>
              </w:rPr>
              <w:t>磋商报价得分=（磋商基准价/最后磋商报价）×价格权值×100。</w:t>
            </w:r>
          </w:p>
        </w:tc>
        <w:tc>
          <w:tcPr>
            <w:tcW w:w="2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210" w:firstLineChars="100"/>
              <w:jc w:val="left"/>
              <w:textAlignment w:val="auto"/>
              <w:rPr>
                <w:rStyle w:val="35"/>
                <w:rFonts w:hint="eastAsia" w:ascii="宋体" w:hAnsi="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74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Style w:val="35"/>
                <w:rFonts w:hint="default" w:ascii="宋体" w:hAnsi="宋体" w:eastAsia="宋体" w:cs="宋体"/>
                <w:sz w:val="21"/>
                <w:szCs w:val="21"/>
                <w:highlight w:val="none"/>
                <w:lang w:val="en-US" w:eastAsia="zh-CN"/>
              </w:rPr>
            </w:pPr>
            <w:r>
              <w:rPr>
                <w:rStyle w:val="35"/>
                <w:rFonts w:hint="eastAsia" w:ascii="宋体" w:hAnsi="宋体" w:cs="宋体"/>
                <w:b/>
                <w:bCs/>
                <w:sz w:val="21"/>
                <w:szCs w:val="21"/>
                <w:highlight w:val="none"/>
                <w:lang w:val="en-US" w:eastAsia="zh-CN"/>
              </w:rPr>
              <w:t>现场演示环节中，演示结果得0分或不进行演示的供应商的响应文件做无效响应处理。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421" w:type="dxa"/>
            <w:vMerge w:val="restart"/>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28"/>
              <w:jc w:val="center"/>
              <w:textAlignment w:val="auto"/>
              <w:rPr>
                <w:rStyle w:val="35"/>
                <w:rFonts w:hint="eastAsia" w:ascii="宋体" w:hAnsi="宋体" w:cs="宋体"/>
                <w:sz w:val="21"/>
                <w:szCs w:val="21"/>
                <w:highlight w:val="none"/>
              </w:rPr>
            </w:pPr>
            <w:r>
              <w:rPr>
                <w:rStyle w:val="35"/>
                <w:rFonts w:hint="eastAsia" w:ascii="宋体" w:hAnsi="宋体" w:cs="宋体"/>
                <w:sz w:val="21"/>
                <w:szCs w:val="21"/>
                <w:highlight w:val="none"/>
              </w:rPr>
              <w:t>2</w:t>
            </w:r>
          </w:p>
        </w:tc>
        <w:tc>
          <w:tcPr>
            <w:tcW w:w="953" w:type="dxa"/>
            <w:vMerge w:val="restart"/>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技术部分（6</w:t>
            </w:r>
            <w:r>
              <w:rPr>
                <w:rFonts w:hint="eastAsia" w:ascii="宋体" w:hAnsi="宋体" w:cs="宋体"/>
                <w:kern w:val="0"/>
                <w:sz w:val="21"/>
                <w:szCs w:val="21"/>
                <w:highlight w:val="none"/>
                <w:lang w:val="en-US" w:eastAsia="zh-CN"/>
                <w14:ligatures w14:val="none"/>
              </w:rPr>
              <w:t>3</w:t>
            </w:r>
            <w:r>
              <w:rPr>
                <w:rFonts w:hint="eastAsia" w:ascii="宋体" w:hAnsi="宋体" w:eastAsia="宋体" w:cs="宋体"/>
                <w:kern w:val="0"/>
                <w:sz w:val="21"/>
                <w:szCs w:val="21"/>
                <w:highlight w:val="none"/>
                <w:lang w:val="en-US" w:eastAsia="zh-CN"/>
                <w14:ligatures w14:val="none"/>
              </w:rPr>
              <w:t>%）</w:t>
            </w:r>
          </w:p>
        </w:tc>
        <w:tc>
          <w:tcPr>
            <w:tcW w:w="101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技术响应程度（30分）</w:t>
            </w:r>
          </w:p>
        </w:tc>
        <w:tc>
          <w:tcPr>
            <w:tcW w:w="4766" w:type="dxa"/>
            <w:tcBorders>
              <w:top w:val="single" w:color="000000" w:sz="4" w:space="0"/>
              <w:left w:val="single" w:color="000000" w:sz="4" w:space="0"/>
              <w:bottom w:val="single" w:color="000000" w:sz="4" w:space="0"/>
              <w:right w:val="single" w:color="000000" w:sz="4" w:space="0"/>
            </w:tcBorders>
            <w:vAlign w:val="center"/>
          </w:tcPr>
          <w:p>
            <w:pPr>
              <w:snapToGrid w:val="0"/>
              <w:spacing w:after="0" w:line="400" w:lineRule="exact"/>
              <w:ind w:firstLine="420" w:firstLineChars="200"/>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 xml:space="preserve">技术参数响应情况: </w:t>
            </w:r>
          </w:p>
          <w:p>
            <w:pPr>
              <w:snapToGrid w:val="0"/>
              <w:spacing w:after="0" w:line="400" w:lineRule="exact"/>
              <w:ind w:firstLine="420" w:firstLineChars="200"/>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对本项目</w:t>
            </w:r>
            <w:r>
              <w:rPr>
                <w:rFonts w:hint="eastAsia" w:ascii="宋体" w:hAnsi="宋体" w:cs="宋体"/>
                <w:kern w:val="0"/>
                <w:sz w:val="21"/>
                <w:szCs w:val="21"/>
                <w:highlight w:val="none"/>
                <w:lang w:val="en-US" w:eastAsia="zh-CN"/>
                <w14:ligatures w14:val="none"/>
              </w:rPr>
              <w:t>第二篇服务要求</w:t>
            </w:r>
            <w:r>
              <w:rPr>
                <w:rFonts w:hint="eastAsia" w:ascii="宋体" w:hAnsi="宋体" w:eastAsia="宋体" w:cs="宋体"/>
                <w:kern w:val="0"/>
                <w:sz w:val="21"/>
                <w:szCs w:val="21"/>
                <w:highlight w:val="none"/>
                <w:lang w:val="en-US" w:eastAsia="zh-CN"/>
                <w14:ligatures w14:val="none"/>
              </w:rPr>
              <w:t>中“★”的技术参数要求逐条做出偏离应答，完全满足</w:t>
            </w:r>
            <w:r>
              <w:rPr>
                <w:rFonts w:hint="eastAsia" w:ascii="宋体" w:hAnsi="宋体" w:cs="宋体"/>
                <w:kern w:val="0"/>
                <w:sz w:val="21"/>
                <w:szCs w:val="21"/>
                <w:highlight w:val="none"/>
                <w:lang w:val="en-US" w:eastAsia="zh-CN"/>
                <w14:ligatures w14:val="none"/>
              </w:rPr>
              <w:t>磋商</w:t>
            </w:r>
            <w:r>
              <w:rPr>
                <w:rFonts w:hint="eastAsia" w:ascii="宋体" w:hAnsi="宋体" w:eastAsia="宋体" w:cs="宋体"/>
                <w:kern w:val="0"/>
                <w:sz w:val="21"/>
                <w:szCs w:val="21"/>
                <w:highlight w:val="none"/>
                <w:lang w:val="en-US" w:eastAsia="zh-CN"/>
                <w14:ligatures w14:val="none"/>
              </w:rPr>
              <w:t>文件要求得30分。</w:t>
            </w:r>
          </w:p>
          <w:p>
            <w:pPr>
              <w:snapToGrid w:val="0"/>
              <w:spacing w:after="0" w:line="400" w:lineRule="exact"/>
              <w:ind w:firstLine="420" w:firstLineChars="200"/>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1.技术参数“★”有一项不满足扣3分，扣完为止。</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Style w:val="35"/>
                <w:rFonts w:hint="eastAsia" w:ascii="宋体" w:hAnsi="宋体" w:cs="宋体"/>
                <w:sz w:val="21"/>
                <w:szCs w:val="21"/>
                <w:highlight w:val="none"/>
              </w:rPr>
            </w:pPr>
            <w:r>
              <w:rPr>
                <w:rFonts w:hint="eastAsia" w:ascii="宋体" w:hAnsi="宋体" w:eastAsia="宋体" w:cs="宋体"/>
                <w:kern w:val="0"/>
                <w:sz w:val="21"/>
                <w:szCs w:val="21"/>
                <w:highlight w:val="none"/>
                <w:lang w:val="en-US" w:eastAsia="zh-CN"/>
                <w14:ligatures w14:val="none"/>
              </w:rPr>
              <w:t>2.一般参数（非★号标注）的部分有1条不满足的扣除1分，扣完为止。</w:t>
            </w:r>
          </w:p>
        </w:tc>
        <w:tc>
          <w:tcPr>
            <w:tcW w:w="2596"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Style w:val="35"/>
                <w:rFonts w:hint="eastAsia" w:ascii="宋体" w:hAnsi="宋体" w:eastAsia="宋体" w:cs="宋体"/>
                <w:sz w:val="21"/>
                <w:szCs w:val="21"/>
                <w:highlight w:val="none"/>
                <w:lang w:eastAsia="zh-CN"/>
              </w:rPr>
            </w:pPr>
            <w:r>
              <w:rPr>
                <w:rFonts w:hint="eastAsia" w:hAnsi="宋体" w:cs="仿宋"/>
                <w:sz w:val="21"/>
                <w:szCs w:val="21"/>
                <w:highlight w:val="none"/>
              </w:rPr>
              <w:t>根据供应商提供的</w:t>
            </w:r>
            <w:r>
              <w:rPr>
                <w:rFonts w:hint="eastAsia" w:hAnsi="宋体" w:cs="仿宋"/>
                <w:sz w:val="21"/>
                <w:szCs w:val="21"/>
                <w:highlight w:val="none"/>
                <w:lang w:eastAsia="zh-CN"/>
              </w:rPr>
              <w:t>《技术响应偏离表》</w:t>
            </w:r>
            <w:r>
              <w:rPr>
                <w:rFonts w:hint="eastAsia" w:hAnsi="宋体" w:cs="仿宋"/>
                <w:sz w:val="21"/>
                <w:szCs w:val="21"/>
                <w:highlight w:val="none"/>
              </w:rPr>
              <w:t>内容进行评审</w:t>
            </w:r>
            <w:r>
              <w:rPr>
                <w:rFonts w:hint="eastAsia" w:hAnsi="宋体" w:cs="仿宋"/>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2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28"/>
              <w:jc w:val="center"/>
              <w:textAlignment w:val="auto"/>
              <w:rPr>
                <w:rStyle w:val="35"/>
                <w:rFonts w:hint="eastAsia" w:ascii="宋体" w:hAnsi="宋体" w:cs="宋体"/>
                <w:sz w:val="21"/>
                <w:szCs w:val="21"/>
                <w:highlight w:val="none"/>
              </w:rPr>
            </w:pPr>
          </w:p>
        </w:tc>
        <w:tc>
          <w:tcPr>
            <w:tcW w:w="95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kern w:val="0"/>
                <w:sz w:val="21"/>
                <w:szCs w:val="21"/>
                <w:highlight w:val="none"/>
                <w:lang w:val="en-US" w:eastAsia="zh-CN"/>
                <w14:ligatures w14:val="none"/>
              </w:rPr>
            </w:pPr>
          </w:p>
        </w:tc>
        <w:tc>
          <w:tcPr>
            <w:tcW w:w="101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服务方案及服务内容</w:t>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lang w:val="en-US" w:eastAsia="zh-CN"/>
                <w14:ligatures w14:val="none"/>
              </w:rPr>
              <w:t>8</w:t>
            </w:r>
            <w:r>
              <w:rPr>
                <w:rFonts w:hint="eastAsia" w:ascii="宋体" w:hAnsi="宋体" w:eastAsia="宋体" w:cs="宋体"/>
                <w:color w:val="auto"/>
                <w:kern w:val="0"/>
                <w:sz w:val="21"/>
                <w:szCs w:val="21"/>
                <w:highlight w:val="none"/>
                <w:lang w:val="en-US" w:eastAsia="zh-CN"/>
                <w14:ligatures w14:val="none"/>
              </w:rPr>
              <w:t>分）</w:t>
            </w:r>
          </w:p>
        </w:tc>
        <w:tc>
          <w:tcPr>
            <w:tcW w:w="4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Style w:val="35"/>
                <w:rFonts w:hint="eastAsia" w:ascii="宋体" w:hAnsi="宋体" w:cs="宋体"/>
                <w:color w:val="auto"/>
                <w:sz w:val="21"/>
                <w:szCs w:val="21"/>
                <w:highlight w:val="none"/>
                <w:lang w:val="en-US" w:eastAsia="zh-CN"/>
              </w:rPr>
            </w:pPr>
            <w:r>
              <w:rPr>
                <w:rStyle w:val="35"/>
                <w:rFonts w:hint="eastAsia" w:ascii="宋体" w:hAnsi="宋体" w:cs="宋体"/>
                <w:color w:val="auto"/>
                <w:sz w:val="21"/>
                <w:szCs w:val="21"/>
                <w:highlight w:val="none"/>
                <w:lang w:val="en-US" w:eastAsia="zh-CN"/>
              </w:rPr>
              <w:t>按供应商对项目实施的措施及方案打分：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Style w:val="35"/>
                <w:rFonts w:hint="eastAsia" w:ascii="宋体" w:hAnsi="宋体" w:cs="宋体"/>
                <w:color w:val="auto"/>
                <w:sz w:val="21"/>
                <w:szCs w:val="21"/>
                <w:highlight w:val="none"/>
                <w:lang w:val="en-US" w:eastAsia="zh-CN"/>
              </w:rPr>
            </w:pPr>
            <w:r>
              <w:rPr>
                <w:rStyle w:val="35"/>
                <w:rFonts w:hint="eastAsia" w:ascii="宋体" w:hAnsi="宋体" w:cs="宋体"/>
                <w:color w:val="auto"/>
                <w:sz w:val="21"/>
                <w:szCs w:val="21"/>
                <w:highlight w:val="none"/>
                <w:lang w:val="en-US" w:eastAsia="zh-CN"/>
              </w:rPr>
              <w:t>（1）措施及方案详细、可行，时间安排合理，管理制度完善，针对性强的得8分；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Style w:val="35"/>
                <w:rFonts w:hint="eastAsia" w:ascii="宋体" w:hAnsi="宋体" w:cs="宋体"/>
                <w:color w:val="auto"/>
                <w:sz w:val="21"/>
                <w:szCs w:val="21"/>
                <w:highlight w:val="none"/>
                <w:lang w:val="en-US" w:eastAsia="zh-CN"/>
              </w:rPr>
            </w:pPr>
            <w:r>
              <w:rPr>
                <w:rStyle w:val="35"/>
                <w:rFonts w:hint="eastAsia" w:ascii="宋体" w:hAnsi="宋体" w:cs="宋体"/>
                <w:color w:val="auto"/>
                <w:sz w:val="21"/>
                <w:szCs w:val="21"/>
                <w:highlight w:val="none"/>
                <w:lang w:val="en-US" w:eastAsia="zh-CN"/>
              </w:rPr>
              <w:t>（2）措施及方案符合采购要求，描述一般的得5分；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Style w:val="35"/>
                <w:rFonts w:hint="eastAsia" w:ascii="宋体" w:hAnsi="宋体" w:cs="宋体"/>
                <w:color w:val="auto"/>
                <w:sz w:val="21"/>
                <w:szCs w:val="21"/>
                <w:highlight w:val="none"/>
                <w:lang w:val="en-US" w:eastAsia="zh-CN"/>
              </w:rPr>
            </w:pPr>
            <w:r>
              <w:rPr>
                <w:rStyle w:val="35"/>
                <w:rFonts w:hint="eastAsia" w:ascii="宋体" w:hAnsi="宋体" w:cs="宋体"/>
                <w:color w:val="auto"/>
                <w:sz w:val="21"/>
                <w:szCs w:val="21"/>
                <w:highlight w:val="none"/>
                <w:lang w:val="en-US" w:eastAsia="zh-CN"/>
              </w:rPr>
              <w:t>（3）措施及方案简单、存在明显缺陷的得1分；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highlight w:val="none"/>
              </w:rPr>
            </w:pPr>
            <w:r>
              <w:rPr>
                <w:rStyle w:val="35"/>
                <w:rFonts w:hint="eastAsia" w:ascii="宋体" w:hAnsi="宋体" w:cs="宋体"/>
                <w:color w:val="auto"/>
                <w:sz w:val="21"/>
                <w:szCs w:val="21"/>
                <w:highlight w:val="none"/>
                <w:lang w:val="en-US" w:eastAsia="zh-CN"/>
              </w:rPr>
              <w:t>（4）未提供的不得分。</w:t>
            </w:r>
          </w:p>
        </w:tc>
        <w:tc>
          <w:tcPr>
            <w:tcW w:w="2596"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Style w:val="35"/>
                <w:rFonts w:hint="eastAsia" w:ascii="宋体" w:hAnsi="宋体" w:eastAsia="宋体" w:cs="宋体"/>
                <w:sz w:val="21"/>
                <w:szCs w:val="21"/>
                <w:highlight w:val="none"/>
                <w:lang w:eastAsia="zh-CN"/>
              </w:rPr>
            </w:pPr>
            <w:r>
              <w:rPr>
                <w:rFonts w:hint="eastAsia" w:hAnsi="宋体" w:cs="仿宋"/>
                <w:sz w:val="21"/>
                <w:szCs w:val="21"/>
                <w:highlight w:val="none"/>
              </w:rPr>
              <w:t>根据相关内容进行评审</w:t>
            </w:r>
            <w:r>
              <w:rPr>
                <w:rFonts w:hint="eastAsia" w:hAnsi="宋体" w:cs="仿宋"/>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2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28"/>
              <w:jc w:val="center"/>
              <w:textAlignment w:val="auto"/>
              <w:rPr>
                <w:rStyle w:val="35"/>
                <w:rFonts w:hint="eastAsia" w:ascii="宋体" w:hAnsi="宋体" w:cs="宋体"/>
                <w:sz w:val="21"/>
                <w:szCs w:val="21"/>
                <w:highlight w:val="none"/>
              </w:rPr>
            </w:pPr>
          </w:p>
        </w:tc>
        <w:tc>
          <w:tcPr>
            <w:tcW w:w="95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cs="宋体"/>
                <w:sz w:val="21"/>
                <w:szCs w:val="21"/>
                <w:highlight w:val="none"/>
              </w:rPr>
            </w:pPr>
          </w:p>
        </w:tc>
        <w:tc>
          <w:tcPr>
            <w:tcW w:w="101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cs="宋体"/>
                <w:sz w:val="21"/>
                <w:szCs w:val="21"/>
                <w:highlight w:val="none"/>
              </w:rPr>
            </w:pPr>
            <w:r>
              <w:rPr>
                <w:rFonts w:hint="eastAsia" w:ascii="宋体" w:hAnsi="宋体" w:eastAsia="宋体" w:cs="宋体"/>
                <w:color w:val="auto"/>
                <w:kern w:val="0"/>
                <w:sz w:val="21"/>
                <w:szCs w:val="21"/>
                <w:highlight w:val="none"/>
                <w:lang w:val="en-US" w:eastAsia="zh-CN"/>
                <w14:ligatures w14:val="none"/>
              </w:rPr>
              <w:t>课程运营能力证明（</w:t>
            </w:r>
            <w:r>
              <w:rPr>
                <w:rFonts w:hint="eastAsia" w:ascii="宋体" w:hAnsi="宋体" w:cs="宋体"/>
                <w:color w:val="auto"/>
                <w:kern w:val="0"/>
                <w:sz w:val="21"/>
                <w:szCs w:val="21"/>
                <w:highlight w:val="none"/>
                <w:lang w:val="en-US" w:eastAsia="zh-CN"/>
                <w14:ligatures w14:val="none"/>
              </w:rPr>
              <w:t>5</w:t>
            </w:r>
            <w:r>
              <w:rPr>
                <w:rFonts w:hint="eastAsia" w:ascii="宋体" w:hAnsi="宋体" w:eastAsia="宋体" w:cs="宋体"/>
                <w:color w:val="auto"/>
                <w:kern w:val="0"/>
                <w:sz w:val="21"/>
                <w:szCs w:val="21"/>
                <w:highlight w:val="none"/>
                <w:lang w:val="en-US" w:eastAsia="zh-CN"/>
                <w14:ligatures w14:val="none"/>
              </w:rPr>
              <w:t>分）</w:t>
            </w:r>
          </w:p>
        </w:tc>
        <w:tc>
          <w:tcPr>
            <w:tcW w:w="4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highlight w:val="none"/>
              </w:rPr>
            </w:pPr>
            <w:r>
              <w:rPr>
                <w:rFonts w:hint="eastAsia" w:ascii="宋体" w:hAnsi="宋体" w:eastAsia="宋体" w:cs="宋体"/>
                <w:color w:val="auto"/>
                <w:kern w:val="0"/>
                <w:sz w:val="21"/>
                <w:szCs w:val="21"/>
                <w:highlight w:val="none"/>
                <w:lang w:val="en-US" w:eastAsia="zh-CN"/>
                <w14:ligatures w14:val="none"/>
              </w:rPr>
              <w:t>供应商服务学校相关项目，获教育部“人工智能+高等教育”应用场景典型案例，并提供证明材料。每提供一份学校相关部门盖章的证明文件或相关项目合同，得1分，最高</w:t>
            </w:r>
            <w:r>
              <w:rPr>
                <w:rFonts w:hint="eastAsia" w:ascii="宋体" w:hAnsi="宋体" w:cs="宋体"/>
                <w:color w:val="auto"/>
                <w:kern w:val="0"/>
                <w:sz w:val="21"/>
                <w:szCs w:val="21"/>
                <w:highlight w:val="none"/>
                <w:lang w:val="en-US" w:eastAsia="zh-CN"/>
                <w14:ligatures w14:val="none"/>
              </w:rPr>
              <w:t>5</w:t>
            </w:r>
            <w:r>
              <w:rPr>
                <w:rFonts w:hint="eastAsia" w:ascii="宋体" w:hAnsi="宋体" w:eastAsia="宋体" w:cs="宋体"/>
                <w:color w:val="auto"/>
                <w:kern w:val="0"/>
                <w:sz w:val="21"/>
                <w:szCs w:val="21"/>
                <w:highlight w:val="none"/>
                <w:lang w:val="en-US" w:eastAsia="zh-CN"/>
                <w14:ligatures w14:val="none"/>
              </w:rPr>
              <w:t>分。</w:t>
            </w:r>
          </w:p>
        </w:tc>
        <w:tc>
          <w:tcPr>
            <w:tcW w:w="2596"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Style w:val="35"/>
                <w:rFonts w:hint="default" w:hAnsi="宋体" w:eastAsia="宋体" w:cs="仿宋"/>
                <w:sz w:val="21"/>
                <w:szCs w:val="21"/>
                <w:highlight w:val="none"/>
                <w:lang w:val="en-US" w:eastAsia="zh-CN"/>
              </w:rPr>
            </w:pPr>
            <w:r>
              <w:rPr>
                <w:rFonts w:hint="eastAsia" w:hAnsi="宋体" w:cs="仿宋"/>
                <w:sz w:val="21"/>
                <w:szCs w:val="21"/>
                <w:highlight w:val="none"/>
                <w:lang w:val="en-US" w:eastAsia="zh-CN"/>
              </w:rPr>
              <w:t>提供相关证明材料并加盖供应商公章。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2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28"/>
              <w:jc w:val="center"/>
              <w:textAlignment w:val="auto"/>
              <w:rPr>
                <w:rStyle w:val="35"/>
                <w:rFonts w:hint="eastAsia" w:ascii="宋体" w:hAnsi="宋体" w:cs="宋体"/>
                <w:sz w:val="21"/>
                <w:szCs w:val="21"/>
                <w:highlight w:val="none"/>
              </w:rPr>
            </w:pPr>
          </w:p>
        </w:tc>
        <w:tc>
          <w:tcPr>
            <w:tcW w:w="95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cs="宋体"/>
                <w:sz w:val="21"/>
                <w:szCs w:val="21"/>
                <w:highlight w:val="none"/>
              </w:rPr>
            </w:pPr>
          </w:p>
        </w:tc>
        <w:tc>
          <w:tcPr>
            <w:tcW w:w="101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现场演示</w:t>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w:t>
            </w:r>
            <w:r>
              <w:rPr>
                <w:rFonts w:hint="eastAsia" w:ascii="宋体" w:hAnsi="宋体" w:cs="宋体"/>
                <w:kern w:val="0"/>
                <w:sz w:val="21"/>
                <w:szCs w:val="21"/>
                <w:highlight w:val="none"/>
                <w:lang w:val="en-US" w:eastAsia="zh-CN"/>
                <w14:ligatures w14:val="none"/>
              </w:rPr>
              <w:t>20</w:t>
            </w:r>
            <w:r>
              <w:rPr>
                <w:rFonts w:hint="eastAsia" w:ascii="宋体" w:hAnsi="宋体" w:eastAsia="宋体" w:cs="宋体"/>
                <w:kern w:val="0"/>
                <w:sz w:val="21"/>
                <w:szCs w:val="21"/>
                <w:highlight w:val="none"/>
                <w:lang w:val="en-US" w:eastAsia="zh-CN"/>
                <w14:ligatures w14:val="none"/>
              </w:rPr>
              <w:t>分）</w:t>
            </w:r>
          </w:p>
        </w:tc>
        <w:tc>
          <w:tcPr>
            <w:tcW w:w="4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bidi="ar-SA"/>
                <w14:ligatures w14:val="none"/>
              </w:rPr>
              <w:t>1.</w:t>
            </w:r>
            <w:r>
              <w:rPr>
                <w:rFonts w:hint="eastAsia" w:ascii="宋体" w:hAnsi="宋体" w:eastAsia="宋体" w:cs="宋体"/>
                <w:color w:val="auto"/>
                <w:kern w:val="0"/>
                <w:sz w:val="21"/>
                <w:szCs w:val="21"/>
                <w:highlight w:val="none"/>
                <w:lang w:val="en-US" w:eastAsia="zh-CN"/>
                <w14:ligatures w14:val="none"/>
              </w:rPr>
              <w:t>支持AI知识库训练，可一键同步在线课程资源并导入文献书籍。支持新建多个文档知识库，对接文献库，一次性导入不少于30本课程相关书籍，支持对文档库召回参数设置，支持语义、全文或混合检索，支持全文档召回和自定义上下文分片补充等方式。</w:t>
            </w:r>
          </w:p>
          <w:p>
            <w:pPr>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2.AI实践可以通过情景对话实现AI创设虚拟场景，提供生-机交互，AI智能评价学生反应进行打分并提供优化建议；能支持学生提交图片等形式，由AI智能评分。</w:t>
            </w:r>
          </w:p>
          <w:p>
            <w:pPr>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3.内容安全检测：支持敏感文档、视频在线检测功能；支持自定义敏感关键词、忽略词、用户黑白名单。支持通过用户风险统计、垃圾发布量、垃圾发布率的维度统计用户风险。</w:t>
            </w:r>
          </w:p>
          <w:p>
            <w:pPr>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4.支持主观题AI批阅：支持手写解答可自动识别并逐步批改，精准定位错误步骤并给予指导；口语测评题支持文字转多语种语音（中英混合、西班牙语等4种语言），可调节音色、语速与音量。</w:t>
            </w:r>
          </w:p>
          <w:p>
            <w:pPr>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5.支持知识图谱中对系统推荐的图书进行AI解读。同时为教师提供AI文献解析功能，教师可上传文献由AI分析，通过大模型快速阅读和理解文字内容，自动生成词云、摘要、脑图、试题，基于自然对话方式进行问题回答。</w:t>
            </w:r>
          </w:p>
          <w:p>
            <w:pPr>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6.支持智能查重，可选择不同的比对库进行作业、考试进行查重，比对基础库中的数据包含图书、期刊、论文等多种文献类型，其中针对作业查重，支持校内查重和课程内查重。</w:t>
            </w:r>
          </w:p>
          <w:p>
            <w:pPr>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7.支持快速生成课程虚拟展厅。用户只需填写基本信息并选择模板，即可自动创建并嵌入课程门户，无需插件即可在PC和移动端网页直接访问，实现课程资源的统一立体化展示。</w:t>
            </w:r>
          </w:p>
          <w:p>
            <w:pPr>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8.支持创建门户，用户可通过拖拽调整模块布局，并自由设置页面背景、音乐、主题色及简繁体。各模块数据可灵活配置，支持从数据中心抽调或外部数据接入。</w:t>
            </w:r>
          </w:p>
          <w:p>
            <w:pPr>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9.支持课程中设设计项目式或任务驱动教学。可设置任务达标与闯关条件，学生满足条件后方能解锁后续内容。支持按分组方案教学，并为任务配置分支条件，实现分层管理，学生完成当前组任务后可解锁对应新分组。</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供应商对以上“1-9”项进行现场演示，磋商小组根据供应商演示内容进行现场打分，总分</w:t>
            </w:r>
            <w:r>
              <w:rPr>
                <w:rFonts w:hint="eastAsia" w:ascii="宋体" w:hAnsi="宋体" w:cs="宋体"/>
                <w:color w:val="auto"/>
                <w:kern w:val="0"/>
                <w:sz w:val="21"/>
                <w:szCs w:val="21"/>
                <w:highlight w:val="none"/>
                <w:lang w:val="en-US" w:eastAsia="zh-CN"/>
                <w14:ligatures w14:val="none"/>
              </w:rPr>
              <w:t>20</w:t>
            </w:r>
            <w:r>
              <w:rPr>
                <w:rFonts w:hint="eastAsia" w:ascii="宋体" w:hAnsi="宋体" w:eastAsia="宋体" w:cs="宋体"/>
                <w:color w:val="auto"/>
                <w:kern w:val="0"/>
                <w:sz w:val="21"/>
                <w:szCs w:val="21"/>
                <w:highlight w:val="none"/>
                <w:lang w:val="en-US" w:eastAsia="zh-CN"/>
                <w14:ligatures w14:val="none"/>
              </w:rPr>
              <w:t>分，</w:t>
            </w:r>
            <w:r>
              <w:rPr>
                <w:rFonts w:hint="eastAsia" w:ascii="宋体" w:hAnsi="宋体" w:cs="宋体"/>
                <w:color w:val="auto"/>
                <w:kern w:val="0"/>
                <w:sz w:val="21"/>
                <w:szCs w:val="21"/>
                <w:highlight w:val="none"/>
                <w:lang w:val="en-US" w:eastAsia="zh-CN"/>
                <w14:ligatures w14:val="none"/>
              </w:rPr>
              <w:t>第1、9项3分，其余为2分，该项全部满足得分，</w:t>
            </w:r>
            <w:r>
              <w:rPr>
                <w:rFonts w:hint="eastAsia" w:ascii="宋体" w:hAnsi="宋体" w:eastAsia="宋体" w:cs="宋体"/>
                <w:color w:val="auto"/>
                <w:kern w:val="0"/>
                <w:sz w:val="21"/>
                <w:szCs w:val="21"/>
                <w:highlight w:val="none"/>
                <w:lang w:val="en-US" w:eastAsia="zh-CN"/>
                <w14:ligatures w14:val="none"/>
              </w:rPr>
              <w:t>该项部分满足或者不满足</w:t>
            </w:r>
            <w:r>
              <w:rPr>
                <w:rFonts w:hint="eastAsia" w:ascii="宋体" w:hAnsi="宋体" w:cs="宋体"/>
                <w:color w:val="auto"/>
                <w:kern w:val="0"/>
                <w:sz w:val="21"/>
                <w:szCs w:val="21"/>
                <w:highlight w:val="none"/>
                <w:lang w:val="en-US" w:eastAsia="zh-CN"/>
                <w14:ligatures w14:val="none"/>
              </w:rPr>
              <w:t>不得</w:t>
            </w:r>
            <w:r>
              <w:rPr>
                <w:rFonts w:hint="eastAsia" w:ascii="宋体" w:hAnsi="宋体" w:eastAsia="宋体" w:cs="宋体"/>
                <w:color w:val="auto"/>
                <w:kern w:val="0"/>
                <w:sz w:val="21"/>
                <w:szCs w:val="21"/>
                <w:highlight w:val="none"/>
                <w:lang w:val="en-US" w:eastAsia="zh-CN"/>
                <w14:ligatures w14:val="none"/>
              </w:rPr>
              <w:t>分。</w:t>
            </w:r>
          </w:p>
        </w:tc>
        <w:tc>
          <w:tcPr>
            <w:tcW w:w="2596"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40" w:lineRule="exact"/>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根据现场演示结果进行评审。</w:t>
            </w:r>
          </w:p>
          <w:p>
            <w:pPr>
              <w:keepNext w:val="0"/>
              <w:keepLines w:val="0"/>
              <w:pageBreakBefore w:val="0"/>
              <w:widowControl w:val="0"/>
              <w:kinsoku/>
              <w:wordWrap/>
              <w:overflowPunct/>
              <w:topLinePunct w:val="0"/>
              <w:autoSpaceDE/>
              <w:autoSpaceDN/>
              <w:bidi w:val="0"/>
              <w:adjustRightInd/>
              <w:snapToGrid w:val="0"/>
              <w:spacing w:after="0" w:line="440" w:lineRule="exact"/>
              <w:textAlignment w:val="auto"/>
              <w:rPr>
                <w:ins w:id="0" w:author="陌年微凉" w:date="2025-11-12T09:35:37Z"/>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供应商自行解决无线上网及演示设备需求。</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hAnsi="宋体" w:eastAsia="宋体" w:cs="仿宋"/>
                <w:sz w:val="21"/>
                <w:szCs w:val="21"/>
                <w:highlight w:val="none"/>
                <w:lang w:val="en-US" w:eastAsia="zh-CN"/>
              </w:rPr>
            </w:pPr>
            <w:r>
              <w:rPr>
                <w:rFonts w:hint="eastAsia" w:ascii="宋体" w:hAnsi="宋体" w:eastAsia="宋体" w:cs="宋体"/>
                <w:color w:val="auto"/>
                <w:kern w:val="0"/>
                <w:sz w:val="21"/>
                <w:szCs w:val="21"/>
                <w:highlight w:val="none"/>
                <w:lang w:val="en-US" w:eastAsia="zh-CN"/>
                <w14:ligatures w14:val="none"/>
              </w:rPr>
              <w:t>供应商按现场的签到顺序进行演示，演示时间不得超过</w:t>
            </w:r>
            <w:r>
              <w:rPr>
                <w:rFonts w:hint="eastAsia" w:ascii="宋体" w:hAnsi="宋体" w:cs="宋体"/>
                <w:color w:val="auto"/>
                <w:kern w:val="0"/>
                <w:sz w:val="21"/>
                <w:szCs w:val="21"/>
                <w:highlight w:val="none"/>
                <w:lang w:val="en-US" w:eastAsia="zh-CN"/>
                <w14:ligatures w14:val="none"/>
              </w:rPr>
              <w:t>30</w:t>
            </w:r>
            <w:r>
              <w:rPr>
                <w:rFonts w:hint="eastAsia" w:ascii="宋体" w:hAnsi="宋体" w:eastAsia="宋体" w:cs="宋体"/>
                <w:color w:val="auto"/>
                <w:kern w:val="0"/>
                <w:sz w:val="21"/>
                <w:szCs w:val="21"/>
                <w:highlight w:val="none"/>
                <w:lang w:val="en-US" w:eastAsia="zh-CN"/>
                <w14:ligatures w14:val="none"/>
              </w:rPr>
              <w:t>分钟；依序收到演示通知5分钟后还未出现在现场的供应商，视为放弃演示。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2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28"/>
              <w:jc w:val="center"/>
              <w:textAlignment w:val="auto"/>
              <w:rPr>
                <w:rStyle w:val="35"/>
                <w:rFonts w:hint="eastAsia" w:ascii="宋体" w:hAnsi="宋体" w:cs="宋体"/>
                <w:sz w:val="21"/>
                <w:szCs w:val="21"/>
                <w:highlight w:val="none"/>
              </w:rPr>
            </w:pPr>
            <w:r>
              <w:rPr>
                <w:rStyle w:val="35"/>
                <w:rFonts w:hint="eastAsia" w:ascii="宋体" w:hAnsi="宋体" w:cs="宋体"/>
                <w:sz w:val="21"/>
                <w:szCs w:val="21"/>
                <w:highlight w:val="none"/>
              </w:rPr>
              <w:t>3</w:t>
            </w:r>
          </w:p>
        </w:tc>
        <w:tc>
          <w:tcPr>
            <w:tcW w:w="95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cs="宋体"/>
                <w:sz w:val="21"/>
                <w:szCs w:val="21"/>
                <w:highlight w:val="none"/>
              </w:rPr>
            </w:pPr>
            <w:r>
              <w:rPr>
                <w:rFonts w:hint="eastAsia" w:ascii="宋体" w:hAnsi="宋体" w:cs="宋体"/>
                <w:sz w:val="21"/>
                <w:szCs w:val="21"/>
                <w:highlight w:val="none"/>
              </w:rPr>
              <w:t>商务部分（</w:t>
            </w:r>
            <w:r>
              <w:rPr>
                <w:rFonts w:hint="eastAsia" w:ascii="宋体" w:hAnsi="宋体" w:cs="宋体"/>
                <w:sz w:val="21"/>
                <w:szCs w:val="21"/>
                <w:highlight w:val="none"/>
                <w:lang w:val="en-US" w:eastAsia="zh-CN"/>
              </w:rPr>
              <w:t>17</w:t>
            </w:r>
            <w:r>
              <w:rPr>
                <w:rFonts w:hint="eastAsia" w:ascii="宋体" w:hAnsi="宋体" w:cs="宋体"/>
                <w:sz w:val="21"/>
                <w:szCs w:val="21"/>
                <w:highlight w:val="none"/>
              </w:rPr>
              <w:t>%）</w:t>
            </w:r>
          </w:p>
        </w:tc>
        <w:tc>
          <w:tcPr>
            <w:tcW w:w="10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cs="宋体"/>
                <w:sz w:val="22"/>
                <w:szCs w:val="22"/>
                <w:highlight w:val="none"/>
              </w:rPr>
            </w:pPr>
            <w:r>
              <w:rPr>
                <w:rFonts w:hint="eastAsia" w:ascii="宋体" w:hAnsi="宋体" w:eastAsia="宋体" w:cs="宋体"/>
                <w:kern w:val="0"/>
                <w:sz w:val="21"/>
                <w:szCs w:val="21"/>
                <w:highlight w:val="none"/>
                <w:lang w:val="en-US" w:eastAsia="zh-CN"/>
                <w14:ligatures w14:val="none"/>
              </w:rPr>
              <w:t>业绩（4分）</w:t>
            </w:r>
          </w:p>
        </w:tc>
        <w:tc>
          <w:tcPr>
            <w:tcW w:w="4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1.同类项目经验：供应商提供2022年1月1日至响应文件递交截止日止完成的智慧课程同类项目合同扫描件，经认定为有效业绩的，每份得1分，最高4分；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Style w:val="35"/>
                <w:rFonts w:hint="eastAsia" w:ascii="宋体" w:hAnsi="宋体" w:cs="宋体"/>
                <w:sz w:val="21"/>
                <w:szCs w:val="21"/>
                <w:highlight w:val="none"/>
              </w:rPr>
            </w:pPr>
            <w:r>
              <w:rPr>
                <w:rFonts w:hint="eastAsia" w:ascii="宋体" w:hAnsi="宋体" w:cs="宋体"/>
                <w:color w:val="auto"/>
                <w:kern w:val="0"/>
                <w:sz w:val="21"/>
                <w:szCs w:val="21"/>
                <w:highlight w:val="none"/>
                <w:lang w:val="en-US" w:eastAsia="zh-CN"/>
                <w14:ligatures w14:val="none"/>
              </w:rPr>
              <w:t>注：合同扫描件须清晰可辨，盖章完整。</w:t>
            </w:r>
          </w:p>
        </w:tc>
        <w:tc>
          <w:tcPr>
            <w:tcW w:w="2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Style w:val="35"/>
                <w:rFonts w:hint="default" w:ascii="宋体" w:hAnsi="宋体" w:cs="宋体"/>
                <w:sz w:val="21"/>
                <w:szCs w:val="21"/>
                <w:highlight w:val="none"/>
                <w:lang w:val="en-US"/>
              </w:rPr>
            </w:pPr>
            <w:r>
              <w:rPr>
                <w:rFonts w:hint="eastAsia" w:ascii="宋体" w:hAnsi="宋体" w:cs="方正仿宋_GBK"/>
                <w:color w:val="auto"/>
                <w:sz w:val="21"/>
                <w:szCs w:val="21"/>
                <w:highlight w:val="none"/>
              </w:rPr>
              <w:t>提供合同复印件并加盖供应商公章</w:t>
            </w:r>
            <w:r>
              <w:rPr>
                <w:rFonts w:hint="eastAsia" w:ascii="宋体" w:hAnsi="宋体" w:cs="方正仿宋_GBK"/>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2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28"/>
              <w:jc w:val="center"/>
              <w:textAlignment w:val="auto"/>
              <w:rPr>
                <w:rStyle w:val="35"/>
                <w:rFonts w:hint="eastAsia" w:ascii="宋体" w:hAnsi="宋体" w:cs="宋体"/>
                <w:sz w:val="21"/>
                <w:szCs w:val="21"/>
                <w:highlight w:val="none"/>
              </w:rPr>
            </w:pPr>
          </w:p>
        </w:tc>
        <w:tc>
          <w:tcPr>
            <w:tcW w:w="95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cs="宋体"/>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技术力量</w:t>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宋体" w:hAnsi="宋体" w:cs="宋体"/>
                <w:sz w:val="22"/>
                <w:szCs w:val="22"/>
                <w:highlight w:val="none"/>
                <w:lang w:val="en-US" w:eastAsia="zh-CN"/>
              </w:rPr>
            </w:pPr>
            <w:r>
              <w:rPr>
                <w:rFonts w:hint="eastAsia" w:ascii="宋体" w:hAnsi="宋体" w:eastAsia="宋体" w:cs="宋体"/>
                <w:kern w:val="0"/>
                <w:sz w:val="21"/>
                <w:szCs w:val="21"/>
                <w:highlight w:val="none"/>
                <w:lang w:val="en-US" w:eastAsia="zh-CN"/>
                <w14:ligatures w14:val="none"/>
              </w:rPr>
              <w:t>（</w:t>
            </w:r>
            <w:r>
              <w:rPr>
                <w:rFonts w:hint="eastAsia" w:ascii="宋体" w:hAnsi="宋体" w:cs="宋体"/>
                <w:kern w:val="0"/>
                <w:sz w:val="21"/>
                <w:szCs w:val="21"/>
                <w:highlight w:val="none"/>
                <w:lang w:val="en-US" w:eastAsia="zh-CN"/>
                <w14:ligatures w14:val="none"/>
              </w:rPr>
              <w:t>3</w:t>
            </w:r>
            <w:r>
              <w:rPr>
                <w:rFonts w:hint="eastAsia" w:ascii="宋体" w:hAnsi="宋体" w:eastAsia="宋体" w:cs="宋体"/>
                <w:kern w:val="0"/>
                <w:sz w:val="21"/>
                <w:szCs w:val="21"/>
                <w:highlight w:val="none"/>
                <w:lang w:val="en-US" w:eastAsia="zh-CN"/>
                <w14:ligatures w14:val="none"/>
              </w:rPr>
              <w:t>分）</w:t>
            </w:r>
          </w:p>
        </w:tc>
        <w:tc>
          <w:tcPr>
            <w:tcW w:w="4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1.供应商具有人工智能知识库软件著作权证书</w:t>
            </w:r>
            <w:r>
              <w:rPr>
                <w:rFonts w:hint="default" w:ascii="宋体" w:hAnsi="宋体" w:cs="宋体"/>
                <w:color w:val="auto"/>
                <w:kern w:val="0"/>
                <w:sz w:val="21"/>
                <w:szCs w:val="21"/>
                <w:highlight w:val="none"/>
                <w:lang w:val="en-US" w:eastAsia="zh-CN"/>
                <w14:ligatures w14:val="none"/>
              </w:rPr>
              <w:t>的得</w:t>
            </w:r>
            <w:r>
              <w:rPr>
                <w:rFonts w:hint="eastAsia" w:ascii="宋体" w:hAnsi="宋体" w:cs="宋体"/>
                <w:color w:val="auto"/>
                <w:kern w:val="0"/>
                <w:sz w:val="21"/>
                <w:szCs w:val="21"/>
                <w:highlight w:val="none"/>
                <w:lang w:val="en-US" w:eastAsia="zh-CN"/>
                <w14:ligatures w14:val="none"/>
              </w:rPr>
              <w:t>1分。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kern w:val="0"/>
                <w:sz w:val="21"/>
                <w:szCs w:val="21"/>
                <w:highlight w:val="none"/>
                <w:lang w:val="en-US" w:eastAsia="zh-CN"/>
                <w14:ligatures w14:val="none"/>
              </w:rPr>
            </w:pPr>
            <w:r>
              <w:rPr>
                <w:rFonts w:hint="eastAsia" w:ascii="宋体" w:hAnsi="宋体" w:cs="宋体"/>
                <w:color w:val="auto"/>
                <w:kern w:val="0"/>
                <w:sz w:val="21"/>
                <w:szCs w:val="21"/>
                <w:highlight w:val="none"/>
                <w:lang w:val="en-US" w:eastAsia="zh-CN"/>
                <w14:ligatures w14:val="none"/>
              </w:rPr>
              <w:t>2.</w:t>
            </w:r>
            <w:r>
              <w:rPr>
                <w:rFonts w:hint="eastAsia" w:ascii="宋体" w:hAnsi="宋体" w:eastAsia="宋体" w:cs="宋体"/>
                <w:color w:val="auto"/>
                <w:kern w:val="0"/>
                <w:sz w:val="21"/>
                <w:szCs w:val="21"/>
                <w:highlight w:val="none"/>
                <w:lang w:val="en-US" w:eastAsia="zh-CN"/>
                <w14:ligatures w14:val="none"/>
              </w:rPr>
              <w:t>供应商具有知识图谱在线平台软件著作权证书</w:t>
            </w:r>
            <w:r>
              <w:rPr>
                <w:rFonts w:hint="default" w:ascii="宋体" w:hAnsi="宋体" w:eastAsia="宋体" w:cs="宋体"/>
                <w:color w:val="auto"/>
                <w:kern w:val="0"/>
                <w:sz w:val="21"/>
                <w:szCs w:val="21"/>
                <w:highlight w:val="none"/>
                <w:lang w:val="en-US" w:eastAsia="zh-CN"/>
                <w14:ligatures w14:val="none"/>
              </w:rPr>
              <w:t>的得</w:t>
            </w:r>
            <w:r>
              <w:rPr>
                <w:rFonts w:hint="eastAsia" w:ascii="宋体" w:hAnsi="宋体" w:eastAsia="宋体" w:cs="宋体"/>
                <w:color w:val="auto"/>
                <w:kern w:val="0"/>
                <w:sz w:val="21"/>
                <w:szCs w:val="21"/>
                <w:highlight w:val="none"/>
                <w:lang w:val="en-US" w:eastAsia="zh-CN"/>
                <w14:ligatures w14:val="none"/>
              </w:rPr>
              <w:t>1分</w:t>
            </w:r>
            <w:r>
              <w:rPr>
                <w:rFonts w:hint="eastAsia" w:ascii="宋体" w:hAnsi="宋体" w:cs="宋体"/>
                <w:color w:val="auto"/>
                <w:kern w:val="0"/>
                <w:sz w:val="21"/>
                <w:szCs w:val="21"/>
                <w:highlight w:val="none"/>
                <w:lang w:val="en-US" w:eastAsia="zh-CN"/>
                <w14:ligatures w14: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highlight w:val="none"/>
                <w:lang w:val="en-US" w:eastAsia="zh-CN"/>
              </w:rPr>
            </w:pPr>
            <w:r>
              <w:rPr>
                <w:rFonts w:hint="eastAsia" w:ascii="宋体" w:hAnsi="宋体" w:cs="宋体"/>
                <w:color w:val="auto"/>
                <w:kern w:val="0"/>
                <w:sz w:val="21"/>
                <w:szCs w:val="21"/>
                <w:highlight w:val="none"/>
                <w:lang w:val="en-US" w:eastAsia="zh-CN"/>
                <w14:ligatures w14:val="none"/>
              </w:rPr>
              <w:t>3.</w:t>
            </w:r>
            <w:r>
              <w:rPr>
                <w:rFonts w:hint="eastAsia" w:ascii="宋体" w:hAnsi="宋体" w:eastAsia="宋体" w:cs="宋体"/>
                <w:color w:val="auto"/>
                <w:kern w:val="0"/>
                <w:sz w:val="21"/>
                <w:szCs w:val="21"/>
                <w:highlight w:val="none"/>
                <w:lang w:val="en-US" w:eastAsia="zh-CN"/>
                <w14:ligatures w14:val="none"/>
              </w:rPr>
              <w:t>供应商具有</w:t>
            </w:r>
            <w:r>
              <w:rPr>
                <w:rFonts w:hint="eastAsia" w:ascii="宋体" w:hAnsi="宋体" w:eastAsia="宋体" w:cs="宋体"/>
                <w:color w:val="auto"/>
                <w:kern w:val="0"/>
                <w:sz w:val="21"/>
                <w:szCs w:val="21"/>
                <w:highlight w:val="none"/>
                <w14:ligatures w14:val="none"/>
              </w:rPr>
              <w:t>学情分析</w:t>
            </w:r>
            <w:r>
              <w:rPr>
                <w:rFonts w:hint="eastAsia" w:ascii="宋体" w:hAnsi="宋体" w:eastAsia="宋体" w:cs="宋体"/>
                <w:color w:val="auto"/>
                <w:kern w:val="0"/>
                <w:sz w:val="21"/>
                <w:szCs w:val="21"/>
                <w:highlight w:val="none"/>
                <w:lang w:val="en-US" w:eastAsia="zh-CN"/>
                <w14:ligatures w14:val="none"/>
              </w:rPr>
              <w:t>软件著作权证书</w:t>
            </w:r>
            <w:r>
              <w:rPr>
                <w:rFonts w:hint="default" w:ascii="宋体" w:hAnsi="宋体" w:eastAsia="宋体" w:cs="宋体"/>
                <w:color w:val="auto"/>
                <w:kern w:val="0"/>
                <w:sz w:val="21"/>
                <w:szCs w:val="21"/>
                <w:highlight w:val="none"/>
                <w:lang w:val="en-US" w:eastAsia="zh-CN"/>
                <w14:ligatures w14:val="none"/>
              </w:rPr>
              <w:t>的得</w:t>
            </w:r>
            <w:r>
              <w:rPr>
                <w:rFonts w:hint="eastAsia" w:ascii="宋体" w:hAnsi="宋体" w:eastAsia="宋体" w:cs="宋体"/>
                <w:color w:val="auto"/>
                <w:kern w:val="0"/>
                <w:sz w:val="21"/>
                <w:szCs w:val="21"/>
                <w:highlight w:val="none"/>
                <w:lang w:val="en-US" w:eastAsia="zh-CN"/>
                <w14:ligatures w14:val="none"/>
              </w:rPr>
              <w:t>1分</w:t>
            </w:r>
            <w:r>
              <w:rPr>
                <w:rFonts w:hint="eastAsia" w:ascii="宋体" w:hAnsi="宋体" w:cs="宋体"/>
                <w:color w:val="auto"/>
                <w:kern w:val="0"/>
                <w:sz w:val="21"/>
                <w:szCs w:val="21"/>
                <w:highlight w:val="none"/>
                <w:lang w:val="en-US" w:eastAsia="zh-CN"/>
                <w14:ligatures w14:val="none"/>
              </w:rPr>
              <w:t>。</w:t>
            </w:r>
          </w:p>
        </w:tc>
        <w:tc>
          <w:tcPr>
            <w:tcW w:w="2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宋体" w:hAnsi="宋体" w:cs="方正仿宋_GBK"/>
                <w:sz w:val="21"/>
                <w:szCs w:val="21"/>
                <w:highlight w:val="none"/>
                <w:lang w:val="en-US" w:eastAsia="zh-CN"/>
              </w:rPr>
            </w:pPr>
            <w:r>
              <w:rPr>
                <w:rFonts w:hint="eastAsia" w:ascii="宋体" w:hAnsi="宋体" w:cs="方正仿宋_GBK"/>
                <w:color w:val="auto"/>
                <w:sz w:val="21"/>
                <w:szCs w:val="21"/>
                <w:highlight w:val="none"/>
                <w:lang w:val="en-US" w:eastAsia="zh-CN"/>
              </w:rPr>
              <w:t>提供相对应的软件著作权证书</w:t>
            </w:r>
            <w:r>
              <w:rPr>
                <w:rFonts w:hint="eastAsia" w:ascii="宋体" w:hAnsi="宋体" w:cs="方正仿宋_GBK"/>
                <w:color w:val="auto"/>
                <w:sz w:val="21"/>
                <w:szCs w:val="21"/>
                <w:highlight w:val="none"/>
              </w:rPr>
              <w:t>并加盖供应商公章</w:t>
            </w:r>
            <w:r>
              <w:rPr>
                <w:rFonts w:hint="eastAsia" w:ascii="宋体" w:hAnsi="宋体" w:cs="方正仿宋_GBK"/>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2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28"/>
              <w:jc w:val="center"/>
              <w:textAlignment w:val="auto"/>
              <w:rPr>
                <w:rStyle w:val="35"/>
                <w:rFonts w:hint="eastAsia" w:ascii="宋体" w:hAnsi="宋体" w:cs="宋体"/>
                <w:sz w:val="21"/>
                <w:szCs w:val="21"/>
                <w:highlight w:val="none"/>
              </w:rPr>
            </w:pPr>
          </w:p>
        </w:tc>
        <w:tc>
          <w:tcPr>
            <w:tcW w:w="95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cs="宋体"/>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资源版权证明</w:t>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cs="宋体"/>
                <w:sz w:val="21"/>
                <w:szCs w:val="21"/>
                <w:highlight w:val="none"/>
              </w:rPr>
            </w:pPr>
            <w:r>
              <w:rPr>
                <w:rFonts w:hint="eastAsia" w:ascii="宋体" w:hAnsi="宋体" w:eastAsia="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lang w:val="en-US" w:eastAsia="zh-CN"/>
                <w14:ligatures w14:val="none"/>
              </w:rPr>
              <w:t>5</w:t>
            </w:r>
            <w:r>
              <w:rPr>
                <w:rFonts w:hint="eastAsia" w:ascii="宋体" w:hAnsi="宋体" w:eastAsia="宋体" w:cs="宋体"/>
                <w:color w:val="auto"/>
                <w:kern w:val="0"/>
                <w:sz w:val="21"/>
                <w:szCs w:val="21"/>
                <w:highlight w:val="none"/>
                <w:lang w:val="en-US" w:eastAsia="zh-CN"/>
                <w14:ligatures w14:val="none"/>
              </w:rPr>
              <w:t>分）</w:t>
            </w:r>
          </w:p>
        </w:tc>
        <w:tc>
          <w:tcPr>
            <w:tcW w:w="4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需提供视频、电子图书、学术期刊、教材等备课资源的著作权及信息网络传播权授权证明</w:t>
            </w:r>
            <w:r>
              <w:rPr>
                <w:rFonts w:hint="eastAsia" w:ascii="宋体" w:hAnsi="宋体" w:cs="宋体"/>
                <w:color w:val="auto"/>
                <w:kern w:val="0"/>
                <w:sz w:val="21"/>
                <w:szCs w:val="21"/>
                <w:highlight w:val="none"/>
                <w:lang w:val="en-US" w:eastAsia="zh-CN"/>
                <w14:ligatures w14: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（1）提供1</w:t>
            </w:r>
            <w:r>
              <w:rPr>
                <w:rFonts w:hint="eastAsia" w:ascii="宋体" w:hAnsi="宋体" w:cs="宋体"/>
                <w:color w:val="auto"/>
                <w:kern w:val="0"/>
                <w:sz w:val="21"/>
                <w:szCs w:val="21"/>
                <w:highlight w:val="none"/>
                <w:lang w:val="en-US" w:eastAsia="zh-CN"/>
                <w14:ligatures w14:val="none"/>
              </w:rPr>
              <w:t>0</w:t>
            </w:r>
            <w:r>
              <w:rPr>
                <w:rFonts w:hint="eastAsia" w:ascii="宋体" w:hAnsi="宋体" w:eastAsia="宋体" w:cs="宋体"/>
                <w:color w:val="auto"/>
                <w:kern w:val="0"/>
                <w:sz w:val="21"/>
                <w:szCs w:val="21"/>
                <w:highlight w:val="none"/>
                <w:lang w:val="en-US" w:eastAsia="zh-CN"/>
                <w14:ligatures w14:val="none"/>
              </w:rPr>
              <w:t>份及以上有效授权证明（每份证明须对应不同授权主体或不同资源类型）的，得</w:t>
            </w:r>
            <w:r>
              <w:rPr>
                <w:rFonts w:hint="eastAsia" w:ascii="宋体" w:hAnsi="宋体" w:cs="宋体"/>
                <w:color w:val="auto"/>
                <w:kern w:val="0"/>
                <w:sz w:val="21"/>
                <w:szCs w:val="21"/>
                <w:highlight w:val="none"/>
                <w:lang w:val="en-US" w:eastAsia="zh-CN"/>
                <w14:ligatures w14:val="none"/>
              </w:rPr>
              <w:t>5</w:t>
            </w:r>
            <w:r>
              <w:rPr>
                <w:rFonts w:hint="eastAsia" w:ascii="宋体" w:hAnsi="宋体" w:eastAsia="宋体" w:cs="宋体"/>
                <w:color w:val="auto"/>
                <w:kern w:val="0"/>
                <w:sz w:val="21"/>
                <w:szCs w:val="21"/>
                <w:highlight w:val="none"/>
                <w:lang w:val="en-US" w:eastAsia="zh-CN"/>
                <w14:ligatures w14:val="none"/>
              </w:rPr>
              <w:t>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（2）提供</w:t>
            </w:r>
            <w:r>
              <w:rPr>
                <w:rFonts w:hint="eastAsia" w:ascii="宋体" w:hAnsi="宋体" w:cs="宋体"/>
                <w:color w:val="auto"/>
                <w:kern w:val="0"/>
                <w:sz w:val="21"/>
                <w:szCs w:val="21"/>
                <w:highlight w:val="none"/>
                <w:lang w:val="en-US" w:eastAsia="zh-CN"/>
                <w14:ligatures w14:val="none"/>
              </w:rPr>
              <w:t>7-9</w:t>
            </w:r>
            <w:r>
              <w:rPr>
                <w:rFonts w:hint="eastAsia" w:ascii="宋体" w:hAnsi="宋体" w:eastAsia="宋体" w:cs="宋体"/>
                <w:color w:val="auto"/>
                <w:kern w:val="0"/>
                <w:sz w:val="21"/>
                <w:szCs w:val="21"/>
                <w:highlight w:val="none"/>
                <w:lang w:val="en-US" w:eastAsia="zh-CN"/>
                <w14:ligatures w14:val="none"/>
              </w:rPr>
              <w:t>份有效授权证明（每份证明须对应不同授权主体或不同资源类型）的，得4分；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（3）提供</w:t>
            </w:r>
            <w:r>
              <w:rPr>
                <w:rFonts w:hint="eastAsia" w:ascii="宋体" w:hAnsi="宋体" w:cs="宋体"/>
                <w:color w:val="auto"/>
                <w:kern w:val="0"/>
                <w:sz w:val="21"/>
                <w:szCs w:val="21"/>
                <w:highlight w:val="none"/>
                <w:lang w:val="en-US" w:eastAsia="zh-CN"/>
                <w14:ligatures w14:val="none"/>
              </w:rPr>
              <w:t>4</w:t>
            </w:r>
            <w:r>
              <w:rPr>
                <w:rFonts w:hint="eastAsia" w:ascii="宋体" w:hAnsi="宋体" w:eastAsia="宋体" w:cs="宋体"/>
                <w:color w:val="auto"/>
                <w:kern w:val="0"/>
                <w:sz w:val="21"/>
                <w:szCs w:val="21"/>
                <w:highlight w:val="none"/>
                <w:lang w:val="en-US" w:eastAsia="zh-CN"/>
                <w14:ligatures w14:val="none"/>
              </w:rPr>
              <w:t>-</w:t>
            </w:r>
            <w:r>
              <w:rPr>
                <w:rFonts w:hint="eastAsia" w:ascii="宋体" w:hAnsi="宋体" w:cs="宋体"/>
                <w:color w:val="auto"/>
                <w:kern w:val="0"/>
                <w:sz w:val="21"/>
                <w:szCs w:val="21"/>
                <w:highlight w:val="none"/>
                <w:lang w:val="en-US" w:eastAsia="zh-CN"/>
                <w14:ligatures w14:val="none"/>
              </w:rPr>
              <w:t>6</w:t>
            </w:r>
            <w:r>
              <w:rPr>
                <w:rFonts w:hint="eastAsia" w:ascii="宋体" w:hAnsi="宋体" w:eastAsia="宋体" w:cs="宋体"/>
                <w:color w:val="auto"/>
                <w:kern w:val="0"/>
                <w:sz w:val="21"/>
                <w:szCs w:val="21"/>
                <w:highlight w:val="none"/>
                <w:lang w:val="en-US" w:eastAsia="zh-CN"/>
                <w14:ligatures w14:val="none"/>
              </w:rPr>
              <w:t>份有效授权证明（每份证明须对应不同授权主体或不同资源类型）的，得</w:t>
            </w:r>
            <w:r>
              <w:rPr>
                <w:rFonts w:hint="eastAsia" w:ascii="宋体" w:hAnsi="宋体" w:cs="宋体"/>
                <w:color w:val="auto"/>
                <w:kern w:val="0"/>
                <w:sz w:val="21"/>
                <w:szCs w:val="21"/>
                <w:highlight w:val="none"/>
                <w:lang w:val="en-US" w:eastAsia="zh-CN"/>
                <w14:ligatures w14:val="none"/>
              </w:rPr>
              <w:t>3</w:t>
            </w:r>
            <w:r>
              <w:rPr>
                <w:rFonts w:hint="eastAsia" w:ascii="宋体" w:hAnsi="宋体" w:eastAsia="宋体" w:cs="宋体"/>
                <w:color w:val="auto"/>
                <w:kern w:val="0"/>
                <w:sz w:val="21"/>
                <w:szCs w:val="21"/>
                <w:highlight w:val="none"/>
                <w:lang w:val="en-US" w:eastAsia="zh-CN"/>
                <w14:ligatures w14:val="none"/>
              </w:rPr>
              <w:t>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方正仿宋_GBK"/>
                <w:sz w:val="21"/>
                <w:szCs w:val="21"/>
                <w:highlight w:val="none"/>
              </w:rPr>
            </w:pPr>
            <w:r>
              <w:rPr>
                <w:rFonts w:hint="eastAsia" w:ascii="宋体" w:hAnsi="宋体" w:eastAsia="宋体" w:cs="宋体"/>
                <w:color w:val="auto"/>
                <w:kern w:val="0"/>
                <w:sz w:val="21"/>
                <w:szCs w:val="21"/>
                <w:highlight w:val="none"/>
                <w:lang w:val="en-US" w:eastAsia="zh-CN"/>
                <w14:ligatures w14:val="none"/>
              </w:rPr>
              <w:t>（4）提供</w:t>
            </w:r>
            <w:r>
              <w:rPr>
                <w:rFonts w:hint="eastAsia" w:ascii="宋体" w:hAnsi="宋体" w:cs="宋体"/>
                <w:color w:val="auto"/>
                <w:kern w:val="0"/>
                <w:sz w:val="21"/>
                <w:szCs w:val="21"/>
                <w:highlight w:val="none"/>
                <w:lang w:val="en-US" w:eastAsia="zh-CN"/>
                <w14:ligatures w14:val="none"/>
              </w:rPr>
              <w:t>3</w:t>
            </w:r>
            <w:r>
              <w:rPr>
                <w:rFonts w:hint="eastAsia" w:ascii="宋体" w:hAnsi="宋体" w:eastAsia="宋体" w:cs="宋体"/>
                <w:color w:val="auto"/>
                <w:kern w:val="0"/>
                <w:sz w:val="21"/>
                <w:szCs w:val="21"/>
                <w:highlight w:val="none"/>
                <w:lang w:val="en-US" w:eastAsia="zh-CN"/>
                <w14:ligatures w14:val="none"/>
              </w:rPr>
              <w:t>份以下授权证明，或未提供授权证明，或证明材料未加盖供应商公章的，得0分。</w:t>
            </w:r>
          </w:p>
        </w:tc>
        <w:tc>
          <w:tcPr>
            <w:tcW w:w="2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方正仿宋_GBK"/>
                <w:sz w:val="21"/>
                <w:szCs w:val="21"/>
                <w:highlight w:val="none"/>
                <w:lang w:eastAsia="zh-CN"/>
              </w:rPr>
            </w:pPr>
            <w:r>
              <w:rPr>
                <w:rFonts w:hint="eastAsia" w:ascii="宋体" w:hAnsi="宋体" w:eastAsia="宋体" w:cs="宋体"/>
                <w:color w:val="auto"/>
                <w:kern w:val="0"/>
                <w:sz w:val="21"/>
                <w:szCs w:val="21"/>
                <w:highlight w:val="none"/>
                <w:lang w:val="en-US" w:eastAsia="zh-CN"/>
                <w14:ligatures w14:val="none"/>
              </w:rPr>
              <w:t>提供授权证明复印件并加盖供应商公章，否则不计分</w:t>
            </w:r>
            <w:r>
              <w:rPr>
                <w:rFonts w:hint="eastAsia" w:ascii="宋体" w:hAnsi="宋体" w:cs="宋体"/>
                <w:color w:val="auto"/>
                <w:kern w:val="0"/>
                <w:sz w:val="21"/>
                <w:szCs w:val="21"/>
                <w:highlight w:val="none"/>
                <w:lang w:val="en-US" w:eastAsia="zh-CN"/>
                <w14:ligatures w14: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2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28"/>
              <w:jc w:val="center"/>
              <w:textAlignment w:val="auto"/>
              <w:rPr>
                <w:rStyle w:val="35"/>
                <w:rFonts w:hint="eastAsia" w:ascii="宋体" w:hAnsi="宋体" w:cs="宋体"/>
                <w:sz w:val="21"/>
                <w:szCs w:val="21"/>
                <w:highlight w:val="none"/>
              </w:rPr>
            </w:pPr>
          </w:p>
        </w:tc>
        <w:tc>
          <w:tcPr>
            <w:tcW w:w="95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cs="宋体"/>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售后服务</w:t>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w:t>
            </w:r>
            <w:r>
              <w:rPr>
                <w:rFonts w:hint="eastAsia" w:ascii="宋体" w:hAnsi="宋体" w:cs="宋体"/>
                <w:kern w:val="0"/>
                <w:sz w:val="21"/>
                <w:szCs w:val="21"/>
                <w:highlight w:val="none"/>
                <w:lang w:val="en-US" w:eastAsia="zh-CN"/>
                <w14:ligatures w14:val="none"/>
              </w:rPr>
              <w:t>5</w:t>
            </w:r>
            <w:r>
              <w:rPr>
                <w:rFonts w:hint="eastAsia" w:ascii="宋体" w:hAnsi="宋体" w:eastAsia="宋体" w:cs="宋体"/>
                <w:kern w:val="0"/>
                <w:sz w:val="21"/>
                <w:szCs w:val="21"/>
                <w:highlight w:val="none"/>
                <w:lang w:val="en-US" w:eastAsia="zh-CN"/>
                <w14:ligatures w14:val="none"/>
              </w:rPr>
              <w:t>分）</w:t>
            </w:r>
          </w:p>
        </w:tc>
        <w:tc>
          <w:tcPr>
            <w:tcW w:w="4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根据供应商售后服务方案（含服务人员配置、响应时间、现场支持能力等）打分：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（1）完全满足</w:t>
            </w:r>
            <w:r>
              <w:rPr>
                <w:rFonts w:hint="eastAsia" w:ascii="宋体" w:hAnsi="宋体" w:cs="宋体"/>
                <w:color w:val="auto"/>
                <w:kern w:val="0"/>
                <w:sz w:val="21"/>
                <w:szCs w:val="21"/>
                <w:highlight w:val="none"/>
                <w:lang w:val="en-US" w:eastAsia="zh-CN"/>
                <w14:ligatures w14:val="none"/>
              </w:rPr>
              <w:t>采购</w:t>
            </w:r>
            <w:r>
              <w:rPr>
                <w:rFonts w:hint="eastAsia" w:ascii="宋体" w:hAnsi="宋体" w:eastAsia="宋体" w:cs="宋体"/>
                <w:color w:val="auto"/>
                <w:kern w:val="0"/>
                <w:sz w:val="21"/>
                <w:szCs w:val="21"/>
                <w:highlight w:val="none"/>
                <w:lang w:val="en-US" w:eastAsia="zh-CN"/>
                <w14:ligatures w14:val="none"/>
              </w:rPr>
              <w:t>文件要求，方案完善的得</w:t>
            </w:r>
            <w:r>
              <w:rPr>
                <w:rFonts w:hint="eastAsia" w:ascii="宋体" w:hAnsi="宋体" w:cs="宋体"/>
                <w:color w:val="auto"/>
                <w:kern w:val="0"/>
                <w:sz w:val="21"/>
                <w:szCs w:val="21"/>
                <w:highlight w:val="none"/>
                <w:lang w:val="en-US" w:eastAsia="zh-CN"/>
                <w14:ligatures w14:val="none"/>
              </w:rPr>
              <w:t>5</w:t>
            </w:r>
            <w:r>
              <w:rPr>
                <w:rFonts w:hint="eastAsia" w:ascii="宋体" w:hAnsi="宋体" w:eastAsia="宋体" w:cs="宋体"/>
                <w:color w:val="auto"/>
                <w:kern w:val="0"/>
                <w:sz w:val="21"/>
                <w:szCs w:val="21"/>
                <w:highlight w:val="none"/>
                <w:lang w:val="en-US" w:eastAsia="zh-CN"/>
                <w14:ligatures w14:val="none"/>
              </w:rPr>
              <w:t>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（2）基本满足要求，存在1-2处轻微瑕疵的得</w:t>
            </w:r>
            <w:r>
              <w:rPr>
                <w:rFonts w:hint="eastAsia" w:ascii="宋体" w:hAnsi="宋体" w:cs="宋体"/>
                <w:color w:val="auto"/>
                <w:kern w:val="0"/>
                <w:sz w:val="21"/>
                <w:szCs w:val="21"/>
                <w:highlight w:val="none"/>
                <w:lang w:val="en-US" w:eastAsia="zh-CN"/>
                <w14:ligatures w14:val="none"/>
              </w:rPr>
              <w:t>3</w:t>
            </w:r>
            <w:r>
              <w:rPr>
                <w:rFonts w:hint="eastAsia" w:ascii="宋体" w:hAnsi="宋体" w:eastAsia="宋体" w:cs="宋体"/>
                <w:color w:val="auto"/>
                <w:kern w:val="0"/>
                <w:sz w:val="21"/>
                <w:szCs w:val="21"/>
                <w:highlight w:val="none"/>
                <w:lang w:val="en-US" w:eastAsia="zh-CN"/>
                <w14:ligatures w14:val="none"/>
              </w:rPr>
              <w:t>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（3）存在明显不足，无法完全满足需求的得0分。</w:t>
            </w:r>
          </w:p>
        </w:tc>
        <w:tc>
          <w:tcPr>
            <w:tcW w:w="25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本评分标准中所指瑕疵定义如下：</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1.</w:t>
            </w:r>
            <w:r>
              <w:rPr>
                <w:rFonts w:hint="eastAsia" w:ascii="宋体" w:hAnsi="宋体" w:cs="宋体"/>
                <w:color w:val="auto"/>
                <w:kern w:val="0"/>
                <w:sz w:val="21"/>
                <w:szCs w:val="21"/>
                <w:highlight w:val="none"/>
                <w:lang w:val="en-US" w:eastAsia="zh-CN"/>
                <w14:ligatures w14:val="none"/>
              </w:rPr>
              <w:t>服务方案</w:t>
            </w:r>
            <w:r>
              <w:rPr>
                <w:rFonts w:hint="eastAsia" w:ascii="宋体" w:hAnsi="宋体" w:eastAsia="宋体" w:cs="宋体"/>
                <w:color w:val="auto"/>
                <w:kern w:val="0"/>
                <w:sz w:val="21"/>
                <w:szCs w:val="21"/>
                <w:highlight w:val="none"/>
                <w:lang w:val="en-US" w:eastAsia="zh-CN"/>
                <w14:ligatures w14:val="none"/>
              </w:rPr>
              <w:t>不合理；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color w:val="auto"/>
                <w:kern w:val="0"/>
                <w:sz w:val="21"/>
                <w:szCs w:val="21"/>
                <w:highlight w:val="none"/>
                <w:lang w:val="en-US" w:eastAsia="zh-CN"/>
                <w14:ligatures w14:val="none"/>
              </w:rPr>
              <w:t>2.描述性错误、常识性错误</w:t>
            </w:r>
            <w:r>
              <w:rPr>
                <w:rFonts w:hint="eastAsia" w:ascii="宋体" w:hAnsi="宋体" w:eastAsia="宋体" w:cs="宋体"/>
                <w:kern w:val="0"/>
                <w:sz w:val="21"/>
                <w:szCs w:val="21"/>
                <w:highlight w:val="none"/>
                <w:lang w:val="en-US" w:eastAsia="zh-CN"/>
                <w14:ligatures w14:val="none"/>
              </w:rPr>
              <w:t>。</w:t>
            </w:r>
          </w:p>
        </w:tc>
      </w:tr>
    </w:tbl>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评审因素</w:t>
      </w:r>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pPr>
        <w:pStyle w:val="4"/>
        <w:spacing w:before="0" w:after="0" w:line="400" w:lineRule="exact"/>
        <w:rPr>
          <w:rFonts w:hint="eastAsia" w:ascii="宋体" w:hAnsi="宋体" w:cs="宋体"/>
          <w:sz w:val="24"/>
          <w:szCs w:val="24"/>
          <w:highlight w:val="none"/>
        </w:rPr>
      </w:pPr>
      <w:r>
        <w:rPr>
          <w:rFonts w:hint="eastAsia" w:ascii="宋体" w:hAnsi="宋体" w:cs="宋体"/>
          <w:sz w:val="24"/>
          <w:szCs w:val="24"/>
          <w:highlight w:val="none"/>
        </w:rPr>
        <w:t>三、无效响应</w:t>
      </w:r>
      <w:bookmarkEnd w:id="102"/>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供应商发生以下条款情况之一者，视为无效响应，其响应文件将被拒绝：</w:t>
      </w:r>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（一）供应商不符合规定的资格条件的；</w:t>
      </w:r>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（二）供应商的法定代表人（或其授权代表）或自然人未参加磋商；</w:t>
      </w:r>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（三）供应商所提交的响应文件不按“第七篇响应文件编制要求”要求签署或盖章；</w:t>
      </w:r>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（四）供应商的最后报价超过采购预算或最高限价的；</w:t>
      </w:r>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（五）法定代表人为同一个人的两个及两个以上法人，母公司、全资子公司及其控股公司，在同一包采购中同时参与磋商；</w:t>
      </w:r>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（六）单位负责人为同一人或者存在直接控股、管理关系的不同供应商，参加同一合同项下的政府采购活动的；</w:t>
      </w:r>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（七）为采购项目提供整体设计、规范编制或者项目管理、监理、检测等服务的供应商，再参加该采购项目的其他采购活动；</w:t>
      </w:r>
    </w:p>
    <w:p>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（八）供应商磋商有效期不满足校内磋商文件要求的；</w:t>
      </w:r>
    </w:p>
    <w:p>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（九）供应商响应文件内容有与国家现行法律法规相违背的内容，或附有采购人无法接受的条件；</w:t>
      </w:r>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（十）法律、法规和校内磋商文件规定的其他无效情形。</w:t>
      </w:r>
    </w:p>
    <w:p>
      <w:pPr>
        <w:pStyle w:val="4"/>
        <w:spacing w:before="0" w:after="0" w:line="400" w:lineRule="exact"/>
        <w:rPr>
          <w:rFonts w:hint="eastAsia" w:ascii="宋体" w:hAnsi="宋体" w:cs="宋体"/>
          <w:sz w:val="24"/>
          <w:szCs w:val="24"/>
          <w:highlight w:val="none"/>
        </w:rPr>
      </w:pPr>
      <w:bookmarkStart w:id="103" w:name="_Toc106030891"/>
      <w:bookmarkStart w:id="104" w:name="_Toc6162"/>
      <w:bookmarkStart w:id="105" w:name="_Toc76462336"/>
      <w:bookmarkStart w:id="106" w:name="_Toc31828"/>
      <w:r>
        <w:rPr>
          <w:rFonts w:hint="eastAsia" w:ascii="宋体" w:hAnsi="宋体" w:cs="宋体"/>
          <w:sz w:val="24"/>
          <w:szCs w:val="24"/>
          <w:highlight w:val="none"/>
        </w:rPr>
        <w:t>四、采购终止</w:t>
      </w:r>
      <w:bookmarkEnd w:id="103"/>
      <w:bookmarkEnd w:id="104"/>
      <w:bookmarkEnd w:id="105"/>
      <w:bookmarkEnd w:id="106"/>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出现下列情形之一的，采购人或者采购代理机构应当终止校内磋商采购活动，发布项目终止公告并说明原因，重新开展采购活动：</w:t>
      </w:r>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（一）因情况变化，不再符合规定的校内磋商采购方式适用情形的；</w:t>
      </w:r>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（二）出现影响采购公正的违法、违规行为的；</w:t>
      </w:r>
    </w:p>
    <w:p>
      <w:pPr>
        <w:snapToGrid w:val="0"/>
        <w:spacing w:line="400" w:lineRule="exact"/>
        <w:ind w:firstLine="465"/>
        <w:rPr>
          <w:rFonts w:hint="eastAsia" w:ascii="宋体" w:hAnsi="宋体" w:cs="宋体"/>
          <w:sz w:val="24"/>
          <w:szCs w:val="24"/>
          <w:highlight w:val="none"/>
        </w:rPr>
      </w:pPr>
      <w:r>
        <w:rPr>
          <w:rFonts w:hint="eastAsia" w:ascii="宋体" w:hAnsi="宋体" w:cs="宋体"/>
          <w:sz w:val="24"/>
          <w:szCs w:val="24"/>
          <w:highlight w:val="none"/>
        </w:rPr>
        <w:t>（三）在采购过程中符合要求的供应商或者报价未超过采购预算的供应商不足3家的，但《政府采购竞争性磋商采购方式管理暂行办法》第二十一条第三款规定的情形除外。</w:t>
      </w:r>
    </w:p>
    <w:p>
      <w:pPr>
        <w:pStyle w:val="3"/>
        <w:pageBreakBefore/>
        <w:spacing w:line="360" w:lineRule="auto"/>
        <w:rPr>
          <w:rFonts w:hint="eastAsia" w:ascii="宋体" w:eastAsia="宋体" w:cs="宋体"/>
          <w:b/>
          <w:color w:val="auto"/>
          <w:highlight w:val="none"/>
        </w:rPr>
      </w:pPr>
      <w:bookmarkStart w:id="107" w:name="_Toc105084430"/>
      <w:bookmarkStart w:id="108" w:name="_Toc22536"/>
      <w:bookmarkStart w:id="109" w:name="_Toc27842"/>
      <w:bookmarkStart w:id="110" w:name="_Toc24145"/>
      <w:bookmarkStart w:id="111" w:name="_Toc15198"/>
      <w:bookmarkStart w:id="112" w:name="_Toc2671"/>
      <w:bookmarkStart w:id="113" w:name="_Toc18169"/>
      <w:r>
        <w:rPr>
          <w:rFonts w:hint="eastAsia" w:ascii="宋体" w:eastAsia="宋体" w:cs="宋体"/>
          <w:b/>
          <w:color w:val="auto"/>
          <w:highlight w:val="none"/>
        </w:rPr>
        <w:t>第五篇  供应商须知</w:t>
      </w:r>
      <w:bookmarkEnd w:id="107"/>
      <w:bookmarkEnd w:id="108"/>
      <w:bookmarkEnd w:id="109"/>
      <w:bookmarkEnd w:id="110"/>
      <w:bookmarkEnd w:id="111"/>
      <w:bookmarkEnd w:id="112"/>
      <w:bookmarkEnd w:id="113"/>
    </w:p>
    <w:p>
      <w:pPr>
        <w:pStyle w:val="4"/>
        <w:spacing w:before="0" w:after="0" w:line="400" w:lineRule="exact"/>
        <w:rPr>
          <w:rFonts w:hint="eastAsia" w:ascii="宋体" w:hAnsi="宋体" w:cs="宋体"/>
          <w:sz w:val="24"/>
          <w:szCs w:val="24"/>
          <w:highlight w:val="none"/>
        </w:rPr>
      </w:pPr>
      <w:bookmarkStart w:id="114" w:name="_Toc13922"/>
      <w:r>
        <w:rPr>
          <w:rFonts w:hint="eastAsia" w:ascii="宋体" w:hAnsi="宋体" w:cs="宋体"/>
          <w:sz w:val="24"/>
          <w:szCs w:val="24"/>
          <w:highlight w:val="none"/>
        </w:rPr>
        <w:t>一、磋商费用</w:t>
      </w:r>
      <w:bookmarkEnd w:id="114"/>
    </w:p>
    <w:p>
      <w:pPr>
        <w:pStyle w:val="41"/>
        <w:tabs>
          <w:tab w:val="left" w:pos="2640"/>
        </w:tabs>
        <w:snapToGrid w:val="0"/>
        <w:spacing w:before="0" w:after="0"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参与磋商的供应商应承担其编制响应文件与递交响应文件所涉及的一切费用，不论磋商结果如何，采购人和采购代理机构在任何情况下无义务也无责任承担这些费用。</w:t>
      </w:r>
    </w:p>
    <w:p>
      <w:pPr>
        <w:pStyle w:val="4"/>
        <w:spacing w:before="0" w:after="0" w:line="400" w:lineRule="exact"/>
        <w:rPr>
          <w:rFonts w:hint="eastAsia" w:ascii="宋体" w:hAnsi="宋体" w:cs="宋体"/>
          <w:sz w:val="24"/>
          <w:szCs w:val="24"/>
          <w:highlight w:val="none"/>
        </w:rPr>
      </w:pPr>
      <w:bookmarkStart w:id="115" w:name="_Toc7455"/>
      <w:r>
        <w:rPr>
          <w:rFonts w:hint="eastAsia" w:ascii="宋体" w:hAnsi="宋体" w:cs="宋体"/>
          <w:sz w:val="24"/>
          <w:szCs w:val="24"/>
          <w:highlight w:val="none"/>
        </w:rPr>
        <w:t>二、校内磋商文件</w:t>
      </w:r>
      <w:bookmarkEnd w:id="115"/>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（一）校内磋商文件由采购邀请书、项目技术服务需求、项目商务需求、磋商程序及方法、评审标准、无效响应和采购终止、供应商须知、政府采购合同、响应文件编制要求七部分组成。</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（二）采购人（或采购代理机构）所作的一切有效的书面通知、修改及补充，都是</w:t>
      </w:r>
      <w:r>
        <w:rPr>
          <w:rFonts w:hint="eastAsia" w:ascii="宋体" w:hAnsi="宋体" w:cs="宋体"/>
          <w:sz w:val="24"/>
          <w:szCs w:val="24"/>
          <w:highlight w:val="none"/>
        </w:rPr>
        <w:t>校内磋商</w:t>
      </w:r>
      <w:r>
        <w:rPr>
          <w:rStyle w:val="35"/>
          <w:rFonts w:hint="eastAsia" w:ascii="宋体" w:hAnsi="宋体" w:cs="宋体"/>
          <w:sz w:val="24"/>
          <w:szCs w:val="24"/>
          <w:highlight w:val="none"/>
        </w:rPr>
        <w:t>文件不可分割的部分。</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（三）</w:t>
      </w:r>
      <w:r>
        <w:rPr>
          <w:rFonts w:hint="eastAsia" w:ascii="宋体" w:hAnsi="宋体" w:cs="宋体"/>
          <w:sz w:val="24"/>
          <w:szCs w:val="24"/>
          <w:highlight w:val="none"/>
        </w:rPr>
        <w:t>校内磋商</w:t>
      </w:r>
      <w:r>
        <w:rPr>
          <w:rStyle w:val="35"/>
          <w:rFonts w:hint="eastAsia" w:ascii="宋体" w:hAnsi="宋体" w:cs="宋体"/>
          <w:sz w:val="24"/>
          <w:szCs w:val="24"/>
          <w:highlight w:val="none"/>
        </w:rPr>
        <w:t>文件的解释</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供应商如对</w:t>
      </w:r>
      <w:r>
        <w:rPr>
          <w:rFonts w:hint="eastAsia" w:ascii="宋体" w:hAnsi="宋体" w:cs="宋体"/>
          <w:sz w:val="24"/>
          <w:szCs w:val="24"/>
          <w:highlight w:val="none"/>
        </w:rPr>
        <w:t>校内磋商</w:t>
      </w:r>
      <w:r>
        <w:rPr>
          <w:rStyle w:val="35"/>
          <w:rFonts w:hint="eastAsia" w:ascii="宋体" w:hAnsi="宋体" w:cs="宋体"/>
          <w:sz w:val="24"/>
          <w:szCs w:val="24"/>
          <w:highlight w:val="none"/>
        </w:rPr>
        <w:t>文件有疑问，必须以书面形式在提交响应文件截止时间3个工作日前向采购人（或采购代理机构）要求澄清，采购人（或采购代理机构）可视具体情况做出处理或答复。如供应商未提出疑问，视为完全理解并同意本</w:t>
      </w:r>
      <w:r>
        <w:rPr>
          <w:rFonts w:hint="eastAsia" w:ascii="宋体" w:hAnsi="宋体" w:cs="宋体"/>
          <w:sz w:val="24"/>
          <w:szCs w:val="24"/>
          <w:highlight w:val="none"/>
        </w:rPr>
        <w:t>校内磋商</w:t>
      </w:r>
      <w:r>
        <w:rPr>
          <w:rStyle w:val="35"/>
          <w:rFonts w:hint="eastAsia" w:ascii="宋体" w:hAnsi="宋体" w:cs="宋体"/>
          <w:sz w:val="24"/>
          <w:szCs w:val="24"/>
          <w:highlight w:val="none"/>
        </w:rPr>
        <w:t>文件。一经进入磋商程序，即视为供应商已详细阅读全部文件资料，完全理解</w:t>
      </w:r>
      <w:r>
        <w:rPr>
          <w:rFonts w:hint="eastAsia" w:ascii="宋体" w:hAnsi="宋体" w:cs="宋体"/>
          <w:sz w:val="24"/>
          <w:szCs w:val="24"/>
          <w:highlight w:val="none"/>
        </w:rPr>
        <w:t>校内磋商</w:t>
      </w:r>
      <w:r>
        <w:rPr>
          <w:rStyle w:val="35"/>
          <w:rFonts w:hint="eastAsia" w:ascii="宋体" w:hAnsi="宋体" w:cs="宋体"/>
          <w:sz w:val="24"/>
          <w:szCs w:val="24"/>
          <w:highlight w:val="none"/>
        </w:rPr>
        <w:t>文件所有条款内容并同意放弃对这方面有不明白及误解的权利。</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（四）本</w:t>
      </w:r>
      <w:r>
        <w:rPr>
          <w:rFonts w:hint="eastAsia" w:ascii="宋体" w:hAnsi="宋体" w:cs="宋体"/>
          <w:sz w:val="24"/>
          <w:szCs w:val="24"/>
          <w:highlight w:val="none"/>
        </w:rPr>
        <w:t>校内磋商</w:t>
      </w:r>
      <w:r>
        <w:rPr>
          <w:rStyle w:val="35"/>
          <w:rFonts w:hint="eastAsia" w:ascii="宋体" w:hAnsi="宋体" w:cs="宋体"/>
          <w:sz w:val="24"/>
          <w:szCs w:val="24"/>
          <w:highlight w:val="none"/>
        </w:rPr>
        <w:t>文件中，磋商小组根据与供应商进行磋商可能实质性变动的内容为</w:t>
      </w:r>
      <w:r>
        <w:rPr>
          <w:rFonts w:hint="eastAsia" w:ascii="宋体" w:hAnsi="宋体" w:cs="宋体"/>
          <w:sz w:val="24"/>
          <w:szCs w:val="24"/>
          <w:highlight w:val="none"/>
        </w:rPr>
        <w:t>校内磋商</w:t>
      </w:r>
      <w:r>
        <w:rPr>
          <w:rStyle w:val="35"/>
          <w:rFonts w:hint="eastAsia" w:ascii="宋体" w:hAnsi="宋体" w:cs="宋体"/>
          <w:sz w:val="24"/>
          <w:szCs w:val="24"/>
          <w:highlight w:val="none"/>
        </w:rPr>
        <w:t>文件第二、三、六篇全部内容。</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（五）评审的依据为</w:t>
      </w:r>
      <w:r>
        <w:rPr>
          <w:rFonts w:hint="eastAsia" w:ascii="宋体" w:hAnsi="宋体" w:cs="宋体"/>
          <w:sz w:val="24"/>
          <w:szCs w:val="24"/>
          <w:highlight w:val="none"/>
        </w:rPr>
        <w:t>校内磋商</w:t>
      </w:r>
      <w:r>
        <w:rPr>
          <w:rStyle w:val="35"/>
          <w:rFonts w:hint="eastAsia" w:ascii="宋体" w:hAnsi="宋体" w:cs="宋体"/>
          <w:sz w:val="24"/>
          <w:szCs w:val="24"/>
          <w:highlight w:val="none"/>
        </w:rPr>
        <w:t>文件和响应文件（含有效的书面承诺）。磋商小组判断响应文件对</w:t>
      </w:r>
      <w:r>
        <w:rPr>
          <w:rFonts w:hint="eastAsia" w:ascii="宋体" w:hAnsi="宋体" w:cs="宋体"/>
          <w:sz w:val="24"/>
          <w:szCs w:val="24"/>
          <w:highlight w:val="none"/>
        </w:rPr>
        <w:t>校内磋商</w:t>
      </w:r>
      <w:r>
        <w:rPr>
          <w:rStyle w:val="35"/>
          <w:rFonts w:hint="eastAsia" w:ascii="宋体" w:hAnsi="宋体" w:cs="宋体"/>
          <w:sz w:val="24"/>
          <w:szCs w:val="24"/>
          <w:highlight w:val="none"/>
        </w:rPr>
        <w:t>文件的响应，仅基于响应文件本身而不靠外部证据。</w:t>
      </w:r>
    </w:p>
    <w:p>
      <w:pPr>
        <w:pStyle w:val="4"/>
        <w:spacing w:before="0" w:after="0" w:line="400" w:lineRule="exact"/>
        <w:rPr>
          <w:rFonts w:hint="eastAsia" w:ascii="宋体" w:hAnsi="宋体" w:cs="宋体"/>
          <w:sz w:val="24"/>
          <w:szCs w:val="24"/>
          <w:highlight w:val="none"/>
        </w:rPr>
      </w:pPr>
      <w:bookmarkStart w:id="116" w:name="_Toc8443"/>
      <w:r>
        <w:rPr>
          <w:rFonts w:hint="eastAsia" w:ascii="宋体" w:hAnsi="宋体" w:cs="宋体"/>
          <w:sz w:val="24"/>
          <w:szCs w:val="24"/>
          <w:highlight w:val="none"/>
        </w:rPr>
        <w:t>三、磋商要求</w:t>
      </w:r>
      <w:bookmarkEnd w:id="116"/>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（一）响应文件</w:t>
      </w:r>
    </w:p>
    <w:p>
      <w:pPr>
        <w:snapToGrid w:val="0"/>
        <w:spacing w:line="400" w:lineRule="exact"/>
        <w:ind w:firstLine="480" w:firstLineChars="200"/>
        <w:rPr>
          <w:rStyle w:val="35"/>
          <w:rFonts w:hint="eastAsia" w:ascii="宋体" w:hAnsi="宋体" w:cs="宋体"/>
          <w:b/>
          <w:bCs/>
          <w:sz w:val="24"/>
          <w:szCs w:val="24"/>
          <w:highlight w:val="none"/>
        </w:rPr>
      </w:pPr>
      <w:r>
        <w:rPr>
          <w:rStyle w:val="35"/>
          <w:rFonts w:hint="eastAsia" w:ascii="宋体" w:hAnsi="宋体" w:cs="宋体"/>
          <w:sz w:val="24"/>
          <w:szCs w:val="24"/>
          <w:highlight w:val="none"/>
        </w:rPr>
        <w:t>1.供应商应当按照</w:t>
      </w:r>
      <w:r>
        <w:rPr>
          <w:rFonts w:hint="eastAsia" w:ascii="宋体" w:hAnsi="宋体" w:cs="宋体"/>
          <w:sz w:val="24"/>
          <w:szCs w:val="24"/>
          <w:highlight w:val="none"/>
        </w:rPr>
        <w:t>校内磋商</w:t>
      </w:r>
      <w:r>
        <w:rPr>
          <w:rStyle w:val="35"/>
          <w:rFonts w:hint="eastAsia" w:ascii="宋体" w:hAnsi="宋体" w:cs="宋体"/>
          <w:sz w:val="24"/>
          <w:szCs w:val="24"/>
          <w:highlight w:val="none"/>
        </w:rPr>
        <w:t>文件的要求编制响应文件，并对</w:t>
      </w:r>
      <w:r>
        <w:rPr>
          <w:rFonts w:hint="eastAsia" w:ascii="宋体" w:hAnsi="宋体" w:cs="宋体"/>
          <w:sz w:val="24"/>
          <w:szCs w:val="24"/>
          <w:highlight w:val="none"/>
        </w:rPr>
        <w:t>校内磋商</w:t>
      </w:r>
      <w:r>
        <w:rPr>
          <w:rStyle w:val="35"/>
          <w:rFonts w:hint="eastAsia" w:ascii="宋体" w:hAnsi="宋体" w:cs="宋体"/>
          <w:sz w:val="24"/>
          <w:szCs w:val="24"/>
          <w:highlight w:val="none"/>
        </w:rPr>
        <w:t>文件提出的要求和条件作出实质性响应，响应文件原则上采用软面订本，同时应编制完整的页码、目录</w:t>
      </w:r>
      <w:r>
        <w:rPr>
          <w:rStyle w:val="35"/>
          <w:rFonts w:hint="eastAsia" w:ascii="宋体" w:hAnsi="宋体" w:cs="宋体"/>
          <w:b/>
          <w:bCs/>
          <w:sz w:val="24"/>
          <w:szCs w:val="24"/>
          <w:highlight w:val="none"/>
        </w:rPr>
        <w:t>。</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2.响应文件组成</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（二）联合体</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本项目不支持联合体参与磋商。</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（三）磋商有效期：响应文件及有关承诺文件有效期为提交响应文件截止时间起90天。</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（四）修正错误</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1.若供应商所递交的响应文件或最后报价中的价格出现大写金额和小写金额不一致的错误，以大写金额修正为准。</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（五）提交响应文件的份数和签署</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1.响应文件一式四份，其中正本一份，副本二份，</w:t>
      </w:r>
      <w:r>
        <w:rPr>
          <w:rFonts w:hint="eastAsia" w:ascii="宋体" w:hAnsi="宋体" w:cs="宋体"/>
          <w:sz w:val="24"/>
          <w:szCs w:val="24"/>
          <w:highlight w:val="none"/>
        </w:rPr>
        <w:t>电子文档一份（</w:t>
      </w:r>
      <w:r>
        <w:rPr>
          <w:rFonts w:hint="eastAsia" w:ascii="宋体" w:hAnsi="宋体" w:cs="宋体"/>
          <w:b/>
          <w:bCs/>
          <w:sz w:val="24"/>
          <w:szCs w:val="24"/>
          <w:highlight w:val="none"/>
        </w:rPr>
        <w:t>电子文档内容应与纸质文件正本一致，如不一致以纸质文件正本为准。推荐采用光盘或U盘为电子文档载体</w:t>
      </w:r>
      <w:r>
        <w:rPr>
          <w:rFonts w:hint="eastAsia" w:ascii="宋体" w:hAnsi="宋体" w:cs="宋体"/>
          <w:sz w:val="24"/>
          <w:szCs w:val="24"/>
          <w:highlight w:val="none"/>
        </w:rPr>
        <w:t>）</w:t>
      </w:r>
      <w:r>
        <w:rPr>
          <w:rStyle w:val="35"/>
          <w:rFonts w:hint="eastAsia" w:ascii="宋体" w:hAnsi="宋体" w:cs="宋体"/>
          <w:sz w:val="24"/>
          <w:szCs w:val="24"/>
          <w:highlight w:val="none"/>
        </w:rPr>
        <w:t>；副本可为正本的复印件，应与正本一致，如出现不一致情况以正本为准。</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2.</w:t>
      </w:r>
      <w:r>
        <w:rPr>
          <w:rFonts w:hint="eastAsia" w:ascii="宋体" w:hAnsi="宋体" w:cs="宋体"/>
          <w:sz w:val="24"/>
          <w:highlight w:val="none"/>
        </w:rPr>
        <w:t>响应文件按</w:t>
      </w:r>
      <w:r>
        <w:rPr>
          <w:rFonts w:hint="eastAsia" w:ascii="宋体" w:hAnsi="宋体" w:cs="宋体"/>
          <w:sz w:val="24"/>
          <w:szCs w:val="24"/>
          <w:highlight w:val="none"/>
        </w:rPr>
        <w:t>校内磋商</w:t>
      </w:r>
      <w:r>
        <w:rPr>
          <w:rFonts w:hint="eastAsia" w:ascii="宋体" w:hAnsi="宋体" w:cs="宋体"/>
          <w:sz w:val="24"/>
          <w:highlight w:val="none"/>
        </w:rPr>
        <w:t>文件“第七篇响应文件编制要求”要求签署或盖章。</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（六）响应文件的递交</w:t>
      </w:r>
    </w:p>
    <w:p>
      <w:pPr>
        <w:pStyle w:val="10"/>
        <w:spacing w:line="400" w:lineRule="exact"/>
        <w:ind w:firstLine="480" w:firstLineChars="200"/>
        <w:rPr>
          <w:rFonts w:hint="eastAsia" w:hAnsi="宋体" w:cs="宋体"/>
          <w:sz w:val="24"/>
          <w:highlight w:val="none"/>
        </w:rPr>
      </w:pPr>
      <w:r>
        <w:rPr>
          <w:rFonts w:hint="eastAsia" w:hAnsi="宋体" w:cs="宋体"/>
          <w:sz w:val="24"/>
          <w:highlight w:val="none"/>
        </w:rPr>
        <w:t>响应文件的正本、副本以及电子文档均应密封送达磋商地点，应在封套上注明磋商项目名称及分包号（如有）、供应商名称。若正本、副本以及电子文档分别进行密封的，还应在封套上注明“正本”、“副本”、“电子文档”字样。</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（七）供应商参与人员</w:t>
      </w:r>
    </w:p>
    <w:p>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各个供应商应当派1-2名代表参与磋商，至少1人应为法定代表人（或其授权代表）或自然人（供应商为自然人）。</w:t>
      </w:r>
    </w:p>
    <w:p>
      <w:pPr>
        <w:pStyle w:val="4"/>
        <w:spacing w:before="0" w:after="0" w:line="400" w:lineRule="exact"/>
        <w:rPr>
          <w:rFonts w:hint="eastAsia" w:ascii="宋体" w:hAnsi="宋体" w:cs="宋体"/>
          <w:sz w:val="24"/>
          <w:szCs w:val="24"/>
          <w:highlight w:val="none"/>
        </w:rPr>
      </w:pPr>
      <w:bookmarkStart w:id="117" w:name="_Toc28379"/>
      <w:r>
        <w:rPr>
          <w:rFonts w:hint="eastAsia" w:ascii="宋体" w:hAnsi="宋体" w:cs="宋体"/>
          <w:sz w:val="24"/>
          <w:szCs w:val="24"/>
          <w:highlight w:val="none"/>
        </w:rPr>
        <w:t>四、成交供应商的确认和变更</w:t>
      </w:r>
      <w:bookmarkEnd w:id="117"/>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（一）成交供应商的确认</w:t>
      </w:r>
    </w:p>
    <w:p>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（二）成交供应商的变更</w:t>
      </w:r>
    </w:p>
    <w:p>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成交供应商拒绝与采购人签订合同的，采购人可以按照评审报告推荐的成交候选供应商顺序，确定排名下一位的候选人为成交供应商，也可以重新开展政府采购活动。</w:t>
      </w:r>
    </w:p>
    <w:p>
      <w:pPr>
        <w:pStyle w:val="4"/>
        <w:spacing w:before="0" w:after="0" w:line="400" w:lineRule="exact"/>
        <w:rPr>
          <w:rStyle w:val="35"/>
          <w:rFonts w:hint="eastAsia" w:ascii="宋体" w:hAnsi="宋体" w:cs="宋体"/>
          <w:b w:val="0"/>
          <w:sz w:val="24"/>
          <w:szCs w:val="24"/>
          <w:highlight w:val="none"/>
        </w:rPr>
      </w:pPr>
      <w:bookmarkStart w:id="118" w:name="_Toc13269"/>
      <w:r>
        <w:rPr>
          <w:rFonts w:hint="eastAsia" w:ascii="宋体" w:hAnsi="宋体" w:cs="宋体"/>
          <w:sz w:val="24"/>
          <w:szCs w:val="24"/>
          <w:highlight w:val="none"/>
        </w:rPr>
        <w:t>五、成交通知</w:t>
      </w:r>
      <w:bookmarkEnd w:id="118"/>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（一）成交供应商确定后，采购代理机构将在四川外国语大学采购一体化平台（https://cgpt.sisu.edu.cn）、行采家网（www.gec123.com）上发布成交结果公告。</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（二）结果公告发出同时，采购代理机构将以书面形式发出《成交通知书》。《成交通知书》一经发出即发生法律效力。</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（三）《成交通知书》将作为签订合同的依据。</w:t>
      </w:r>
    </w:p>
    <w:p>
      <w:pPr>
        <w:pStyle w:val="4"/>
        <w:spacing w:before="0" w:after="0" w:line="400" w:lineRule="exact"/>
        <w:rPr>
          <w:rFonts w:hint="eastAsia" w:ascii="宋体" w:hAnsi="宋体" w:cs="宋体"/>
          <w:sz w:val="24"/>
          <w:szCs w:val="24"/>
          <w:highlight w:val="none"/>
        </w:rPr>
      </w:pPr>
      <w:bookmarkStart w:id="119" w:name="_Toc26696"/>
      <w:r>
        <w:rPr>
          <w:rFonts w:hint="eastAsia" w:ascii="宋体" w:hAnsi="宋体" w:cs="宋体"/>
          <w:sz w:val="24"/>
          <w:szCs w:val="24"/>
          <w:highlight w:val="none"/>
        </w:rPr>
        <w:t>六、关于质疑和投诉</w:t>
      </w:r>
      <w:bookmarkEnd w:id="119"/>
    </w:p>
    <w:p>
      <w:pPr>
        <w:spacing w:line="400" w:lineRule="exact"/>
        <w:ind w:firstLine="480" w:firstLineChars="200"/>
        <w:outlineLvl w:val="2"/>
        <w:rPr>
          <w:rFonts w:hint="eastAsia" w:ascii="宋体" w:hAnsi="宋体" w:cs="宋体"/>
          <w:sz w:val="24"/>
          <w:szCs w:val="24"/>
          <w:highlight w:val="none"/>
        </w:rPr>
      </w:pPr>
      <w:r>
        <w:rPr>
          <w:rFonts w:hint="eastAsia" w:ascii="宋体" w:hAnsi="宋体" w:cs="宋体"/>
          <w:sz w:val="24"/>
          <w:szCs w:val="24"/>
          <w:highlight w:val="none"/>
        </w:rPr>
        <w:t>（一）质疑</w:t>
      </w:r>
    </w:p>
    <w:p>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供应商认为采购文件、采购过程和成交结果使自己的权益收到伤害的，可向采购人或采购代理机构以书面形式提出质疑。</w:t>
      </w:r>
    </w:p>
    <w:p>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提出质疑的应当是参与所质疑项目采购活动的供应商。 </w:t>
      </w:r>
    </w:p>
    <w:p>
      <w:pPr>
        <w:spacing w:line="400" w:lineRule="exact"/>
        <w:ind w:right="12" w:firstLine="480"/>
        <w:outlineLvl w:val="2"/>
        <w:rPr>
          <w:rFonts w:hint="eastAsia" w:ascii="宋体" w:hAnsi="宋体" w:cs="宋体"/>
          <w:sz w:val="24"/>
          <w:highlight w:val="none"/>
        </w:rPr>
      </w:pPr>
      <w:r>
        <w:rPr>
          <w:rFonts w:hint="eastAsia" w:ascii="宋体" w:hAnsi="宋体" w:cs="宋体"/>
          <w:sz w:val="24"/>
          <w:highlight w:val="none"/>
        </w:rPr>
        <w:t>1.质疑时限、内容</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供应商认为采购文件、采购过程、成交结果使自己的权益受到损害的，可以在知道或者应知其权益受到损害之日起7个工作日内，以书面形式向采购人、采购代理机构提出质疑。</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1.2供应商提出质疑应当提交质疑函和必要的证明材料，质疑函应当包括下列内容：</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1.2.1供应商的姓名或者名称、地址、邮编、联系人及联系电话；</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1.2.2质疑项目的名称、项目号以及采购执行编号；</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1.2.3具体、明确的质疑事项和与质疑事项相关的请求；</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1.2.4事实依据；</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1.2.5必要的法律依据；</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1.2.6提出质疑的日期；</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1.2.7营业执照（或事业单位法人证书，或个体工商户营业执照或有效的自然人身份证明）复印件；</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outlineLvl w:val="2"/>
        <w:rPr>
          <w:rFonts w:hint="eastAsia" w:ascii="宋体" w:hAnsi="宋体" w:cs="宋体"/>
          <w:sz w:val="24"/>
          <w:highlight w:val="none"/>
        </w:rPr>
      </w:pPr>
      <w:r>
        <w:rPr>
          <w:rFonts w:hint="eastAsia" w:ascii="宋体" w:hAnsi="宋体" w:cs="宋体"/>
          <w:sz w:val="24"/>
          <w:highlight w:val="none"/>
        </w:rPr>
        <w:t>2.质疑答复</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采购人、采购代理机构应当在收到供应商的书面质疑后七个工作日内作出答复，并以书面形式通知质疑供应商和其他有关供应商。</w:t>
      </w:r>
    </w:p>
    <w:p>
      <w:pPr>
        <w:spacing w:line="400" w:lineRule="exact"/>
        <w:ind w:right="12" w:firstLine="480"/>
        <w:outlineLvl w:val="2"/>
        <w:rPr>
          <w:rFonts w:hint="eastAsia" w:ascii="宋体" w:hAnsi="宋体" w:cs="宋体"/>
          <w:sz w:val="24"/>
          <w:highlight w:val="none"/>
        </w:rPr>
      </w:pPr>
      <w:r>
        <w:rPr>
          <w:rFonts w:hint="eastAsia" w:ascii="宋体" w:hAnsi="宋体" w:cs="宋体"/>
          <w:sz w:val="24"/>
          <w:highlight w:val="none"/>
        </w:rPr>
        <w:t>3.其他</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3.1供应商应按照《政府采购质疑和投诉办法》（财政部令第94号）及相关法律法规要求，在法定质疑期内一次性提出针对同一采购程序环节的质疑。</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3.2质疑函范本可在财政部门户网站和中国政府采购网下载。</w:t>
      </w:r>
    </w:p>
    <w:p>
      <w:pPr>
        <w:snapToGrid w:val="0"/>
        <w:spacing w:line="400" w:lineRule="exact"/>
        <w:ind w:firstLine="360" w:firstLineChars="150"/>
        <w:rPr>
          <w:rStyle w:val="35"/>
          <w:rFonts w:hint="eastAsia" w:ascii="宋体" w:hAnsi="宋体" w:cs="宋体"/>
          <w:sz w:val="24"/>
          <w:szCs w:val="24"/>
          <w:highlight w:val="none"/>
        </w:rPr>
      </w:pPr>
      <w:r>
        <w:rPr>
          <w:rStyle w:val="35"/>
          <w:rFonts w:hint="eastAsia" w:ascii="宋体" w:hAnsi="宋体" w:cs="宋体"/>
          <w:sz w:val="24"/>
          <w:szCs w:val="24"/>
          <w:highlight w:val="none"/>
        </w:rPr>
        <w:t>（二）投诉</w:t>
      </w:r>
    </w:p>
    <w:p>
      <w:pPr>
        <w:spacing w:line="400" w:lineRule="exact"/>
        <w:ind w:right="12" w:firstLine="480"/>
        <w:rPr>
          <w:rFonts w:hint="eastAsia" w:ascii="宋体" w:hAnsi="宋体" w:cs="宋体"/>
          <w:sz w:val="24"/>
          <w:highlight w:val="none"/>
        </w:rPr>
      </w:pPr>
      <w:r>
        <w:rPr>
          <w:rStyle w:val="35"/>
          <w:rFonts w:hint="eastAsia" w:ascii="宋体" w:hAnsi="宋体" w:cs="宋体"/>
          <w:sz w:val="24"/>
          <w:highlight w:val="none"/>
        </w:rPr>
        <w:t>1.供应商对采购人</w:t>
      </w:r>
      <w:r>
        <w:rPr>
          <w:rFonts w:hint="eastAsia" w:ascii="宋体" w:hAnsi="宋体" w:cs="宋体"/>
          <w:sz w:val="24"/>
          <w:highlight w:val="none"/>
        </w:rPr>
        <w:t>、采购代理机构的答复不满意，或者采购人、采购代理机构未在规定时间内作出答复的，可以在答复期满后15个工作日内按照相关法律法规向校纪检部门提起投诉。</w:t>
      </w:r>
    </w:p>
    <w:p>
      <w:pPr>
        <w:snapToGrid w:val="0"/>
        <w:spacing w:line="400" w:lineRule="exact"/>
        <w:ind w:right="12" w:firstLine="480"/>
        <w:rPr>
          <w:rStyle w:val="35"/>
          <w:rFonts w:hint="eastAsia" w:ascii="宋体" w:hAnsi="宋体" w:cs="宋体"/>
          <w:sz w:val="24"/>
          <w:highlight w:val="none"/>
        </w:rPr>
      </w:pPr>
      <w:r>
        <w:rPr>
          <w:rStyle w:val="35"/>
          <w:rFonts w:hint="eastAsia" w:ascii="宋体" w:hAnsi="宋体" w:cs="宋体"/>
          <w:sz w:val="24"/>
          <w:highlight w:val="none"/>
        </w:rPr>
        <w:t>2.</w:t>
      </w:r>
      <w:r>
        <w:rPr>
          <w:rFonts w:hint="eastAsia" w:ascii="宋体" w:hAnsi="宋体" w:cs="宋体"/>
          <w:sz w:val="24"/>
          <w:highlight w:val="none"/>
        </w:rPr>
        <w:t>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hint="eastAsia" w:ascii="宋体" w:hAnsi="宋体" w:cs="宋体"/>
          <w:sz w:val="24"/>
          <w:highlight w:val="none"/>
        </w:rPr>
      </w:pPr>
      <w:r>
        <w:rPr>
          <w:rFonts w:hint="eastAsia" w:ascii="宋体" w:hAnsi="宋体" w:cs="宋体"/>
          <w:sz w:val="24"/>
          <w:highlight w:val="none"/>
        </w:rPr>
        <w:t>3.投诉书应当使用中文，相关当事人提供外文书证或者外国语视听资料的，应当附有中文译本，由翻译机构盖章或者翻译人员签名；相关当事人向校纪检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80" w:firstLineChars="200"/>
        <w:rPr>
          <w:rFonts w:hint="eastAsia" w:ascii="宋体" w:hAnsi="宋体" w:cs="宋体"/>
          <w:sz w:val="24"/>
          <w:szCs w:val="24"/>
          <w:highlight w:val="none"/>
        </w:rPr>
      </w:pPr>
      <w:r>
        <w:rPr>
          <w:rFonts w:hint="eastAsia" w:ascii="宋体" w:hAnsi="宋体" w:cs="宋体"/>
          <w:sz w:val="24"/>
          <w:highlight w:val="none"/>
        </w:rPr>
        <w:t>4.在确定受理投诉后，校纪检部门自受理投诉之日起30个工作日内（需要检验、检测、鉴定、专家评审以及需要投诉人补正材料的，所需时间不计算在投诉处理期限内）对投诉事项做出处理决定。</w:t>
      </w:r>
    </w:p>
    <w:p>
      <w:pPr>
        <w:pStyle w:val="4"/>
        <w:spacing w:before="0" w:after="0" w:line="400" w:lineRule="exact"/>
        <w:rPr>
          <w:rFonts w:hint="eastAsia" w:ascii="宋体" w:hAnsi="宋体" w:cs="宋体"/>
          <w:sz w:val="24"/>
          <w:szCs w:val="24"/>
          <w:highlight w:val="none"/>
        </w:rPr>
      </w:pPr>
      <w:bookmarkStart w:id="120" w:name="_Toc21306"/>
      <w:r>
        <w:rPr>
          <w:rFonts w:hint="eastAsia" w:ascii="宋体" w:hAnsi="宋体" w:cs="宋体"/>
          <w:sz w:val="24"/>
          <w:szCs w:val="24"/>
          <w:highlight w:val="none"/>
        </w:rPr>
        <w:t>七、采购代理服务费</w:t>
      </w:r>
      <w:bookmarkEnd w:id="120"/>
    </w:p>
    <w:p>
      <w:pPr>
        <w:snapToGrid w:val="0"/>
        <w:spacing w:line="400" w:lineRule="exact"/>
        <w:ind w:left="0" w:leftChars="0" w:firstLine="360" w:firstLineChars="150"/>
        <w:rPr>
          <w:rStyle w:val="23"/>
          <w:rFonts w:hint="eastAsia" w:ascii="宋体" w:hAnsi="宋体" w:eastAsia="宋体" w:cs="宋体"/>
          <w:kern w:val="2"/>
          <w:sz w:val="24"/>
          <w:szCs w:val="20"/>
          <w:highlight w:val="none"/>
          <w:lang w:bidi="ar-SA"/>
        </w:rPr>
      </w:pPr>
      <w:r>
        <w:rPr>
          <w:rFonts w:hint="eastAsia" w:ascii="宋体" w:hAnsi="宋体" w:cs="宋体"/>
          <w:sz w:val="24"/>
          <w:highlight w:val="none"/>
        </w:rPr>
        <w:t>（一）供应商成交后向采购代理机构缴纳采购代理服务费，采购代理服务费的收取标准按照以下标准的75%执行:（不足 3000 元按 3000 元收取)</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pPr>
              <w:snapToGrid w:val="0"/>
              <w:spacing w:line="400" w:lineRule="exact"/>
              <w:ind w:firstLine="1440" w:firstLineChars="600"/>
              <w:jc w:val="left"/>
              <w:rPr>
                <w:rFonts w:hint="eastAsia" w:ascii="宋体" w:hAnsi="宋体" w:cs="宋体"/>
                <w:sz w:val="24"/>
                <w:szCs w:val="20"/>
                <w:highlight w:val="none"/>
              </w:rPr>
            </w:pPr>
            <w:r>
              <w:rPr>
                <w:rFonts w:hint="eastAsia" w:ascii="宋体" w:hAnsi="宋体" w:cs="宋体"/>
                <w:sz w:val="24"/>
                <w:szCs w:val="20"/>
                <w:highlight w:val="none"/>
              </w:rPr>
              <w:t>采购</w:t>
            </w:r>
            <w:r>
              <w:rPr>
                <w:rFonts w:hint="eastAsia" w:ascii="宋体" w:hAnsi="宋体" w:cs="宋体"/>
                <w:sz w:val="24"/>
                <w:szCs w:val="20"/>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2" o:spid="_x0000_s1026" o:spt="20" style="position:absolute;left:0pt;margin-left:-9pt;margin-top:-0.5pt;height:0.05pt;width:0.05pt;z-index:251660288;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PvmD1gAA&#10;AAgBAAAPAAAAAAAAAAEAIAAAACIAAABkcnMvZG93bnJldi54bWxQSwECFAAUAAAACACHTuJA+dvn&#10;4OcBAADWAwAADgAAAAAAAAABACAAAAAlAQAAZHJzL2Uyb0RvYy54bWxQSwUGAAAAAAYABgBZAQAA&#10;fgUAAAAA&#10;">
                      <v:fill on="f" focussize="0,0"/>
                      <v:stroke color="#000000" joinstyle="round"/>
                      <v:imagedata o:title=""/>
                      <o:lock v:ext="edit" aspectratio="f"/>
                    </v:line>
                  </w:pict>
                </mc:Fallback>
              </mc:AlternateContent>
            </w:r>
            <w:r>
              <w:rPr>
                <w:rFonts w:hint="eastAsia" w:ascii="宋体" w:hAnsi="宋体" w:cs="宋体"/>
                <w:sz w:val="24"/>
                <w:szCs w:val="20"/>
                <w:highlight w:val="none"/>
              </w:rPr>
              <w:t>类型</w:t>
            </w:r>
          </w:p>
          <w:p>
            <w:pPr>
              <w:snapToGrid w:val="0"/>
              <w:spacing w:line="400" w:lineRule="exact"/>
              <w:ind w:firstLine="0" w:firstLineChars="0"/>
              <w:rPr>
                <w:rFonts w:hint="eastAsia" w:ascii="宋体" w:hAnsi="宋体" w:cs="宋体"/>
                <w:sz w:val="24"/>
                <w:szCs w:val="20"/>
                <w:highlight w:val="none"/>
              </w:rPr>
            </w:pPr>
            <w:r>
              <w:rPr>
                <w:rFonts w:hint="eastAsia" w:ascii="宋体" w:hAnsi="宋体" w:cs="宋体"/>
                <w:sz w:val="24"/>
                <w:szCs w:val="20"/>
                <w:highlight w:val="none"/>
              </w:rPr>
              <w:t>成交金额（万元）</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货物采购</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服务采购</w:t>
            </w:r>
          </w:p>
        </w:tc>
        <w:tc>
          <w:tcPr>
            <w:tcW w:w="2272" w:type="dxa"/>
            <w:vAlign w:val="center"/>
          </w:tcPr>
          <w:p>
            <w:pPr>
              <w:widowControl w:val="0"/>
              <w:pBdr>
                <w:left w:val="none" w:color="auto" w:sz="0" w:space="0"/>
                <w:right w:val="none" w:color="auto" w:sz="0" w:space="0"/>
              </w:pBdr>
              <w:snapToGrid w:val="0"/>
              <w:spacing w:before="0" w:beforeAutospacing="0" w:after="0" w:afterAutospacing="0" w:line="400" w:lineRule="exact"/>
              <w:ind w:firstLine="360" w:firstLineChars="150"/>
              <w:rPr>
                <w:rFonts w:hint="eastAsia" w:ascii="宋体" w:hAnsi="宋体" w:eastAsia="宋体" w:cs="宋体"/>
                <w:kern w:val="2"/>
                <w:sz w:val="24"/>
                <w:szCs w:val="20"/>
                <w:highlight w:val="none"/>
              </w:rPr>
            </w:pPr>
            <w:r>
              <w:rPr>
                <w:rFonts w:hint="eastAsia" w:ascii="宋体" w:hAnsi="宋体" w:eastAsia="宋体" w:cs="宋体"/>
                <w:kern w:val="2"/>
                <w:sz w:val="24"/>
                <w:szCs w:val="20"/>
                <w:highlight w:val="none"/>
              </w:rPr>
              <w:t>工程</w:t>
            </w:r>
            <w:r>
              <w:rPr>
                <w:rFonts w:hint="eastAsia" w:ascii="宋体" w:hAnsi="宋体" w:eastAsia="宋体" w:cs="宋体"/>
                <w:sz w:val="24"/>
                <w:szCs w:val="20"/>
                <w:highlight w:val="none"/>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100以下</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1.5%</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1.5%</w:t>
            </w:r>
          </w:p>
        </w:tc>
        <w:tc>
          <w:tcPr>
            <w:tcW w:w="2272"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100-200</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1.1%</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0.8%</w:t>
            </w:r>
          </w:p>
        </w:tc>
        <w:tc>
          <w:tcPr>
            <w:tcW w:w="2272"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200-500</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1.08%</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0.78%</w:t>
            </w:r>
          </w:p>
        </w:tc>
        <w:tc>
          <w:tcPr>
            <w:tcW w:w="2272"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810"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500-1000</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0.76%</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0.43%</w:t>
            </w:r>
          </w:p>
        </w:tc>
        <w:tc>
          <w:tcPr>
            <w:tcW w:w="2272"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1000-5000</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0.45%</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0.23%</w:t>
            </w:r>
          </w:p>
        </w:tc>
        <w:tc>
          <w:tcPr>
            <w:tcW w:w="2272"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5000-10000</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0.23%</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0.09%</w:t>
            </w:r>
          </w:p>
        </w:tc>
        <w:tc>
          <w:tcPr>
            <w:tcW w:w="2272"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10000-100000</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0.045%</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0.045%</w:t>
            </w:r>
          </w:p>
        </w:tc>
        <w:tc>
          <w:tcPr>
            <w:tcW w:w="2272"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1000000以上</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0.009%</w:t>
            </w:r>
          </w:p>
        </w:tc>
        <w:tc>
          <w:tcPr>
            <w:tcW w:w="2273"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0.009%</w:t>
            </w:r>
          </w:p>
        </w:tc>
        <w:tc>
          <w:tcPr>
            <w:tcW w:w="2272" w:type="dxa"/>
            <w:vAlign w:val="center"/>
          </w:tcPr>
          <w:p>
            <w:pPr>
              <w:snapToGrid w:val="0"/>
              <w:spacing w:line="400" w:lineRule="exact"/>
              <w:ind w:firstLine="360" w:firstLineChars="150"/>
              <w:jc w:val="left"/>
              <w:rPr>
                <w:rFonts w:hint="eastAsia" w:ascii="宋体" w:hAnsi="宋体" w:cs="宋体"/>
                <w:sz w:val="24"/>
                <w:szCs w:val="20"/>
                <w:highlight w:val="none"/>
              </w:rPr>
            </w:pPr>
            <w:r>
              <w:rPr>
                <w:rFonts w:hint="eastAsia" w:ascii="宋体" w:hAnsi="宋体" w:cs="宋体"/>
                <w:sz w:val="24"/>
                <w:szCs w:val="20"/>
                <w:highlight w:val="none"/>
              </w:rPr>
              <w:t>0.009%</w:t>
            </w:r>
          </w:p>
        </w:tc>
      </w:tr>
    </w:tbl>
    <w:p>
      <w:pPr>
        <w:snapToGrid w:val="0"/>
        <w:spacing w:line="400" w:lineRule="exact"/>
        <w:ind w:left="0" w:leftChars="0" w:firstLine="360" w:firstLineChars="150"/>
        <w:rPr>
          <w:rStyle w:val="23"/>
          <w:rFonts w:hint="eastAsia" w:ascii="宋体" w:hAnsi="宋体" w:eastAsia="宋体" w:cs="宋体"/>
          <w:kern w:val="2"/>
          <w:sz w:val="24"/>
          <w:szCs w:val="20"/>
          <w:highlight w:val="none"/>
          <w:lang w:bidi="ar-SA"/>
        </w:rPr>
      </w:pPr>
      <w:r>
        <w:rPr>
          <w:rStyle w:val="58"/>
          <w:rFonts w:hint="eastAsia" w:ascii="宋体" w:hAnsi="宋体" w:eastAsia="宋体" w:cs="宋体"/>
          <w:kern w:val="2"/>
          <w:sz w:val="24"/>
          <w:szCs w:val="24"/>
          <w:highlight w:val="none"/>
          <w:lang w:val="en-US" w:eastAsia="zh-CN" w:bidi="ar-SA"/>
        </w:rPr>
        <w:t>注：代理服务收费按差额定率累进法计算。例如：某服务代理业务成交金额为500万元，计算代理服务收费额如下：</w:t>
      </w:r>
    </w:p>
    <w:p>
      <w:pPr>
        <w:snapToGrid w:val="0"/>
        <w:spacing w:line="400" w:lineRule="exact"/>
        <w:ind w:left="0" w:leftChars="0" w:firstLine="360" w:firstLineChars="150"/>
        <w:rPr>
          <w:rStyle w:val="23"/>
          <w:rFonts w:hint="eastAsia" w:ascii="宋体" w:hAnsi="宋体" w:eastAsia="宋体" w:cs="宋体"/>
          <w:kern w:val="2"/>
          <w:sz w:val="24"/>
          <w:szCs w:val="20"/>
          <w:highlight w:val="none"/>
          <w:lang w:bidi="ar-SA"/>
        </w:rPr>
      </w:pPr>
      <w:r>
        <w:rPr>
          <w:rStyle w:val="23"/>
          <w:rFonts w:hint="eastAsia" w:ascii="宋体" w:hAnsi="宋体" w:eastAsia="宋体" w:cs="宋体"/>
          <w:kern w:val="2"/>
          <w:sz w:val="24"/>
          <w:szCs w:val="20"/>
          <w:highlight w:val="none"/>
          <w:lang w:bidi="ar-SA"/>
        </w:rPr>
        <w:t>100万元×1.5%=1.5万元</w:t>
      </w:r>
    </w:p>
    <w:p>
      <w:pPr>
        <w:snapToGrid w:val="0"/>
        <w:spacing w:line="400" w:lineRule="exact"/>
        <w:ind w:left="0" w:leftChars="0" w:firstLine="360" w:firstLineChars="150"/>
        <w:rPr>
          <w:rStyle w:val="23"/>
          <w:rFonts w:hint="eastAsia" w:ascii="宋体" w:hAnsi="宋体" w:eastAsia="宋体" w:cs="宋体"/>
          <w:kern w:val="2"/>
          <w:sz w:val="24"/>
          <w:szCs w:val="20"/>
          <w:highlight w:val="none"/>
          <w:lang w:bidi="ar-SA"/>
        </w:rPr>
      </w:pPr>
      <w:r>
        <w:rPr>
          <w:rStyle w:val="23"/>
          <w:rFonts w:hint="eastAsia" w:ascii="宋体" w:hAnsi="宋体" w:eastAsia="宋体" w:cs="宋体"/>
          <w:kern w:val="2"/>
          <w:sz w:val="24"/>
          <w:szCs w:val="20"/>
          <w:highlight w:val="none"/>
          <w:lang w:bidi="ar-SA"/>
        </w:rPr>
        <w:t>（200-100）万元×0.8%=0.8万元</w:t>
      </w:r>
    </w:p>
    <w:p>
      <w:pPr>
        <w:snapToGrid w:val="0"/>
        <w:spacing w:line="400" w:lineRule="exact"/>
        <w:ind w:left="0" w:leftChars="0" w:firstLine="360" w:firstLineChars="150"/>
        <w:rPr>
          <w:rStyle w:val="23"/>
          <w:rFonts w:hint="eastAsia" w:ascii="宋体" w:hAnsi="宋体" w:eastAsia="宋体" w:cs="宋体"/>
          <w:kern w:val="2"/>
          <w:sz w:val="24"/>
          <w:szCs w:val="20"/>
          <w:highlight w:val="none"/>
          <w:lang w:bidi="ar-SA"/>
        </w:rPr>
      </w:pPr>
      <w:r>
        <w:rPr>
          <w:rStyle w:val="23"/>
          <w:rFonts w:hint="eastAsia" w:ascii="宋体" w:hAnsi="宋体" w:eastAsia="宋体" w:cs="宋体"/>
          <w:kern w:val="2"/>
          <w:sz w:val="24"/>
          <w:szCs w:val="20"/>
          <w:highlight w:val="none"/>
          <w:lang w:bidi="ar-SA"/>
        </w:rPr>
        <w:t>（500-200）×0.78%=2.34万元</w:t>
      </w:r>
    </w:p>
    <w:p>
      <w:pPr>
        <w:snapToGrid w:val="0"/>
        <w:spacing w:line="400" w:lineRule="exact"/>
        <w:ind w:left="0" w:leftChars="0" w:firstLine="360" w:firstLineChars="150"/>
        <w:rPr>
          <w:rStyle w:val="23"/>
          <w:rFonts w:hint="eastAsia" w:ascii="宋体" w:hAnsi="宋体" w:eastAsia="宋体" w:cs="宋体"/>
          <w:kern w:val="2"/>
          <w:sz w:val="24"/>
          <w:szCs w:val="20"/>
          <w:highlight w:val="none"/>
          <w:lang w:bidi="ar-SA"/>
        </w:rPr>
      </w:pPr>
      <w:r>
        <w:rPr>
          <w:rStyle w:val="23"/>
          <w:rFonts w:hint="eastAsia" w:ascii="宋体" w:hAnsi="宋体" w:eastAsia="宋体" w:cs="宋体"/>
          <w:kern w:val="2"/>
          <w:sz w:val="24"/>
          <w:szCs w:val="20"/>
          <w:highlight w:val="none"/>
          <w:lang w:bidi="ar-SA"/>
        </w:rPr>
        <w:t>合计收费=（1.5+0.8+2.34）*75%=3.48（万元）</w:t>
      </w:r>
    </w:p>
    <w:p>
      <w:pPr>
        <w:snapToGrid w:val="0"/>
        <w:spacing w:line="400" w:lineRule="exact"/>
        <w:ind w:left="0" w:leftChars="0" w:firstLine="360" w:firstLineChars="150"/>
        <w:rPr>
          <w:rStyle w:val="23"/>
          <w:rFonts w:hint="eastAsia" w:ascii="宋体" w:hAnsi="宋体" w:eastAsia="宋体" w:cs="宋体"/>
          <w:kern w:val="2"/>
          <w:sz w:val="24"/>
          <w:szCs w:val="20"/>
          <w:highlight w:val="none"/>
          <w:lang w:bidi="ar-SA"/>
        </w:rPr>
      </w:pPr>
      <w:r>
        <w:rPr>
          <w:rStyle w:val="23"/>
          <w:rFonts w:hint="eastAsia" w:ascii="宋体" w:hAnsi="宋体" w:eastAsia="宋体" w:cs="宋体"/>
          <w:kern w:val="2"/>
          <w:sz w:val="24"/>
          <w:szCs w:val="20"/>
          <w:highlight w:val="none"/>
          <w:lang w:bidi="ar-SA"/>
        </w:rPr>
        <w:t>（二）采购代理服务费缴纳账号：</w:t>
      </w:r>
    </w:p>
    <w:p>
      <w:pPr>
        <w:snapToGrid w:val="0"/>
        <w:spacing w:line="400" w:lineRule="exact"/>
        <w:ind w:left="0" w:leftChars="0" w:firstLine="360" w:firstLineChars="150"/>
        <w:rPr>
          <w:rStyle w:val="23"/>
          <w:rFonts w:hint="eastAsia" w:ascii="宋体" w:hAnsi="宋体" w:eastAsia="宋体" w:cs="宋体"/>
          <w:kern w:val="2"/>
          <w:sz w:val="24"/>
          <w:szCs w:val="20"/>
          <w:highlight w:val="none"/>
          <w:lang w:bidi="ar-SA"/>
        </w:rPr>
      </w:pPr>
      <w:r>
        <w:rPr>
          <w:rStyle w:val="23"/>
          <w:rFonts w:hint="eastAsia" w:ascii="宋体" w:hAnsi="宋体" w:eastAsia="宋体" w:cs="宋体"/>
          <w:kern w:val="2"/>
          <w:sz w:val="24"/>
          <w:szCs w:val="20"/>
          <w:highlight w:val="none"/>
          <w:lang w:bidi="ar-SA"/>
        </w:rPr>
        <w:t>户  名：重庆渝阳建筑设计有限公司</w:t>
      </w:r>
    </w:p>
    <w:p>
      <w:pPr>
        <w:snapToGrid w:val="0"/>
        <w:spacing w:line="400" w:lineRule="exact"/>
        <w:ind w:left="0" w:leftChars="0" w:firstLine="360" w:firstLineChars="150"/>
        <w:rPr>
          <w:rStyle w:val="23"/>
          <w:rFonts w:hint="eastAsia" w:ascii="宋体" w:hAnsi="宋体" w:eastAsia="宋体" w:cs="宋体"/>
          <w:kern w:val="2"/>
          <w:sz w:val="24"/>
          <w:szCs w:val="20"/>
          <w:highlight w:val="none"/>
          <w:lang w:bidi="ar-SA"/>
        </w:rPr>
      </w:pPr>
      <w:r>
        <w:rPr>
          <w:rStyle w:val="23"/>
          <w:rFonts w:hint="eastAsia" w:ascii="宋体" w:hAnsi="宋体" w:eastAsia="宋体" w:cs="宋体"/>
          <w:kern w:val="2"/>
          <w:sz w:val="24"/>
          <w:szCs w:val="20"/>
          <w:highlight w:val="none"/>
          <w:lang w:bidi="ar-SA"/>
        </w:rPr>
        <w:t>开户行：重庆农村商业银行股份有限公司营业部</w:t>
      </w:r>
    </w:p>
    <w:p>
      <w:pPr>
        <w:snapToGrid w:val="0"/>
        <w:spacing w:line="400" w:lineRule="exact"/>
        <w:ind w:left="0" w:leftChars="0" w:firstLine="360" w:firstLineChars="150"/>
        <w:rPr>
          <w:rFonts w:hint="eastAsia" w:ascii="宋体" w:hAnsi="宋体" w:eastAsia="宋体" w:cs="宋体"/>
          <w:sz w:val="24"/>
          <w:szCs w:val="20"/>
          <w:highlight w:val="none"/>
        </w:rPr>
      </w:pPr>
      <w:r>
        <w:rPr>
          <w:rStyle w:val="23"/>
          <w:rFonts w:hint="eastAsia" w:ascii="宋体" w:hAnsi="宋体" w:eastAsia="宋体" w:cs="宋体"/>
          <w:kern w:val="2"/>
          <w:sz w:val="24"/>
          <w:szCs w:val="20"/>
          <w:highlight w:val="none"/>
          <w:lang w:bidi="ar-SA"/>
        </w:rPr>
        <w:t>账  号：5001010120010033717</w:t>
      </w:r>
    </w:p>
    <w:p>
      <w:pPr>
        <w:spacing w:line="400" w:lineRule="exact"/>
        <w:ind w:firstLine="480" w:firstLineChars="200"/>
        <w:rPr>
          <w:rFonts w:hint="eastAsia" w:ascii="宋体" w:hAnsi="宋体" w:cs="宋体"/>
          <w:sz w:val="24"/>
          <w:highlight w:val="none"/>
        </w:rPr>
      </w:pPr>
    </w:p>
    <w:p>
      <w:pPr>
        <w:pStyle w:val="4"/>
        <w:spacing w:before="0" w:after="0" w:line="400" w:lineRule="exact"/>
        <w:rPr>
          <w:rFonts w:hint="eastAsia" w:ascii="宋体" w:hAnsi="宋体" w:cs="宋体"/>
          <w:sz w:val="24"/>
          <w:szCs w:val="24"/>
          <w:highlight w:val="none"/>
        </w:rPr>
      </w:pPr>
      <w:bookmarkStart w:id="121" w:name="_Toc565"/>
      <w:r>
        <w:rPr>
          <w:rFonts w:hint="eastAsia" w:ascii="宋体" w:hAnsi="宋体" w:cs="宋体"/>
          <w:sz w:val="24"/>
          <w:szCs w:val="24"/>
          <w:highlight w:val="none"/>
        </w:rPr>
        <w:t>八、签订合同</w:t>
      </w:r>
      <w:bookmarkEnd w:id="121"/>
    </w:p>
    <w:p>
      <w:pPr>
        <w:snapToGrid w:val="0"/>
        <w:spacing w:line="400" w:lineRule="exact"/>
        <w:ind w:firstLine="360" w:firstLineChars="150"/>
        <w:rPr>
          <w:rStyle w:val="35"/>
          <w:rFonts w:hint="eastAsia" w:ascii="宋体" w:hAnsi="宋体" w:cs="宋体"/>
          <w:sz w:val="24"/>
          <w:szCs w:val="24"/>
          <w:highlight w:val="none"/>
        </w:rPr>
      </w:pPr>
      <w:r>
        <w:rPr>
          <w:rStyle w:val="35"/>
          <w:rFonts w:hint="eastAsia" w:ascii="宋体" w:hAnsi="宋体" w:cs="宋体"/>
          <w:sz w:val="24"/>
          <w:szCs w:val="24"/>
          <w:highlight w:val="none"/>
        </w:rPr>
        <w:t>（一）</w:t>
      </w:r>
      <w:r>
        <w:rPr>
          <w:rFonts w:hint="eastAsia" w:ascii="宋体" w:hAnsi="宋体" w:cs="宋体"/>
          <w:sz w:val="24"/>
          <w:highlight w:val="none"/>
        </w:rPr>
        <w:t>采购人原则上应在成交通知书发出之日起二十日内和成交供应商签订政府采购合同，无正当理由不得拒绝或拖延合同签订</w:t>
      </w:r>
      <w:r>
        <w:rPr>
          <w:rFonts w:hint="eastAsia" w:ascii="宋体" w:hAnsi="宋体" w:cs="宋体"/>
          <w:sz w:val="24"/>
          <w:szCs w:val="24"/>
          <w:highlight w:val="none"/>
        </w:rPr>
        <w:t>。所签订的合同不得对校内磋商文件和供应商的响应文件作实质性修改。其他未尽事宜由采购人和成交供应商在采购合同中详细约定。</w:t>
      </w:r>
    </w:p>
    <w:p>
      <w:pPr>
        <w:snapToGrid w:val="0"/>
        <w:spacing w:line="400" w:lineRule="exact"/>
        <w:ind w:firstLine="360" w:firstLineChars="150"/>
        <w:rPr>
          <w:rStyle w:val="35"/>
          <w:rFonts w:hint="eastAsia" w:ascii="宋体" w:hAnsi="宋体" w:cs="宋体"/>
          <w:sz w:val="24"/>
          <w:szCs w:val="24"/>
          <w:highlight w:val="none"/>
        </w:rPr>
      </w:pPr>
      <w:r>
        <w:rPr>
          <w:rStyle w:val="35"/>
          <w:rFonts w:hint="eastAsia" w:ascii="宋体" w:hAnsi="宋体" w:cs="宋体"/>
          <w:sz w:val="24"/>
          <w:szCs w:val="24"/>
          <w:highlight w:val="none"/>
        </w:rPr>
        <w:t>（二）</w:t>
      </w:r>
      <w:r>
        <w:rPr>
          <w:rFonts w:hint="eastAsia" w:ascii="宋体" w:hAnsi="宋体" w:cs="宋体"/>
          <w:sz w:val="24"/>
          <w:szCs w:val="24"/>
          <w:highlight w:val="none"/>
        </w:rPr>
        <w:t>校内磋商</w:t>
      </w:r>
      <w:r>
        <w:rPr>
          <w:rStyle w:val="35"/>
          <w:rFonts w:hint="eastAsia" w:ascii="宋体" w:hAnsi="宋体" w:cs="宋体"/>
          <w:sz w:val="24"/>
          <w:szCs w:val="24"/>
          <w:highlight w:val="none"/>
        </w:rPr>
        <w:t>文件、供应商的响应文件及澄清文件等，均为签订政府采购合同的依据。</w:t>
      </w:r>
    </w:p>
    <w:p>
      <w:pPr>
        <w:snapToGrid w:val="0"/>
        <w:spacing w:line="400" w:lineRule="exact"/>
        <w:ind w:firstLine="360" w:firstLineChars="150"/>
        <w:rPr>
          <w:rStyle w:val="35"/>
          <w:rFonts w:hint="eastAsia" w:ascii="宋体" w:hAnsi="宋体" w:cs="宋体"/>
          <w:sz w:val="24"/>
          <w:szCs w:val="24"/>
          <w:highlight w:val="none"/>
        </w:rPr>
      </w:pPr>
      <w:r>
        <w:rPr>
          <w:rStyle w:val="35"/>
          <w:rFonts w:hint="eastAsia" w:ascii="宋体" w:hAnsi="宋体" w:cs="宋体"/>
          <w:sz w:val="24"/>
          <w:szCs w:val="24"/>
          <w:highlight w:val="none"/>
        </w:rPr>
        <w:t>（三）合同生效条款由供需双方约定，法律、行政法规规定应当办理批准、登记等手续后生效的合同，依照其规定。</w:t>
      </w:r>
    </w:p>
    <w:p>
      <w:pPr>
        <w:snapToGrid w:val="0"/>
        <w:spacing w:line="400" w:lineRule="exact"/>
        <w:ind w:firstLine="360" w:firstLineChars="150"/>
        <w:rPr>
          <w:rStyle w:val="35"/>
          <w:rFonts w:hint="eastAsia" w:ascii="宋体" w:hAnsi="宋体" w:cs="宋体"/>
          <w:sz w:val="24"/>
          <w:szCs w:val="24"/>
          <w:highlight w:val="none"/>
        </w:rPr>
      </w:pPr>
      <w:r>
        <w:rPr>
          <w:rStyle w:val="35"/>
          <w:rFonts w:hint="eastAsia" w:ascii="宋体" w:hAnsi="宋体" w:cs="宋体"/>
          <w:sz w:val="24"/>
          <w:szCs w:val="24"/>
          <w:highlight w:val="none"/>
        </w:rPr>
        <w:t>（四）合同原则上应按照《</w:t>
      </w:r>
      <w:r>
        <w:rPr>
          <w:rFonts w:hint="eastAsia" w:ascii="宋体" w:hAnsi="宋体" w:cs="宋体"/>
          <w:sz w:val="24"/>
          <w:szCs w:val="24"/>
          <w:highlight w:val="none"/>
        </w:rPr>
        <w:t>校内磋商</w:t>
      </w:r>
      <w:r>
        <w:rPr>
          <w:rStyle w:val="35"/>
          <w:rFonts w:hint="eastAsia" w:ascii="宋体" w:hAnsi="宋体" w:cs="宋体"/>
          <w:sz w:val="24"/>
          <w:szCs w:val="24"/>
          <w:highlight w:val="none"/>
        </w:rPr>
        <w:t>文件》第六篇 政府采购合同签订，相关单位要求适用合同通用格式版本的，应按其要求另行签订其他合同。</w:t>
      </w:r>
    </w:p>
    <w:p>
      <w:pPr>
        <w:snapToGrid w:val="0"/>
        <w:spacing w:line="40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（五）采购人要求成交供应商提供履约保证金的，应当在</w:t>
      </w:r>
      <w:r>
        <w:rPr>
          <w:rFonts w:hint="eastAsia" w:ascii="宋体" w:hAnsi="宋体" w:cs="宋体"/>
          <w:sz w:val="24"/>
          <w:szCs w:val="24"/>
          <w:highlight w:val="none"/>
        </w:rPr>
        <w:t>校内磋商</w:t>
      </w:r>
      <w:r>
        <w:rPr>
          <w:rStyle w:val="35"/>
          <w:rFonts w:hint="eastAsia" w:ascii="宋体" w:hAnsi="宋体" w:cs="宋体"/>
          <w:sz w:val="24"/>
          <w:szCs w:val="24"/>
          <w:highlight w:val="none"/>
        </w:rPr>
        <w:t>文件中予以约定。成交供应商履约完毕后，采购人应于五日内无息退还其履约保证金。</w:t>
      </w:r>
    </w:p>
    <w:p>
      <w:pPr>
        <w:pStyle w:val="3"/>
        <w:pageBreakBefore/>
        <w:spacing w:line="360" w:lineRule="auto"/>
        <w:rPr>
          <w:rFonts w:hint="eastAsia" w:ascii="宋体" w:eastAsia="宋体" w:cs="宋体"/>
          <w:b/>
          <w:color w:val="auto"/>
          <w:highlight w:val="none"/>
        </w:rPr>
      </w:pPr>
      <w:bookmarkStart w:id="122" w:name="_Toc23296"/>
      <w:bookmarkStart w:id="123" w:name="_Toc23951"/>
      <w:bookmarkStart w:id="124" w:name="_Toc19394"/>
      <w:bookmarkStart w:id="125" w:name="_Toc31709"/>
      <w:bookmarkStart w:id="126" w:name="_Toc105084432"/>
      <w:bookmarkStart w:id="127" w:name="_Toc10635"/>
      <w:bookmarkStart w:id="128" w:name="_Toc12817"/>
      <w:r>
        <w:rPr>
          <w:rFonts w:hint="eastAsia" w:ascii="宋体" w:eastAsia="宋体" w:cs="宋体"/>
          <w:b/>
          <w:color w:val="auto"/>
          <w:highlight w:val="none"/>
        </w:rPr>
        <w:t>第六篇  政府采购合同</w:t>
      </w:r>
      <w:bookmarkEnd w:id="122"/>
      <w:bookmarkEnd w:id="123"/>
      <w:bookmarkEnd w:id="124"/>
      <w:bookmarkEnd w:id="125"/>
      <w:bookmarkEnd w:id="126"/>
      <w:bookmarkEnd w:id="127"/>
      <w:bookmarkEnd w:id="128"/>
    </w:p>
    <w:p>
      <w:pPr>
        <w:spacing w:line="500" w:lineRule="exact"/>
        <w:jc w:val="center"/>
        <w:rPr>
          <w:rFonts w:hint="eastAsia" w:ascii="宋体" w:hAnsi="宋体" w:cs="宋体"/>
          <w:b/>
          <w:sz w:val="44"/>
          <w:highlight w:val="none"/>
        </w:rPr>
      </w:pPr>
      <w:bookmarkStart w:id="129" w:name="_Toc7961"/>
      <w:bookmarkStart w:id="130" w:name="_Toc105084433"/>
      <w:bookmarkStart w:id="131" w:name="_Toc3496"/>
      <w:bookmarkStart w:id="132" w:name="_Toc2778"/>
      <w:bookmarkStart w:id="133" w:name="_Toc16438"/>
      <w:bookmarkStart w:id="134" w:name="_Toc179"/>
      <w:r>
        <w:rPr>
          <w:rFonts w:hint="eastAsia" w:ascii="宋体" w:hAnsi="宋体" w:cs="宋体"/>
          <w:b/>
          <w:sz w:val="44"/>
          <w:highlight w:val="none"/>
        </w:rPr>
        <w:t>四川外国语大学XX项目采购合同</w:t>
      </w:r>
    </w:p>
    <w:p>
      <w:pPr>
        <w:spacing w:line="500" w:lineRule="exact"/>
        <w:jc w:val="center"/>
        <w:rPr>
          <w:rFonts w:hint="eastAsia" w:ascii="宋体" w:hAnsi="宋体" w:cs="宋体"/>
          <w:highlight w:val="none"/>
        </w:rPr>
      </w:pPr>
      <w:r>
        <w:rPr>
          <w:rFonts w:hint="eastAsia" w:ascii="宋体" w:hAnsi="宋体" w:cs="宋体"/>
          <w:highlight w:val="none"/>
        </w:rPr>
        <w:t>（项目号：     ）</w:t>
      </w:r>
    </w:p>
    <w:p>
      <w:pPr>
        <w:spacing w:line="500" w:lineRule="exact"/>
        <w:rPr>
          <w:rFonts w:hint="eastAsia" w:ascii="宋体" w:hAnsi="宋体" w:cs="宋体"/>
          <w:sz w:val="24"/>
          <w:highlight w:val="none"/>
        </w:rPr>
      </w:pPr>
      <w:r>
        <w:rPr>
          <w:rFonts w:hint="eastAsia" w:ascii="宋体" w:hAnsi="宋体" w:cs="宋体"/>
          <w:sz w:val="24"/>
          <w:highlight w:val="none"/>
        </w:rPr>
        <w:t>采购人（需方）：___________________________      计价单位：____________</w:t>
      </w:r>
    </w:p>
    <w:p>
      <w:pPr>
        <w:spacing w:line="500" w:lineRule="exact"/>
        <w:rPr>
          <w:rFonts w:hint="eastAsia" w:ascii="宋体" w:hAnsi="宋体" w:cs="宋体"/>
          <w:sz w:val="24"/>
          <w:highlight w:val="none"/>
        </w:rPr>
      </w:pPr>
      <w:r>
        <w:rPr>
          <w:rFonts w:hint="eastAsia" w:ascii="宋体" w:hAnsi="宋体" w:cs="宋体"/>
          <w:sz w:val="24"/>
          <w:highlight w:val="none"/>
        </w:rPr>
        <w:t>成交供应商（供方）：___________________________      计量单位：_____________</w:t>
      </w:r>
    </w:p>
    <w:p>
      <w:pPr>
        <w:spacing w:line="500" w:lineRule="exact"/>
        <w:rPr>
          <w:rFonts w:hint="eastAsia" w:ascii="宋体" w:hAnsi="宋体" w:cs="宋体"/>
          <w:sz w:val="24"/>
          <w:highlight w:val="none"/>
        </w:rPr>
      </w:pPr>
      <w:r>
        <w:rPr>
          <w:rFonts w:hint="eastAsia" w:ascii="宋体" w:hAnsi="宋体" w:cs="宋体"/>
          <w:sz w:val="24"/>
          <w:highlight w:val="none"/>
        </w:rPr>
        <w:t>经双方协商一致，达成以下购销合同：</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1008"/>
        <w:gridCol w:w="1563"/>
        <w:gridCol w:w="2398"/>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hint="eastAsia" w:ascii="宋体" w:hAnsi="宋体" w:cs="宋体"/>
                <w:sz w:val="21"/>
                <w:szCs w:val="21"/>
                <w:highlight w:val="none"/>
              </w:rPr>
            </w:pPr>
            <w:r>
              <w:rPr>
                <w:rFonts w:hint="eastAsia" w:ascii="宋体" w:hAnsi="宋体" w:cs="宋体"/>
                <w:sz w:val="21"/>
                <w:szCs w:val="21"/>
                <w:highlight w:val="none"/>
              </w:rPr>
              <w:t>磋商项目名称</w:t>
            </w:r>
          </w:p>
        </w:tc>
        <w:tc>
          <w:tcPr>
            <w:tcW w:w="984" w:type="dxa"/>
            <w:vAlign w:val="center"/>
          </w:tcPr>
          <w:p>
            <w:pPr>
              <w:spacing w:line="240" w:lineRule="atLeast"/>
              <w:jc w:val="center"/>
              <w:rPr>
                <w:rFonts w:hint="eastAsia" w:ascii="宋体" w:hAnsi="宋体" w:cs="宋体"/>
                <w:sz w:val="21"/>
                <w:szCs w:val="21"/>
                <w:highlight w:val="none"/>
              </w:rPr>
            </w:pPr>
            <w:r>
              <w:rPr>
                <w:rFonts w:hint="eastAsia" w:ascii="宋体" w:hAnsi="宋体" w:cs="宋体"/>
                <w:sz w:val="21"/>
                <w:szCs w:val="21"/>
                <w:highlight w:val="none"/>
              </w:rPr>
              <w:t>数量</w:t>
            </w:r>
          </w:p>
        </w:tc>
        <w:tc>
          <w:tcPr>
            <w:tcW w:w="1597" w:type="dxa"/>
            <w:gridSpan w:val="2"/>
            <w:vAlign w:val="center"/>
          </w:tcPr>
          <w:p>
            <w:pPr>
              <w:spacing w:line="240" w:lineRule="atLeast"/>
              <w:jc w:val="center"/>
              <w:rPr>
                <w:rFonts w:hint="eastAsia" w:ascii="宋体" w:hAnsi="宋体" w:cs="宋体"/>
                <w:sz w:val="21"/>
                <w:szCs w:val="21"/>
                <w:highlight w:val="none"/>
              </w:rPr>
            </w:pPr>
            <w:r>
              <w:rPr>
                <w:rFonts w:hint="eastAsia" w:ascii="宋体" w:hAnsi="宋体" w:cs="宋体"/>
                <w:sz w:val="21"/>
                <w:szCs w:val="21"/>
                <w:highlight w:val="none"/>
              </w:rPr>
              <w:t>总价</w:t>
            </w:r>
          </w:p>
        </w:tc>
        <w:tc>
          <w:tcPr>
            <w:tcW w:w="1563" w:type="dxa"/>
            <w:vAlign w:val="center"/>
          </w:tcPr>
          <w:p>
            <w:pPr>
              <w:spacing w:line="240" w:lineRule="atLeast"/>
              <w:jc w:val="center"/>
              <w:rPr>
                <w:rFonts w:hint="eastAsia" w:ascii="宋体" w:hAnsi="宋体" w:cs="宋体"/>
                <w:sz w:val="21"/>
                <w:szCs w:val="21"/>
                <w:highlight w:val="none"/>
              </w:rPr>
            </w:pPr>
            <w:r>
              <w:rPr>
                <w:rFonts w:hint="eastAsia" w:ascii="宋体" w:hAnsi="宋体" w:cs="宋体"/>
                <w:sz w:val="21"/>
                <w:szCs w:val="21"/>
                <w:highlight w:val="none"/>
              </w:rPr>
              <w:t>服务时间</w:t>
            </w:r>
          </w:p>
        </w:tc>
        <w:tc>
          <w:tcPr>
            <w:tcW w:w="2398" w:type="dxa"/>
            <w:vAlign w:val="center"/>
          </w:tcPr>
          <w:p>
            <w:pPr>
              <w:spacing w:line="240" w:lineRule="atLeast"/>
              <w:jc w:val="center"/>
              <w:rPr>
                <w:rFonts w:hint="eastAsia" w:ascii="宋体" w:hAnsi="宋体" w:cs="宋体"/>
                <w:sz w:val="21"/>
                <w:szCs w:val="21"/>
                <w:highlight w:val="none"/>
              </w:rPr>
            </w:pPr>
            <w:r>
              <w:rPr>
                <w:rFonts w:hint="eastAsia" w:ascii="宋体" w:hAnsi="宋体" w:cs="宋体"/>
                <w:sz w:val="21"/>
                <w:szCs w:val="21"/>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hint="eastAsia" w:ascii="宋体" w:hAnsi="宋体" w:cs="宋体"/>
                <w:sz w:val="21"/>
                <w:szCs w:val="21"/>
                <w:highlight w:val="none"/>
              </w:rPr>
            </w:pPr>
          </w:p>
        </w:tc>
        <w:tc>
          <w:tcPr>
            <w:tcW w:w="984" w:type="dxa"/>
            <w:vAlign w:val="center"/>
          </w:tcPr>
          <w:p>
            <w:pPr>
              <w:spacing w:line="240" w:lineRule="atLeast"/>
              <w:jc w:val="center"/>
              <w:rPr>
                <w:rFonts w:hint="eastAsia" w:ascii="宋体" w:hAnsi="宋体" w:cs="宋体"/>
                <w:sz w:val="21"/>
                <w:szCs w:val="21"/>
                <w:highlight w:val="none"/>
              </w:rPr>
            </w:pPr>
          </w:p>
        </w:tc>
        <w:tc>
          <w:tcPr>
            <w:tcW w:w="1597" w:type="dxa"/>
            <w:gridSpan w:val="2"/>
            <w:vAlign w:val="center"/>
          </w:tcPr>
          <w:p>
            <w:pPr>
              <w:spacing w:line="240" w:lineRule="atLeast"/>
              <w:jc w:val="center"/>
              <w:rPr>
                <w:rFonts w:hint="eastAsia" w:ascii="宋体" w:hAnsi="宋体" w:cs="宋体"/>
                <w:sz w:val="21"/>
                <w:szCs w:val="21"/>
                <w:highlight w:val="none"/>
              </w:rPr>
            </w:pPr>
          </w:p>
        </w:tc>
        <w:tc>
          <w:tcPr>
            <w:tcW w:w="1563" w:type="dxa"/>
            <w:vAlign w:val="center"/>
          </w:tcPr>
          <w:p>
            <w:pPr>
              <w:spacing w:line="240" w:lineRule="atLeast"/>
              <w:jc w:val="center"/>
              <w:rPr>
                <w:rFonts w:hint="eastAsia" w:ascii="宋体" w:hAnsi="宋体" w:cs="宋体"/>
                <w:sz w:val="21"/>
                <w:szCs w:val="21"/>
                <w:highlight w:val="none"/>
              </w:rPr>
            </w:pPr>
          </w:p>
        </w:tc>
        <w:tc>
          <w:tcPr>
            <w:tcW w:w="2398" w:type="dxa"/>
            <w:vAlign w:val="center"/>
          </w:tcPr>
          <w:p>
            <w:pPr>
              <w:spacing w:line="240" w:lineRule="atLeast"/>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hint="eastAsia" w:ascii="宋体" w:hAnsi="宋体" w:cs="宋体"/>
                <w:sz w:val="21"/>
                <w:szCs w:val="21"/>
                <w:highlight w:val="none"/>
              </w:rPr>
            </w:pPr>
          </w:p>
        </w:tc>
        <w:tc>
          <w:tcPr>
            <w:tcW w:w="984" w:type="dxa"/>
            <w:vAlign w:val="center"/>
          </w:tcPr>
          <w:p>
            <w:pPr>
              <w:spacing w:line="240" w:lineRule="atLeast"/>
              <w:jc w:val="center"/>
              <w:rPr>
                <w:rFonts w:hint="eastAsia" w:ascii="宋体" w:hAnsi="宋体" w:cs="宋体"/>
                <w:sz w:val="21"/>
                <w:szCs w:val="21"/>
                <w:highlight w:val="none"/>
              </w:rPr>
            </w:pPr>
          </w:p>
        </w:tc>
        <w:tc>
          <w:tcPr>
            <w:tcW w:w="1597" w:type="dxa"/>
            <w:gridSpan w:val="2"/>
            <w:vAlign w:val="center"/>
          </w:tcPr>
          <w:p>
            <w:pPr>
              <w:spacing w:line="240" w:lineRule="atLeast"/>
              <w:jc w:val="center"/>
              <w:rPr>
                <w:rFonts w:hint="eastAsia" w:ascii="宋体" w:hAnsi="宋体" w:cs="宋体"/>
                <w:sz w:val="21"/>
                <w:szCs w:val="21"/>
                <w:highlight w:val="none"/>
              </w:rPr>
            </w:pPr>
          </w:p>
        </w:tc>
        <w:tc>
          <w:tcPr>
            <w:tcW w:w="1563" w:type="dxa"/>
            <w:vAlign w:val="center"/>
          </w:tcPr>
          <w:p>
            <w:pPr>
              <w:spacing w:line="240" w:lineRule="atLeast"/>
              <w:jc w:val="center"/>
              <w:rPr>
                <w:rFonts w:hint="eastAsia" w:ascii="宋体" w:hAnsi="宋体" w:cs="宋体"/>
                <w:sz w:val="21"/>
                <w:szCs w:val="21"/>
                <w:highlight w:val="none"/>
              </w:rPr>
            </w:pPr>
          </w:p>
        </w:tc>
        <w:tc>
          <w:tcPr>
            <w:tcW w:w="2398" w:type="dxa"/>
            <w:vAlign w:val="center"/>
          </w:tcPr>
          <w:p>
            <w:pPr>
              <w:spacing w:line="240" w:lineRule="atLeast"/>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6"/>
            <w:vAlign w:val="center"/>
          </w:tcPr>
          <w:p>
            <w:pPr>
              <w:spacing w:line="240" w:lineRule="atLeast"/>
              <w:rPr>
                <w:rFonts w:hint="eastAsia" w:ascii="宋体" w:hAnsi="宋体" w:cs="宋体"/>
                <w:sz w:val="21"/>
                <w:szCs w:val="21"/>
                <w:highlight w:val="none"/>
              </w:rPr>
            </w:pPr>
            <w:r>
              <w:rPr>
                <w:rFonts w:hint="eastAsia" w:ascii="宋体" w:hAnsi="宋体" w:cs="宋体"/>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6"/>
            <w:vAlign w:val="center"/>
          </w:tcPr>
          <w:p>
            <w:pPr>
              <w:spacing w:line="240" w:lineRule="atLeast"/>
              <w:rPr>
                <w:rFonts w:hint="eastAsia" w:ascii="宋体" w:hAnsi="宋体" w:cs="宋体"/>
                <w:sz w:val="21"/>
                <w:szCs w:val="21"/>
                <w:highlight w:val="none"/>
              </w:rPr>
            </w:pPr>
            <w:r>
              <w:rPr>
                <w:rFonts w:hint="eastAsia" w:ascii="宋体" w:hAnsi="宋体" w:cs="宋体"/>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6"/>
          </w:tcPr>
          <w:p>
            <w:pPr>
              <w:spacing w:line="240" w:lineRule="atLeast"/>
              <w:rPr>
                <w:rFonts w:hint="eastAsia" w:ascii="宋体" w:hAnsi="宋体" w:cs="宋体"/>
                <w:sz w:val="21"/>
                <w:szCs w:val="21"/>
                <w:highlight w:val="none"/>
              </w:rPr>
            </w:pPr>
            <w:r>
              <w:rPr>
                <w:rFonts w:hint="eastAsia" w:ascii="宋体" w:hAnsi="宋体" w:cs="宋体"/>
                <w:sz w:val="21"/>
                <w:szCs w:val="21"/>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7"/>
          </w:tcPr>
          <w:p>
            <w:pPr>
              <w:spacing w:line="240" w:lineRule="atLeast"/>
              <w:rPr>
                <w:rFonts w:hint="eastAsia" w:ascii="宋体" w:hAnsi="宋体" w:cs="宋体"/>
                <w:sz w:val="21"/>
                <w:szCs w:val="21"/>
                <w:highlight w:val="none"/>
              </w:rPr>
            </w:pPr>
            <w:r>
              <w:rPr>
                <w:rFonts w:hint="eastAsia" w:ascii="宋体" w:hAnsi="宋体" w:cs="宋体"/>
                <w:sz w:val="21"/>
                <w:szCs w:val="21"/>
                <w:highlight w:val="none"/>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pPr>
              <w:spacing w:line="240" w:lineRule="atLeast"/>
              <w:rPr>
                <w:rFonts w:hint="eastAsia" w:ascii="宋体" w:hAnsi="宋体" w:cs="宋体"/>
                <w:sz w:val="21"/>
                <w:szCs w:val="21"/>
                <w:highlight w:val="none"/>
              </w:rPr>
            </w:pPr>
            <w:r>
              <w:rPr>
                <w:rFonts w:hint="eastAsia" w:ascii="宋体" w:hAnsi="宋体" w:cs="宋体"/>
                <w:sz w:val="21"/>
                <w:szCs w:val="21"/>
                <w:highlight w:val="none"/>
              </w:rPr>
              <w:t>三、付款方式：</w:t>
            </w:r>
          </w:p>
          <w:p>
            <w:pPr>
              <w:pStyle w:val="11"/>
              <w:spacing w:line="240" w:lineRule="atLeast"/>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pPr>
              <w:spacing w:line="240" w:lineRule="atLeast"/>
              <w:rPr>
                <w:rFonts w:hint="eastAsia" w:ascii="宋体" w:hAnsi="宋体" w:cs="宋体"/>
                <w:sz w:val="21"/>
                <w:szCs w:val="21"/>
                <w:highlight w:val="none"/>
              </w:rPr>
            </w:pPr>
            <w:r>
              <w:rPr>
                <w:rFonts w:hint="eastAsia" w:ascii="宋体" w:hAnsi="宋体" w:cs="宋体"/>
                <w:sz w:val="21"/>
                <w:szCs w:val="21"/>
                <w:highlight w:val="none"/>
              </w:rPr>
              <w:t>四、违约责任：</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pPr>
              <w:spacing w:line="240" w:lineRule="atLeast"/>
              <w:rPr>
                <w:rFonts w:hint="eastAsia" w:ascii="宋体" w:hAnsi="宋体" w:cs="宋体"/>
                <w:sz w:val="21"/>
                <w:szCs w:val="21"/>
                <w:highlight w:val="none"/>
              </w:rPr>
            </w:pPr>
            <w:r>
              <w:rPr>
                <w:rFonts w:hint="eastAsia" w:ascii="宋体" w:hAnsi="宋体" w:cs="宋体"/>
                <w:sz w:val="21"/>
                <w:szCs w:val="21"/>
                <w:highlight w:val="none"/>
              </w:rPr>
              <w:t>五、其他约定事项：</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1.采购文件及其澄清文件、响应文件和承诺是本合同不可分割的部分。</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2.本合同如发生争议由双方协商解决，协商不成向需方所在人民法院提请诉讼。</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3.本合同一式__份， 需方__份，供方__份，具同等法律效力。</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pPr>
              <w:spacing w:line="240" w:lineRule="atLeast"/>
              <w:rPr>
                <w:rFonts w:hint="eastAsia" w:ascii="宋体" w:hAnsi="宋体" w:cs="宋体"/>
                <w:sz w:val="21"/>
                <w:szCs w:val="21"/>
                <w:highlight w:val="none"/>
              </w:rPr>
            </w:pPr>
            <w:r>
              <w:rPr>
                <w:rFonts w:hint="eastAsia" w:ascii="宋体" w:hAnsi="宋体" w:cs="宋体"/>
                <w:sz w:val="21"/>
                <w:szCs w:val="21"/>
                <w:highlight w:val="none"/>
              </w:rPr>
              <w:t>需方：</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地址：</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联系电话：</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授权代表：</w:t>
            </w:r>
          </w:p>
        </w:tc>
        <w:tc>
          <w:tcPr>
            <w:tcW w:w="4984" w:type="dxa"/>
            <w:gridSpan w:val="4"/>
          </w:tcPr>
          <w:p>
            <w:pPr>
              <w:spacing w:line="240" w:lineRule="atLeast"/>
              <w:rPr>
                <w:rFonts w:hint="eastAsia" w:ascii="宋体" w:hAnsi="宋体" w:cs="宋体"/>
                <w:sz w:val="21"/>
                <w:szCs w:val="21"/>
                <w:highlight w:val="none"/>
              </w:rPr>
            </w:pPr>
            <w:r>
              <w:rPr>
                <w:rFonts w:hint="eastAsia" w:ascii="宋体" w:hAnsi="宋体" w:cs="宋体"/>
                <w:sz w:val="21"/>
                <w:szCs w:val="21"/>
                <w:highlight w:val="none"/>
              </w:rPr>
              <w:t>供方：</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地址：</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电话：</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传真：</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开户银行：</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账号：</w:t>
            </w:r>
          </w:p>
          <w:p>
            <w:pPr>
              <w:spacing w:line="240" w:lineRule="atLeast"/>
              <w:rPr>
                <w:rFonts w:hint="eastAsia" w:ascii="宋体" w:hAnsi="宋体" w:cs="宋体"/>
                <w:sz w:val="21"/>
                <w:szCs w:val="21"/>
                <w:highlight w:val="none"/>
              </w:rPr>
            </w:pPr>
            <w:r>
              <w:rPr>
                <w:rFonts w:hint="eastAsia" w:ascii="宋体" w:hAnsi="宋体" w:cs="宋体"/>
                <w:sz w:val="21"/>
                <w:szCs w:val="21"/>
                <w:highlight w:val="none"/>
              </w:rPr>
              <w:t>授权代表：</w:t>
            </w:r>
          </w:p>
          <w:p>
            <w:pPr>
              <w:widowControl/>
              <w:spacing w:line="240" w:lineRule="atLeast"/>
              <w:jc w:val="left"/>
              <w:rPr>
                <w:rFonts w:hint="eastAsia" w:ascii="宋体" w:hAnsi="宋体" w:cs="宋体"/>
                <w:sz w:val="21"/>
                <w:szCs w:val="21"/>
                <w:highlight w:val="none"/>
              </w:rPr>
            </w:pPr>
            <w:r>
              <w:rPr>
                <w:rFonts w:hint="eastAsia" w:ascii="宋体" w:hAnsi="宋体" w:cs="宋体"/>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pPr>
              <w:spacing w:line="240" w:lineRule="atLeast"/>
              <w:rPr>
                <w:rFonts w:hint="eastAsia" w:ascii="宋体" w:hAnsi="宋体" w:cs="宋体"/>
                <w:sz w:val="21"/>
                <w:szCs w:val="21"/>
                <w:highlight w:val="none"/>
              </w:rPr>
            </w:pPr>
            <w:r>
              <w:rPr>
                <w:rFonts w:hint="eastAsia" w:ascii="宋体" w:hAnsi="宋体" w:cs="宋体"/>
                <w:sz w:val="21"/>
                <w:szCs w:val="21"/>
                <w:highlight w:val="none"/>
              </w:rPr>
              <w:t>备注：</w:t>
            </w:r>
          </w:p>
          <w:p>
            <w:pPr>
              <w:spacing w:line="240" w:lineRule="atLeast"/>
              <w:rPr>
                <w:rFonts w:hint="eastAsia" w:ascii="宋体" w:hAnsi="宋体" w:cs="宋体"/>
                <w:sz w:val="21"/>
                <w:szCs w:val="21"/>
                <w:highlight w:val="none"/>
              </w:rPr>
            </w:pPr>
          </w:p>
          <w:p>
            <w:pPr>
              <w:spacing w:line="240" w:lineRule="atLeast"/>
              <w:rPr>
                <w:rFonts w:hint="eastAsia" w:ascii="宋体" w:hAnsi="宋体" w:cs="宋体"/>
                <w:sz w:val="21"/>
                <w:szCs w:val="21"/>
                <w:highlight w:val="none"/>
              </w:rPr>
            </w:pPr>
          </w:p>
        </w:tc>
      </w:tr>
    </w:tbl>
    <w:p>
      <w:pPr>
        <w:rPr>
          <w:rFonts w:hint="eastAsia" w:ascii="宋体" w:hAnsi="宋体" w:cs="宋体"/>
          <w:sz w:val="24"/>
          <w:highlight w:val="none"/>
        </w:rPr>
      </w:pPr>
      <w:r>
        <w:rPr>
          <w:rFonts w:hint="eastAsia" w:ascii="宋体" w:hAnsi="宋体" w:cs="宋体"/>
          <w:sz w:val="24"/>
          <w:highlight w:val="none"/>
        </w:rPr>
        <w:t>签约时间：           年   月   日      签约地点：</w:t>
      </w:r>
    </w:p>
    <w:p>
      <w:pPr>
        <w:tabs>
          <w:tab w:val="left" w:pos="9000"/>
        </w:tabs>
        <w:spacing w:line="276" w:lineRule="auto"/>
        <w:jc w:val="center"/>
        <w:rPr>
          <w:rFonts w:hint="eastAsia" w:ascii="宋体" w:hAnsi="宋体" w:cs="宋体"/>
          <w:sz w:val="21"/>
          <w:szCs w:val="21"/>
          <w:highlight w:val="none"/>
        </w:rPr>
        <w:sectPr>
          <w:footerReference r:id="rId6" w:type="default"/>
          <w:footerReference r:id="rId7" w:type="even"/>
          <w:pgSz w:w="11907" w:h="16840"/>
          <w:pgMar w:top="1134" w:right="1134" w:bottom="1134" w:left="1134" w:header="680" w:footer="680" w:gutter="0"/>
          <w:pgNumType w:fmt="numberInDash"/>
          <w:cols w:space="720" w:num="1"/>
          <w:docGrid w:linePitch="381" w:charSpace="0"/>
        </w:sectPr>
      </w:pPr>
    </w:p>
    <w:p>
      <w:pPr>
        <w:pStyle w:val="3"/>
        <w:pageBreakBefore/>
        <w:spacing w:line="360" w:lineRule="auto"/>
        <w:rPr>
          <w:rFonts w:hint="eastAsia" w:ascii="宋体" w:eastAsia="宋体" w:cs="宋体"/>
          <w:b/>
          <w:color w:val="auto"/>
          <w:highlight w:val="none"/>
        </w:rPr>
      </w:pPr>
      <w:bookmarkStart w:id="135" w:name="_Toc14802"/>
      <w:r>
        <w:rPr>
          <w:rFonts w:hint="eastAsia" w:ascii="宋体" w:eastAsia="宋体" w:cs="宋体"/>
          <w:b/>
          <w:color w:val="auto"/>
          <w:highlight w:val="none"/>
        </w:rPr>
        <w:t>第七篇  响应文件编制要求</w:t>
      </w:r>
      <w:bookmarkEnd w:id="129"/>
      <w:bookmarkEnd w:id="130"/>
      <w:bookmarkEnd w:id="131"/>
      <w:bookmarkEnd w:id="132"/>
      <w:bookmarkEnd w:id="133"/>
      <w:bookmarkEnd w:id="134"/>
      <w:bookmarkEnd w:id="135"/>
    </w:p>
    <w:p>
      <w:pPr>
        <w:autoSpaceDE w:val="0"/>
        <w:autoSpaceDN w:val="0"/>
        <w:spacing w:line="360" w:lineRule="auto"/>
        <w:jc w:val="center"/>
        <w:rPr>
          <w:rFonts w:hint="eastAsia" w:ascii="宋体" w:hAnsi="宋体" w:cs="宋体"/>
          <w:b/>
          <w:highlight w:val="none"/>
          <w:u w:val="single"/>
        </w:rPr>
      </w:pPr>
    </w:p>
    <w:p>
      <w:pPr>
        <w:autoSpaceDE w:val="0"/>
        <w:autoSpaceDN w:val="0"/>
        <w:spacing w:line="360" w:lineRule="auto"/>
        <w:jc w:val="center"/>
        <w:rPr>
          <w:rFonts w:hint="eastAsia" w:ascii="宋体" w:hAnsi="宋体" w:cs="宋体"/>
          <w:b/>
          <w:highlight w:val="none"/>
          <w:u w:val="single"/>
        </w:rPr>
      </w:pPr>
      <w:r>
        <w:rPr>
          <w:rFonts w:hint="eastAsia" w:ascii="宋体" w:hAnsi="宋体" w:cs="宋体"/>
          <w:b/>
          <w:highlight w:val="none"/>
          <w:u w:val="single"/>
        </w:rPr>
        <w:br w:type="page"/>
      </w:r>
    </w:p>
    <w:p>
      <w:pPr>
        <w:autoSpaceDE w:val="0"/>
        <w:autoSpaceDN w:val="0"/>
        <w:spacing w:line="360" w:lineRule="auto"/>
        <w:jc w:val="center"/>
        <w:rPr>
          <w:rFonts w:hint="eastAsia" w:ascii="宋体" w:hAnsi="宋体" w:cs="宋体"/>
          <w:b/>
          <w:highlight w:val="none"/>
          <w:u w:val="single"/>
        </w:rPr>
      </w:pPr>
    </w:p>
    <w:p>
      <w:pPr>
        <w:autoSpaceDE w:val="0"/>
        <w:autoSpaceDN w:val="0"/>
        <w:spacing w:line="360" w:lineRule="auto"/>
        <w:jc w:val="center"/>
        <w:rPr>
          <w:rFonts w:hint="eastAsia" w:ascii="宋体" w:hAnsi="宋体" w:cs="宋体"/>
          <w:b/>
          <w:highlight w:val="none"/>
          <w:u w:val="single"/>
        </w:rPr>
      </w:pPr>
      <w:r>
        <w:rPr>
          <w:rFonts w:hint="eastAsia" w:ascii="宋体" w:hAnsi="宋体" w:cs="宋体"/>
          <w:b/>
          <w:highlight w:val="none"/>
          <w:u w:val="single"/>
        </w:rPr>
        <w:t xml:space="preserve">                                       （项目名称）</w:t>
      </w:r>
    </w:p>
    <w:p>
      <w:pPr>
        <w:autoSpaceDE w:val="0"/>
        <w:autoSpaceDN w:val="0"/>
        <w:spacing w:line="360" w:lineRule="auto"/>
        <w:jc w:val="left"/>
        <w:rPr>
          <w:rFonts w:hint="eastAsia" w:ascii="宋体" w:hAnsi="宋体" w:cs="宋体"/>
          <w:sz w:val="44"/>
          <w:szCs w:val="44"/>
          <w:highlight w:val="none"/>
        </w:rPr>
      </w:pPr>
      <w:r>
        <w:rPr>
          <w:rFonts w:hint="eastAsia" w:ascii="宋体" w:hAnsi="宋体" w:cs="宋体"/>
          <w:sz w:val="44"/>
          <w:szCs w:val="44"/>
          <w:highlight w:val="none"/>
        </w:rPr>
        <w:t xml:space="preserve"> </w:t>
      </w:r>
    </w:p>
    <w:p>
      <w:pPr>
        <w:autoSpaceDE w:val="0"/>
        <w:autoSpaceDN w:val="0"/>
        <w:spacing w:line="360" w:lineRule="auto"/>
        <w:jc w:val="left"/>
        <w:rPr>
          <w:rFonts w:hint="eastAsia" w:ascii="宋体" w:hAnsi="宋体" w:cs="宋体"/>
          <w:sz w:val="44"/>
          <w:szCs w:val="44"/>
          <w:highlight w:val="none"/>
        </w:rPr>
      </w:pPr>
      <w:r>
        <w:rPr>
          <w:rFonts w:hint="eastAsia" w:ascii="宋体" w:hAnsi="宋体" w:cs="宋体"/>
          <w:sz w:val="44"/>
          <w:szCs w:val="44"/>
          <w:highlight w:val="none"/>
        </w:rPr>
        <w:t xml:space="preserve"> </w:t>
      </w:r>
    </w:p>
    <w:p>
      <w:pPr>
        <w:autoSpaceDE w:val="0"/>
        <w:autoSpaceDN w:val="0"/>
        <w:spacing w:line="360" w:lineRule="auto"/>
        <w:jc w:val="center"/>
        <w:rPr>
          <w:rFonts w:hint="eastAsia" w:ascii="宋体" w:hAnsi="宋体" w:cs="宋体"/>
          <w:b/>
          <w:sz w:val="84"/>
          <w:szCs w:val="84"/>
          <w:highlight w:val="none"/>
        </w:rPr>
      </w:pPr>
      <w:r>
        <w:rPr>
          <w:rFonts w:hint="eastAsia" w:ascii="宋体" w:hAnsi="宋体" w:cs="宋体"/>
          <w:b/>
          <w:sz w:val="84"/>
          <w:szCs w:val="84"/>
          <w:highlight w:val="none"/>
        </w:rPr>
        <w:t>响  应  文  件</w:t>
      </w:r>
    </w:p>
    <w:p>
      <w:pPr>
        <w:autoSpaceDE w:val="0"/>
        <w:autoSpaceDN w:val="0"/>
        <w:spacing w:line="360" w:lineRule="auto"/>
        <w:jc w:val="left"/>
        <w:rPr>
          <w:rFonts w:hint="eastAsia" w:ascii="宋体" w:hAnsi="宋体" w:cs="宋体"/>
          <w:sz w:val="20"/>
          <w:highlight w:val="none"/>
        </w:rPr>
      </w:pPr>
      <w:r>
        <w:rPr>
          <w:rFonts w:hint="eastAsia" w:ascii="宋体" w:hAnsi="宋体" w:cs="宋体"/>
          <w:sz w:val="20"/>
          <w:highlight w:val="none"/>
        </w:rPr>
        <w:t xml:space="preserve"> </w:t>
      </w:r>
    </w:p>
    <w:p>
      <w:pPr>
        <w:spacing w:line="360" w:lineRule="auto"/>
        <w:ind w:firstLine="840"/>
        <w:rPr>
          <w:rFonts w:hint="eastAsia" w:ascii="宋体" w:hAnsi="宋体" w:cs="宋体"/>
          <w:szCs w:val="28"/>
          <w:highlight w:val="none"/>
        </w:rPr>
      </w:pPr>
      <w:r>
        <w:rPr>
          <w:rFonts w:hint="eastAsia" w:ascii="宋体" w:hAnsi="宋体" w:cs="宋体"/>
          <w:highlight w:val="none"/>
        </w:rPr>
        <w:t xml:space="preserve"> </w:t>
      </w:r>
    </w:p>
    <w:p>
      <w:pPr>
        <w:autoSpaceDE w:val="0"/>
        <w:autoSpaceDN w:val="0"/>
        <w:spacing w:line="360" w:lineRule="auto"/>
        <w:jc w:val="left"/>
        <w:rPr>
          <w:rFonts w:hint="eastAsia" w:ascii="宋体" w:hAnsi="宋体" w:cs="宋体"/>
          <w:sz w:val="20"/>
          <w:highlight w:val="none"/>
        </w:rPr>
      </w:pPr>
      <w:r>
        <w:rPr>
          <w:rFonts w:hint="eastAsia" w:ascii="宋体" w:hAnsi="宋体" w:cs="宋体"/>
          <w:sz w:val="20"/>
          <w:highlight w:val="none"/>
        </w:rPr>
        <w:t xml:space="preserve"> </w:t>
      </w:r>
    </w:p>
    <w:p>
      <w:pPr>
        <w:autoSpaceDE w:val="0"/>
        <w:autoSpaceDN w:val="0"/>
        <w:spacing w:line="360" w:lineRule="auto"/>
        <w:jc w:val="left"/>
        <w:rPr>
          <w:rFonts w:hint="eastAsia" w:ascii="宋体" w:hAnsi="宋体" w:cs="宋体"/>
          <w:sz w:val="20"/>
          <w:highlight w:val="none"/>
        </w:rPr>
      </w:pPr>
      <w:r>
        <w:rPr>
          <w:rFonts w:hint="eastAsia" w:ascii="宋体" w:hAnsi="宋体" w:cs="宋体"/>
          <w:sz w:val="20"/>
          <w:highlight w:val="none"/>
        </w:rPr>
        <w:t xml:space="preserve"> </w:t>
      </w:r>
    </w:p>
    <w:p>
      <w:pPr>
        <w:autoSpaceDE w:val="0"/>
        <w:autoSpaceDN w:val="0"/>
        <w:spacing w:line="360" w:lineRule="auto"/>
        <w:jc w:val="left"/>
        <w:rPr>
          <w:rFonts w:hint="eastAsia" w:ascii="宋体" w:hAnsi="宋体" w:cs="宋体"/>
          <w:sz w:val="20"/>
          <w:highlight w:val="none"/>
        </w:rPr>
      </w:pPr>
      <w:r>
        <w:rPr>
          <w:rFonts w:hint="eastAsia" w:ascii="宋体" w:hAnsi="宋体" w:cs="宋体"/>
          <w:sz w:val="20"/>
          <w:highlight w:val="none"/>
        </w:rPr>
        <w:t xml:space="preserve"> </w:t>
      </w:r>
    </w:p>
    <w:p>
      <w:pPr>
        <w:autoSpaceDE w:val="0"/>
        <w:autoSpaceDN w:val="0"/>
        <w:spacing w:line="360" w:lineRule="auto"/>
        <w:jc w:val="left"/>
        <w:rPr>
          <w:rFonts w:hint="eastAsia" w:ascii="宋体" w:hAnsi="宋体" w:cs="宋体"/>
          <w:sz w:val="20"/>
          <w:highlight w:val="none"/>
        </w:rPr>
      </w:pPr>
      <w:r>
        <w:rPr>
          <w:rFonts w:hint="eastAsia" w:ascii="宋体" w:hAnsi="宋体" w:cs="宋体"/>
          <w:sz w:val="20"/>
          <w:highlight w:val="none"/>
        </w:rPr>
        <w:t xml:space="preserve"> </w:t>
      </w:r>
    </w:p>
    <w:p>
      <w:pPr>
        <w:autoSpaceDE w:val="0"/>
        <w:autoSpaceDN w:val="0"/>
        <w:spacing w:line="360" w:lineRule="auto"/>
        <w:jc w:val="left"/>
        <w:rPr>
          <w:rFonts w:hint="eastAsia" w:ascii="宋体" w:hAnsi="宋体" w:cs="宋体"/>
          <w:sz w:val="20"/>
          <w:highlight w:val="none"/>
        </w:rPr>
      </w:pPr>
      <w:r>
        <w:rPr>
          <w:rFonts w:hint="eastAsia" w:ascii="宋体" w:hAnsi="宋体" w:cs="宋体"/>
          <w:sz w:val="20"/>
          <w:highlight w:val="none"/>
        </w:rPr>
        <w:t xml:space="preserve"> </w:t>
      </w:r>
    </w:p>
    <w:p>
      <w:pPr>
        <w:autoSpaceDE w:val="0"/>
        <w:autoSpaceDN w:val="0"/>
        <w:spacing w:line="360" w:lineRule="auto"/>
        <w:jc w:val="left"/>
        <w:rPr>
          <w:rFonts w:hint="eastAsia" w:ascii="宋体" w:hAnsi="宋体" w:cs="宋体"/>
          <w:sz w:val="20"/>
          <w:highlight w:val="none"/>
        </w:rPr>
      </w:pPr>
      <w:r>
        <w:rPr>
          <w:rFonts w:hint="eastAsia" w:ascii="宋体" w:hAnsi="宋体" w:cs="宋体"/>
          <w:sz w:val="20"/>
          <w:highlight w:val="none"/>
        </w:rPr>
        <w:t xml:space="preserve"> </w:t>
      </w:r>
    </w:p>
    <w:p>
      <w:pPr>
        <w:autoSpaceDE w:val="0"/>
        <w:autoSpaceDN w:val="0"/>
        <w:spacing w:line="360" w:lineRule="auto"/>
        <w:jc w:val="left"/>
        <w:rPr>
          <w:rFonts w:hint="eastAsia" w:ascii="宋体" w:hAnsi="宋体" w:cs="宋体"/>
          <w:sz w:val="20"/>
          <w:highlight w:val="none"/>
        </w:rPr>
      </w:pPr>
      <w:r>
        <w:rPr>
          <w:rFonts w:hint="eastAsia" w:ascii="宋体" w:hAnsi="宋体" w:cs="宋体"/>
          <w:sz w:val="20"/>
          <w:highlight w:val="none"/>
        </w:rPr>
        <w:t xml:space="preserve"> </w:t>
      </w:r>
    </w:p>
    <w:p>
      <w:pPr>
        <w:autoSpaceDE w:val="0"/>
        <w:autoSpaceDN w:val="0"/>
        <w:spacing w:line="360" w:lineRule="auto"/>
        <w:jc w:val="left"/>
        <w:rPr>
          <w:rFonts w:hint="eastAsia" w:ascii="宋体" w:hAnsi="宋体" w:cs="宋体"/>
          <w:sz w:val="20"/>
          <w:highlight w:val="none"/>
        </w:rPr>
      </w:pPr>
      <w:r>
        <w:rPr>
          <w:rFonts w:hint="eastAsia" w:ascii="宋体" w:hAnsi="宋体" w:cs="宋体"/>
          <w:sz w:val="20"/>
          <w:highlight w:val="none"/>
        </w:rPr>
        <w:t xml:space="preserve"> </w:t>
      </w:r>
    </w:p>
    <w:p>
      <w:pPr>
        <w:autoSpaceDE w:val="0"/>
        <w:autoSpaceDN w:val="0"/>
        <w:spacing w:line="360" w:lineRule="auto"/>
        <w:jc w:val="center"/>
        <w:rPr>
          <w:rFonts w:hint="eastAsia" w:ascii="宋体" w:hAnsi="宋体" w:cs="宋体"/>
          <w:b/>
          <w:szCs w:val="28"/>
          <w:highlight w:val="none"/>
        </w:rPr>
      </w:pPr>
      <w:r>
        <w:rPr>
          <w:rFonts w:hint="eastAsia" w:ascii="宋体" w:hAnsi="宋体" w:cs="宋体"/>
          <w:b/>
          <w:highlight w:val="none"/>
        </w:rPr>
        <w:t>供应商</w:t>
      </w:r>
      <w:r>
        <w:rPr>
          <w:rFonts w:hint="eastAsia" w:ascii="宋体" w:hAnsi="宋体" w:cs="宋体"/>
          <w:b/>
          <w:spacing w:val="1"/>
          <w:highlight w:val="none"/>
        </w:rPr>
        <w:t>：</w:t>
      </w:r>
      <w:r>
        <w:rPr>
          <w:rFonts w:hint="eastAsia" w:ascii="宋体" w:hAnsi="宋体" w:cs="宋体"/>
          <w:b/>
          <w:spacing w:val="1"/>
          <w:highlight w:val="none"/>
          <w:u w:val="single"/>
        </w:rPr>
        <w:t xml:space="preserve">                          </w:t>
      </w:r>
      <w:r>
        <w:rPr>
          <w:rFonts w:hint="eastAsia" w:ascii="宋体" w:hAnsi="宋体" w:cs="宋体"/>
          <w:b/>
          <w:highlight w:val="none"/>
        </w:rPr>
        <w:t>（盖单位章）</w:t>
      </w:r>
    </w:p>
    <w:p>
      <w:pPr>
        <w:autoSpaceDE w:val="0"/>
        <w:autoSpaceDN w:val="0"/>
        <w:spacing w:line="360" w:lineRule="auto"/>
        <w:jc w:val="center"/>
        <w:rPr>
          <w:rFonts w:hint="eastAsia" w:ascii="宋体" w:hAnsi="宋体" w:cs="宋体"/>
          <w:b/>
          <w:highlight w:val="none"/>
        </w:rPr>
      </w:pPr>
      <w:r>
        <w:rPr>
          <w:rFonts w:hint="eastAsia" w:ascii="宋体" w:hAnsi="宋体" w:cs="宋体"/>
          <w:b/>
          <w:highlight w:val="none"/>
        </w:rPr>
        <w:t>法定代表人或其委托代理人：</w:t>
      </w:r>
      <w:r>
        <w:rPr>
          <w:rFonts w:hint="eastAsia" w:ascii="宋体" w:hAnsi="宋体" w:cs="宋体"/>
          <w:b/>
          <w:highlight w:val="none"/>
          <w:u w:val="single"/>
        </w:rPr>
        <w:t xml:space="preserve">     </w:t>
      </w:r>
      <w:r>
        <w:rPr>
          <w:rFonts w:hint="eastAsia" w:ascii="宋体" w:hAnsi="宋体" w:cs="宋体"/>
          <w:b/>
          <w:highlight w:val="none"/>
        </w:rPr>
        <w:t>（签字或盖章）</w:t>
      </w:r>
    </w:p>
    <w:p>
      <w:pPr>
        <w:spacing w:line="440" w:lineRule="exact"/>
        <w:ind w:firstLine="480"/>
        <w:jc w:val="center"/>
        <w:rPr>
          <w:rFonts w:hint="eastAsia" w:ascii="宋体" w:hAnsi="宋体" w:cs="宋体"/>
          <w:b/>
          <w:sz w:val="24"/>
          <w:szCs w:val="24"/>
          <w:highlight w:val="none"/>
        </w:rPr>
      </w:pPr>
      <w:r>
        <w:rPr>
          <w:rFonts w:hint="eastAsia" w:ascii="宋体" w:hAnsi="宋体" w:cs="宋体"/>
          <w:b/>
          <w:highlight w:val="none"/>
        </w:rPr>
        <w:t>年  月  日</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br w:type="page"/>
      </w:r>
      <w:r>
        <w:rPr>
          <w:rStyle w:val="35"/>
          <w:rFonts w:hint="eastAsia" w:ascii="宋体" w:hAnsi="宋体" w:cs="宋体"/>
          <w:sz w:val="24"/>
          <w:szCs w:val="24"/>
          <w:highlight w:val="none"/>
        </w:rPr>
        <w:t>一、经济部分</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（一）</w:t>
      </w:r>
      <w:r>
        <w:rPr>
          <w:rFonts w:hint="eastAsia" w:ascii="宋体" w:hAnsi="宋体" w:cs="宋体"/>
          <w:sz w:val="24"/>
          <w:szCs w:val="24"/>
          <w:highlight w:val="none"/>
        </w:rPr>
        <w:t>校内磋商</w:t>
      </w:r>
      <w:r>
        <w:rPr>
          <w:rStyle w:val="35"/>
          <w:rFonts w:hint="eastAsia" w:ascii="宋体" w:hAnsi="宋体" w:cs="宋体"/>
          <w:sz w:val="24"/>
          <w:szCs w:val="24"/>
          <w:highlight w:val="none"/>
        </w:rPr>
        <w:t>报价函</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（二）明细报价表</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二、技术部分</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（一）技术响应偏离表</w:t>
      </w:r>
    </w:p>
    <w:p>
      <w:pPr>
        <w:spacing w:line="400" w:lineRule="exact"/>
        <w:ind w:firstLine="480" w:firstLineChars="200"/>
        <w:rPr>
          <w:rFonts w:hint="eastAsia" w:ascii="宋体" w:hAnsi="宋体" w:cs="宋体"/>
          <w:sz w:val="24"/>
          <w:szCs w:val="24"/>
          <w:highlight w:val="none"/>
        </w:rPr>
      </w:pPr>
      <w:r>
        <w:rPr>
          <w:rStyle w:val="35"/>
          <w:rFonts w:hint="eastAsia" w:ascii="宋体" w:hAnsi="宋体" w:cs="宋体"/>
          <w:sz w:val="24"/>
          <w:szCs w:val="24"/>
          <w:highlight w:val="none"/>
        </w:rPr>
        <w:t>（二）</w:t>
      </w:r>
      <w:r>
        <w:rPr>
          <w:rFonts w:hint="eastAsia" w:ascii="宋体" w:hAnsi="宋体" w:cs="宋体"/>
          <w:sz w:val="24"/>
          <w:szCs w:val="24"/>
          <w:highlight w:val="none"/>
        </w:rPr>
        <w:t>其他资料（格式自定）</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三、商务部分</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（一）商务响应偏离表</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（二）其它优惠服务承诺</w:t>
      </w:r>
      <w:r>
        <w:rPr>
          <w:rFonts w:hint="eastAsia" w:ascii="宋体" w:hAnsi="宋体" w:cs="宋体"/>
          <w:sz w:val="24"/>
          <w:szCs w:val="24"/>
          <w:highlight w:val="none"/>
        </w:rPr>
        <w:t>（格式自定）</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四、资格条件</w:t>
      </w:r>
    </w:p>
    <w:p>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（一）法人营业执照（副本）</w:t>
      </w:r>
    </w:p>
    <w:p>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（二）法定代表人身份证明书（格式）</w:t>
      </w:r>
    </w:p>
    <w:p>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（三）法定代表人授权委托书（格式）</w:t>
      </w:r>
    </w:p>
    <w:p>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（四）基本资格条件承诺函（格式）</w:t>
      </w:r>
    </w:p>
    <w:p>
      <w:pPr>
        <w:snapToGrid w:val="0"/>
        <w:spacing w:line="440" w:lineRule="exact"/>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五、其他资料</w:t>
      </w:r>
    </w:p>
    <w:p>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（一）其他与项目有关的资料</w:t>
      </w:r>
    </w:p>
    <w:p>
      <w:pPr>
        <w:snapToGrid w:val="0"/>
        <w:spacing w:line="400" w:lineRule="exact"/>
        <w:ind w:firstLine="480" w:firstLineChars="200"/>
        <w:rPr>
          <w:rFonts w:hint="eastAsia" w:ascii="宋体" w:hAnsi="宋体" w:cs="宋体"/>
          <w:sz w:val="24"/>
          <w:szCs w:val="24"/>
          <w:highlight w:val="none"/>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p>
    <w:p>
      <w:pPr>
        <w:pStyle w:val="4"/>
        <w:spacing w:before="0" w:after="0" w:line="400" w:lineRule="exact"/>
        <w:rPr>
          <w:rFonts w:hint="eastAsia" w:ascii="宋体" w:hAnsi="宋体" w:cs="宋体"/>
          <w:sz w:val="24"/>
          <w:szCs w:val="24"/>
          <w:highlight w:val="none"/>
        </w:rPr>
      </w:pPr>
      <w:bookmarkStart w:id="136" w:name="_Toc25836"/>
      <w:r>
        <w:rPr>
          <w:rFonts w:hint="eastAsia" w:ascii="宋体" w:hAnsi="宋体" w:cs="宋体"/>
          <w:sz w:val="24"/>
          <w:szCs w:val="24"/>
          <w:highlight w:val="none"/>
        </w:rPr>
        <w:t>一、经济部分</w:t>
      </w:r>
      <w:bookmarkEnd w:id="136"/>
    </w:p>
    <w:p>
      <w:pPr>
        <w:tabs>
          <w:tab w:val="left" w:pos="6300"/>
        </w:tabs>
        <w:snapToGrid w:val="0"/>
        <w:spacing w:line="312" w:lineRule="auto"/>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（一）</w:t>
      </w:r>
      <w:r>
        <w:rPr>
          <w:rFonts w:hint="eastAsia" w:ascii="宋体" w:hAnsi="宋体" w:cs="宋体"/>
          <w:sz w:val="24"/>
          <w:szCs w:val="24"/>
          <w:highlight w:val="none"/>
        </w:rPr>
        <w:t>校内磋商</w:t>
      </w:r>
      <w:r>
        <w:rPr>
          <w:rStyle w:val="35"/>
          <w:rFonts w:hint="eastAsia" w:ascii="宋体" w:hAnsi="宋体" w:cs="宋体"/>
          <w:sz w:val="24"/>
          <w:szCs w:val="24"/>
          <w:highlight w:val="none"/>
        </w:rPr>
        <w:t>报价函</w:t>
      </w:r>
    </w:p>
    <w:p>
      <w:pPr>
        <w:tabs>
          <w:tab w:val="left" w:pos="6300"/>
        </w:tabs>
        <w:snapToGrid w:val="0"/>
        <w:spacing w:line="312" w:lineRule="auto"/>
        <w:jc w:val="center"/>
        <w:rPr>
          <w:rStyle w:val="35"/>
          <w:rFonts w:hint="eastAsia" w:ascii="宋体" w:hAnsi="宋体" w:cs="宋体"/>
          <w:b/>
          <w:szCs w:val="28"/>
          <w:highlight w:val="none"/>
        </w:rPr>
      </w:pPr>
      <w:r>
        <w:rPr>
          <w:rStyle w:val="35"/>
          <w:rFonts w:hint="eastAsia" w:ascii="宋体" w:hAnsi="宋体" w:cs="宋体"/>
          <w:b/>
          <w:szCs w:val="28"/>
          <w:highlight w:val="none"/>
        </w:rPr>
        <w:t>校内磋商报价函</w:t>
      </w:r>
    </w:p>
    <w:p>
      <w:pPr>
        <w:tabs>
          <w:tab w:val="left" w:pos="6300"/>
        </w:tabs>
        <w:snapToGrid w:val="0"/>
        <w:spacing w:line="312" w:lineRule="auto"/>
        <w:rPr>
          <w:rStyle w:val="35"/>
          <w:rFonts w:hint="eastAsia" w:ascii="宋体" w:hAnsi="宋体" w:cs="宋体"/>
          <w:sz w:val="24"/>
          <w:szCs w:val="24"/>
          <w:highlight w:val="none"/>
        </w:rPr>
      </w:pPr>
      <w:r>
        <w:rPr>
          <w:rFonts w:hint="eastAsia" w:ascii="宋体" w:hAnsi="宋体" w:cs="宋体"/>
          <w:sz w:val="24"/>
          <w:szCs w:val="24"/>
          <w:highlight w:val="none"/>
          <w:u w:val="single"/>
        </w:rPr>
        <w:t>（采购代理机构名称）</w:t>
      </w:r>
      <w:r>
        <w:rPr>
          <w:rStyle w:val="35"/>
          <w:rFonts w:hint="eastAsia" w:ascii="宋体" w:hAnsi="宋体" w:cs="宋体"/>
          <w:sz w:val="24"/>
          <w:szCs w:val="24"/>
          <w:highlight w:val="none"/>
        </w:rPr>
        <w:t>：</w:t>
      </w:r>
    </w:p>
    <w:p>
      <w:pPr>
        <w:ind w:firstLine="480" w:firstLineChars="200"/>
        <w:rPr>
          <w:rStyle w:val="35"/>
          <w:rFonts w:hint="eastAsia" w:ascii="宋体" w:hAnsi="宋体" w:cs="宋体"/>
          <w:highlight w:val="none"/>
        </w:rPr>
      </w:pPr>
      <w:r>
        <w:rPr>
          <w:rStyle w:val="35"/>
          <w:rFonts w:hint="eastAsia" w:ascii="宋体" w:hAnsi="宋体" w:cs="宋体"/>
          <w:sz w:val="24"/>
          <w:szCs w:val="24"/>
          <w:highlight w:val="none"/>
        </w:rPr>
        <w:t>我方收到____________________________（项目名称）的</w:t>
      </w:r>
      <w:r>
        <w:rPr>
          <w:rFonts w:hint="eastAsia" w:ascii="宋体" w:hAnsi="宋体" w:cs="宋体"/>
          <w:sz w:val="24"/>
          <w:szCs w:val="24"/>
          <w:highlight w:val="none"/>
        </w:rPr>
        <w:t>校内磋商</w:t>
      </w:r>
      <w:r>
        <w:rPr>
          <w:rStyle w:val="35"/>
          <w:rFonts w:hint="eastAsia" w:ascii="宋体" w:hAnsi="宋体" w:cs="宋体"/>
          <w:sz w:val="24"/>
          <w:szCs w:val="24"/>
          <w:highlight w:val="none"/>
        </w:rPr>
        <w:t>文件，经详细研究，决定参加该项目的磋商。</w:t>
      </w:r>
    </w:p>
    <w:p>
      <w:pPr>
        <w:tabs>
          <w:tab w:val="left" w:pos="6300"/>
        </w:tabs>
        <w:snapToGrid w:val="0"/>
        <w:spacing w:line="312" w:lineRule="auto"/>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1．愿意按照</w:t>
      </w:r>
      <w:r>
        <w:rPr>
          <w:rFonts w:hint="eastAsia" w:ascii="宋体" w:hAnsi="宋体" w:cs="宋体"/>
          <w:sz w:val="24"/>
          <w:szCs w:val="24"/>
          <w:highlight w:val="none"/>
        </w:rPr>
        <w:t>校内磋商</w:t>
      </w:r>
      <w:r>
        <w:rPr>
          <w:rStyle w:val="35"/>
          <w:rFonts w:hint="eastAsia" w:ascii="宋体" w:hAnsi="宋体" w:cs="宋体"/>
          <w:sz w:val="24"/>
          <w:szCs w:val="24"/>
          <w:highlight w:val="none"/>
        </w:rPr>
        <w:t>文件中的一切要求，提供本项目的</w:t>
      </w:r>
      <w:r>
        <w:rPr>
          <w:rFonts w:hint="eastAsia" w:ascii="宋体" w:hAnsi="宋体" w:cs="宋体"/>
          <w:sz w:val="24"/>
          <w:szCs w:val="24"/>
          <w:highlight w:val="none"/>
        </w:rPr>
        <w:t>服务</w:t>
      </w:r>
      <w:r>
        <w:rPr>
          <w:rStyle w:val="35"/>
          <w:rFonts w:hint="eastAsia" w:ascii="宋体" w:hAnsi="宋体" w:cs="宋体"/>
          <w:sz w:val="24"/>
          <w:szCs w:val="24"/>
          <w:highlight w:val="none"/>
        </w:rPr>
        <w:t>，初始报价为人民币大写：</w:t>
      </w:r>
      <w:r>
        <w:rPr>
          <w:rStyle w:val="35"/>
          <w:rFonts w:hint="eastAsia" w:ascii="宋体" w:hAnsi="宋体" w:cs="宋体"/>
          <w:sz w:val="24"/>
          <w:szCs w:val="24"/>
          <w:highlight w:val="none"/>
          <w:u w:val="single"/>
        </w:rPr>
        <w:t xml:space="preserve">      </w:t>
      </w:r>
      <w:r>
        <w:rPr>
          <w:rStyle w:val="35"/>
          <w:rFonts w:hint="eastAsia" w:ascii="宋体" w:hAnsi="宋体" w:cs="宋体"/>
          <w:sz w:val="24"/>
          <w:szCs w:val="24"/>
          <w:highlight w:val="none"/>
        </w:rPr>
        <w:t>；人民币小写：</w:t>
      </w:r>
      <w:r>
        <w:rPr>
          <w:rStyle w:val="35"/>
          <w:rFonts w:hint="eastAsia" w:ascii="宋体" w:hAnsi="宋体" w:cs="宋体"/>
          <w:sz w:val="24"/>
          <w:szCs w:val="24"/>
          <w:highlight w:val="none"/>
          <w:u w:val="single"/>
        </w:rPr>
        <w:t xml:space="preserve">    </w:t>
      </w:r>
      <w:r>
        <w:rPr>
          <w:rStyle w:val="35"/>
          <w:rFonts w:hint="eastAsia" w:ascii="宋体" w:hAnsi="宋体" w:cs="宋体"/>
          <w:sz w:val="24"/>
          <w:szCs w:val="24"/>
          <w:highlight w:val="none"/>
        </w:rPr>
        <w:t>。以我公司最后报价为准。</w:t>
      </w:r>
    </w:p>
    <w:p>
      <w:pPr>
        <w:tabs>
          <w:tab w:val="left" w:pos="6300"/>
        </w:tabs>
        <w:snapToGrid w:val="0"/>
        <w:spacing w:line="312" w:lineRule="auto"/>
        <w:ind w:firstLine="480" w:firstLineChars="200"/>
        <w:rPr>
          <w:rFonts w:hint="eastAsia" w:ascii="宋体" w:hAnsi="宋体" w:cs="宋体"/>
          <w:sz w:val="24"/>
          <w:szCs w:val="24"/>
          <w:highlight w:val="none"/>
        </w:rPr>
      </w:pPr>
      <w:r>
        <w:rPr>
          <w:rStyle w:val="35"/>
          <w:rFonts w:hint="eastAsia" w:ascii="宋体" w:hAnsi="宋体" w:cs="宋体"/>
          <w:sz w:val="24"/>
          <w:szCs w:val="24"/>
          <w:highlight w:val="none"/>
        </w:rPr>
        <w:t>2．我方现提交的响应文件为：响应文件正本</w:t>
      </w:r>
      <w:r>
        <w:rPr>
          <w:rStyle w:val="35"/>
          <w:rFonts w:hint="eastAsia" w:ascii="宋体" w:hAnsi="宋体" w:cs="宋体"/>
          <w:sz w:val="24"/>
          <w:szCs w:val="24"/>
          <w:highlight w:val="none"/>
          <w:u w:val="single" w:color="000000"/>
        </w:rPr>
        <w:t xml:space="preserve">  </w:t>
      </w:r>
      <w:r>
        <w:rPr>
          <w:rStyle w:val="35"/>
          <w:rFonts w:hint="eastAsia" w:ascii="宋体" w:hAnsi="宋体" w:cs="宋体"/>
          <w:sz w:val="24"/>
          <w:szCs w:val="24"/>
          <w:highlight w:val="none"/>
        </w:rPr>
        <w:t>份，副本</w:t>
      </w:r>
      <w:r>
        <w:rPr>
          <w:rStyle w:val="35"/>
          <w:rFonts w:hint="eastAsia" w:ascii="宋体" w:hAnsi="宋体" w:cs="宋体"/>
          <w:sz w:val="24"/>
          <w:szCs w:val="24"/>
          <w:highlight w:val="none"/>
          <w:u w:val="single" w:color="000000"/>
        </w:rPr>
        <w:t xml:space="preserve">  </w:t>
      </w:r>
      <w:r>
        <w:rPr>
          <w:rStyle w:val="35"/>
          <w:rFonts w:hint="eastAsia" w:ascii="宋体" w:hAnsi="宋体" w:cs="宋体"/>
          <w:sz w:val="24"/>
          <w:szCs w:val="24"/>
          <w:highlight w:val="none"/>
        </w:rPr>
        <w:t>份，电子文档</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p>
    <w:p>
      <w:pPr>
        <w:tabs>
          <w:tab w:val="left" w:pos="6300"/>
        </w:tabs>
        <w:snapToGrid w:val="0"/>
        <w:spacing w:line="312" w:lineRule="auto"/>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3．我方承诺：本次磋商的有效期为提交响应文件截止时间起90天。</w:t>
      </w:r>
    </w:p>
    <w:p>
      <w:pPr>
        <w:tabs>
          <w:tab w:val="left" w:pos="6300"/>
        </w:tabs>
        <w:snapToGrid w:val="0"/>
        <w:spacing w:line="312" w:lineRule="auto"/>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4．我方完全理解和接受贵方校内磋商文件的一切规定和要求及评审办法。</w:t>
      </w:r>
    </w:p>
    <w:p>
      <w:pPr>
        <w:tabs>
          <w:tab w:val="left" w:pos="6300"/>
        </w:tabs>
        <w:snapToGrid w:val="0"/>
        <w:spacing w:line="312" w:lineRule="auto"/>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5．在整个校内磋商过程中，我方若有违规行为，接受按照《中华人民共和国政府采购法》和《校内磋商文件》之规定给予惩罚。</w:t>
      </w:r>
    </w:p>
    <w:p>
      <w:pPr>
        <w:tabs>
          <w:tab w:val="left" w:pos="6300"/>
        </w:tabs>
        <w:snapToGrid w:val="0"/>
        <w:spacing w:line="312" w:lineRule="auto"/>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6．我方若成为成交供应商，将按照最终磋商结果签订合同，并且严格履行合同义务。本承诺函将成为合同不可分割的一部分，与合同具有同等的法律效力。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 xml:space="preserve">7.如果我方成为成交供应商，保证在接到成交通知书后，向采购代理机构缴纳校内磋商文件规定的采购代理服务费。   </w:t>
      </w:r>
    </w:p>
    <w:p>
      <w:pPr>
        <w:tabs>
          <w:tab w:val="left" w:pos="6300"/>
        </w:tabs>
        <w:snapToGrid w:val="0"/>
        <w:spacing w:line="312" w:lineRule="auto"/>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8．我方未为采购项目提供整体设计、规范编制或者项目管理、监理、检测等服务。</w:t>
      </w:r>
    </w:p>
    <w:p>
      <w:pPr>
        <w:pStyle w:val="39"/>
        <w:rPr>
          <w:rFonts w:hint="eastAsia" w:cs="宋体"/>
          <w:highlight w:val="none"/>
        </w:rPr>
      </w:pPr>
    </w:p>
    <w:p>
      <w:pPr>
        <w:tabs>
          <w:tab w:val="left" w:pos="6300"/>
        </w:tabs>
        <w:snapToGrid w:val="0"/>
        <w:spacing w:line="312" w:lineRule="auto"/>
        <w:ind w:firstLine="570"/>
        <w:rPr>
          <w:rStyle w:val="35"/>
          <w:rFonts w:hint="eastAsia" w:ascii="宋体" w:hAnsi="宋体" w:cs="宋体"/>
          <w:sz w:val="24"/>
          <w:szCs w:val="24"/>
          <w:highlight w:val="none"/>
        </w:rPr>
      </w:pPr>
      <w:r>
        <w:rPr>
          <w:rStyle w:val="35"/>
          <w:rFonts w:hint="eastAsia" w:ascii="宋体" w:hAnsi="宋体" w:cs="宋体"/>
          <w:sz w:val="24"/>
          <w:szCs w:val="24"/>
          <w:highlight w:val="none"/>
        </w:rPr>
        <w:t>供应商（公章）：</w:t>
      </w:r>
    </w:p>
    <w:p>
      <w:pPr>
        <w:tabs>
          <w:tab w:val="left" w:pos="6300"/>
        </w:tabs>
        <w:snapToGrid w:val="0"/>
        <w:spacing w:line="312" w:lineRule="auto"/>
        <w:ind w:firstLine="570"/>
        <w:rPr>
          <w:rStyle w:val="35"/>
          <w:rFonts w:hint="eastAsia" w:ascii="宋体" w:hAnsi="宋体" w:cs="宋体"/>
          <w:sz w:val="24"/>
          <w:szCs w:val="24"/>
          <w:highlight w:val="none"/>
        </w:rPr>
      </w:pPr>
      <w:r>
        <w:rPr>
          <w:rStyle w:val="35"/>
          <w:rFonts w:hint="eastAsia" w:ascii="宋体" w:hAnsi="宋体" w:cs="宋体"/>
          <w:sz w:val="24"/>
          <w:szCs w:val="24"/>
          <w:highlight w:val="none"/>
        </w:rPr>
        <w:t xml:space="preserve">地址：  </w:t>
      </w:r>
    </w:p>
    <w:p>
      <w:pPr>
        <w:tabs>
          <w:tab w:val="left" w:pos="6300"/>
        </w:tabs>
        <w:snapToGrid w:val="0"/>
        <w:spacing w:line="312" w:lineRule="auto"/>
        <w:ind w:firstLine="570"/>
        <w:rPr>
          <w:rStyle w:val="35"/>
          <w:rFonts w:hint="eastAsia" w:ascii="宋体" w:hAnsi="宋体" w:cs="宋体"/>
          <w:sz w:val="24"/>
          <w:szCs w:val="24"/>
          <w:highlight w:val="none"/>
        </w:rPr>
      </w:pPr>
      <w:r>
        <w:rPr>
          <w:rStyle w:val="35"/>
          <w:rFonts w:hint="eastAsia" w:ascii="宋体" w:hAnsi="宋体" w:cs="宋体"/>
          <w:sz w:val="24"/>
          <w:szCs w:val="24"/>
          <w:highlight w:val="none"/>
        </w:rPr>
        <w:t>电话：                                             传真：</w:t>
      </w:r>
    </w:p>
    <w:p>
      <w:pPr>
        <w:tabs>
          <w:tab w:val="left" w:pos="6300"/>
        </w:tabs>
        <w:snapToGrid w:val="0"/>
        <w:spacing w:line="312" w:lineRule="auto"/>
        <w:ind w:firstLine="570"/>
        <w:rPr>
          <w:rStyle w:val="35"/>
          <w:rFonts w:hint="eastAsia" w:ascii="宋体" w:hAnsi="宋体" w:cs="宋体"/>
          <w:sz w:val="24"/>
          <w:szCs w:val="24"/>
          <w:highlight w:val="none"/>
        </w:rPr>
      </w:pPr>
      <w:r>
        <w:rPr>
          <w:rStyle w:val="35"/>
          <w:rFonts w:hint="eastAsia" w:ascii="宋体" w:hAnsi="宋体" w:cs="宋体"/>
          <w:sz w:val="24"/>
          <w:szCs w:val="24"/>
          <w:highlight w:val="none"/>
        </w:rPr>
        <w:t>网址：                                             邮编：</w:t>
      </w:r>
    </w:p>
    <w:p>
      <w:pPr>
        <w:tabs>
          <w:tab w:val="left" w:pos="6300"/>
        </w:tabs>
        <w:snapToGrid w:val="0"/>
        <w:spacing w:line="312" w:lineRule="auto"/>
        <w:ind w:firstLine="570"/>
        <w:rPr>
          <w:rStyle w:val="35"/>
          <w:rFonts w:hint="eastAsia" w:ascii="宋体" w:hAnsi="宋体" w:cs="宋体"/>
          <w:sz w:val="24"/>
          <w:szCs w:val="24"/>
          <w:highlight w:val="none"/>
        </w:rPr>
      </w:pPr>
      <w:r>
        <w:rPr>
          <w:rStyle w:val="35"/>
          <w:rFonts w:hint="eastAsia" w:ascii="宋体" w:hAnsi="宋体" w:cs="宋体"/>
          <w:sz w:val="24"/>
          <w:szCs w:val="24"/>
          <w:highlight w:val="none"/>
        </w:rPr>
        <w:t>联系人：</w:t>
      </w:r>
    </w:p>
    <w:p>
      <w:pPr>
        <w:snapToGrid w:val="0"/>
        <w:spacing w:line="312" w:lineRule="auto"/>
        <w:ind w:firstLine="480" w:firstLineChars="200"/>
        <w:rPr>
          <w:rStyle w:val="35"/>
          <w:rFonts w:hint="eastAsia" w:ascii="宋体" w:hAnsi="宋体" w:cs="宋体"/>
          <w:sz w:val="24"/>
          <w:szCs w:val="24"/>
          <w:highlight w:val="none"/>
        </w:rPr>
        <w:sectPr>
          <w:pgSz w:w="11907" w:h="16840"/>
          <w:pgMar w:top="1134" w:right="1191" w:bottom="1134" w:left="1304" w:header="851" w:footer="992" w:gutter="0"/>
          <w:pgNumType w:fmt="numberInDash"/>
          <w:cols w:space="720" w:num="1"/>
          <w:docGrid w:linePitch="380" w:charSpace="-5735"/>
        </w:sectPr>
      </w:pPr>
      <w:r>
        <w:rPr>
          <w:rStyle w:val="35"/>
          <w:rFonts w:hint="eastAsia" w:ascii="宋体" w:hAnsi="宋体" w:cs="宋体"/>
          <w:sz w:val="24"/>
          <w:szCs w:val="24"/>
          <w:highlight w:val="none"/>
        </w:rPr>
        <w:t xml:space="preserve">                                                  年   月   日</w:t>
      </w:r>
    </w:p>
    <w:p>
      <w:pPr>
        <w:tabs>
          <w:tab w:val="left" w:pos="2895"/>
        </w:tabs>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（二）明细报价表</w:t>
      </w:r>
    </w:p>
    <w:p>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采购执行编号：                            </w:t>
      </w:r>
    </w:p>
    <w:p>
      <w:pPr>
        <w:spacing w:line="4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 xml:space="preserve">磋商项目名称：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pPr>
              <w:jc w:val="center"/>
              <w:rPr>
                <w:rFonts w:hint="eastAsia" w:ascii="宋体" w:hAnsi="宋体" w:cs="宋体"/>
                <w:b/>
                <w:sz w:val="21"/>
                <w:szCs w:val="21"/>
                <w:highlight w:val="none"/>
              </w:rPr>
            </w:pPr>
            <w:r>
              <w:rPr>
                <w:rFonts w:hint="eastAsia" w:ascii="宋体" w:hAnsi="宋体" w:cs="宋体"/>
                <w:b/>
                <w:sz w:val="21"/>
                <w:szCs w:val="21"/>
                <w:highlight w:val="none"/>
              </w:rPr>
              <w:t>序号</w:t>
            </w:r>
          </w:p>
        </w:tc>
        <w:tc>
          <w:tcPr>
            <w:tcW w:w="1557" w:type="dxa"/>
            <w:vAlign w:val="center"/>
          </w:tcPr>
          <w:p>
            <w:pPr>
              <w:jc w:val="center"/>
              <w:rPr>
                <w:rFonts w:hint="eastAsia" w:ascii="宋体" w:hAnsi="宋体" w:cs="宋体"/>
                <w:b/>
                <w:sz w:val="21"/>
                <w:szCs w:val="21"/>
                <w:highlight w:val="none"/>
              </w:rPr>
            </w:pPr>
            <w:r>
              <w:rPr>
                <w:rFonts w:hint="eastAsia" w:ascii="宋体" w:hAnsi="宋体" w:cs="宋体"/>
                <w:b/>
                <w:sz w:val="21"/>
                <w:szCs w:val="21"/>
                <w:highlight w:val="none"/>
              </w:rPr>
              <w:t>名称</w:t>
            </w:r>
          </w:p>
        </w:tc>
        <w:tc>
          <w:tcPr>
            <w:tcW w:w="3127" w:type="dxa"/>
            <w:vAlign w:val="center"/>
          </w:tcPr>
          <w:p>
            <w:pPr>
              <w:jc w:val="center"/>
              <w:rPr>
                <w:rFonts w:hint="eastAsia" w:ascii="宋体" w:hAnsi="宋体" w:cs="宋体"/>
                <w:b/>
                <w:sz w:val="21"/>
                <w:szCs w:val="21"/>
                <w:highlight w:val="none"/>
              </w:rPr>
            </w:pPr>
            <w:r>
              <w:rPr>
                <w:rFonts w:hint="eastAsia" w:ascii="宋体" w:hAnsi="宋体" w:cs="宋体"/>
                <w:b/>
                <w:sz w:val="21"/>
                <w:szCs w:val="21"/>
                <w:highlight w:val="none"/>
              </w:rPr>
              <w:t>相关信息</w:t>
            </w:r>
          </w:p>
        </w:tc>
        <w:tc>
          <w:tcPr>
            <w:tcW w:w="1235" w:type="dxa"/>
            <w:vAlign w:val="center"/>
          </w:tcPr>
          <w:p>
            <w:pPr>
              <w:jc w:val="center"/>
              <w:rPr>
                <w:rFonts w:hint="eastAsia" w:ascii="宋体" w:hAnsi="宋体" w:cs="宋体"/>
                <w:b/>
                <w:sz w:val="21"/>
                <w:szCs w:val="21"/>
                <w:highlight w:val="none"/>
              </w:rPr>
            </w:pPr>
            <w:r>
              <w:rPr>
                <w:rFonts w:hint="eastAsia" w:ascii="宋体" w:hAnsi="宋体" w:cs="宋体"/>
                <w:b/>
                <w:sz w:val="21"/>
                <w:szCs w:val="21"/>
                <w:highlight w:val="none"/>
              </w:rPr>
              <w:t>数量</w:t>
            </w:r>
          </w:p>
        </w:tc>
        <w:tc>
          <w:tcPr>
            <w:tcW w:w="1235" w:type="dxa"/>
            <w:vAlign w:val="center"/>
          </w:tcPr>
          <w:p>
            <w:pPr>
              <w:jc w:val="center"/>
              <w:rPr>
                <w:rFonts w:hint="eastAsia" w:ascii="宋体" w:hAnsi="宋体" w:cs="宋体"/>
                <w:b/>
                <w:sz w:val="21"/>
                <w:szCs w:val="21"/>
                <w:highlight w:val="none"/>
              </w:rPr>
            </w:pPr>
            <w:r>
              <w:rPr>
                <w:rFonts w:hint="eastAsia" w:ascii="宋体" w:hAnsi="宋体" w:cs="宋体"/>
                <w:b/>
                <w:sz w:val="21"/>
                <w:szCs w:val="21"/>
                <w:highlight w:val="none"/>
              </w:rPr>
              <w:t>单价</w:t>
            </w:r>
          </w:p>
        </w:tc>
        <w:tc>
          <w:tcPr>
            <w:tcW w:w="1235" w:type="dxa"/>
            <w:vAlign w:val="center"/>
          </w:tcPr>
          <w:p>
            <w:pPr>
              <w:jc w:val="center"/>
              <w:rPr>
                <w:rFonts w:hint="eastAsia" w:ascii="宋体" w:hAnsi="宋体" w:cs="宋体"/>
                <w:b/>
                <w:sz w:val="21"/>
                <w:szCs w:val="21"/>
                <w:highlight w:val="none"/>
              </w:rPr>
            </w:pPr>
            <w:r>
              <w:rPr>
                <w:rFonts w:hint="eastAsia" w:ascii="宋体" w:hAnsi="宋体" w:cs="宋体"/>
                <w:b/>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939" w:type="dxa"/>
            <w:vAlign w:val="center"/>
          </w:tcPr>
          <w:p>
            <w:pPr>
              <w:pStyle w:val="8"/>
              <w:spacing w:line="240" w:lineRule="atLeast"/>
              <w:ind w:left="3920"/>
              <w:jc w:val="center"/>
              <w:outlineLvl w:val="0"/>
              <w:rPr>
                <w:rFonts w:hint="eastAsia" w:ascii="宋体" w:hAnsi="宋体" w:cs="宋体"/>
                <w:sz w:val="21"/>
                <w:szCs w:val="21"/>
                <w:highlight w:val="none"/>
              </w:rPr>
            </w:pPr>
            <w:r>
              <w:rPr>
                <w:rFonts w:hint="eastAsia" w:ascii="宋体" w:hAnsi="宋体" w:cs="宋体"/>
                <w:sz w:val="21"/>
                <w:szCs w:val="21"/>
                <w:highlight w:val="none"/>
              </w:rPr>
              <w:t>111</w:t>
            </w:r>
          </w:p>
        </w:tc>
        <w:tc>
          <w:tcPr>
            <w:tcW w:w="1557" w:type="dxa"/>
            <w:vAlign w:val="center"/>
          </w:tcPr>
          <w:p>
            <w:pPr>
              <w:jc w:val="center"/>
              <w:rPr>
                <w:rFonts w:hint="eastAsia" w:ascii="宋体" w:hAnsi="宋体" w:cs="宋体"/>
                <w:sz w:val="21"/>
                <w:szCs w:val="21"/>
                <w:highlight w:val="none"/>
              </w:rPr>
            </w:pPr>
          </w:p>
        </w:tc>
        <w:tc>
          <w:tcPr>
            <w:tcW w:w="3127" w:type="dxa"/>
          </w:tcPr>
          <w:p>
            <w:pPr>
              <w:jc w:val="center"/>
              <w:rPr>
                <w:rFonts w:hint="eastAsia" w:ascii="宋体" w:hAnsi="宋体" w:cs="宋体"/>
                <w:sz w:val="21"/>
                <w:szCs w:val="21"/>
                <w:highlight w:val="none"/>
              </w:rPr>
            </w:pPr>
          </w:p>
        </w:tc>
        <w:tc>
          <w:tcPr>
            <w:tcW w:w="1235" w:type="dxa"/>
            <w:vAlign w:val="center"/>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939" w:type="dxa"/>
            <w:vAlign w:val="center"/>
          </w:tcPr>
          <w:p>
            <w:pPr>
              <w:pStyle w:val="8"/>
              <w:spacing w:line="240" w:lineRule="atLeast"/>
              <w:ind w:left="3920"/>
              <w:jc w:val="center"/>
              <w:outlineLvl w:val="0"/>
              <w:rPr>
                <w:rFonts w:hint="eastAsia" w:ascii="宋体" w:hAnsi="宋体" w:cs="宋体"/>
                <w:sz w:val="21"/>
                <w:szCs w:val="21"/>
                <w:highlight w:val="none"/>
              </w:rPr>
            </w:pPr>
            <w:r>
              <w:rPr>
                <w:rFonts w:hint="eastAsia" w:ascii="宋体" w:hAnsi="宋体" w:cs="宋体"/>
                <w:sz w:val="21"/>
                <w:szCs w:val="21"/>
                <w:highlight w:val="none"/>
              </w:rPr>
              <w:t>2</w:t>
            </w:r>
          </w:p>
        </w:tc>
        <w:tc>
          <w:tcPr>
            <w:tcW w:w="1557" w:type="dxa"/>
            <w:vAlign w:val="center"/>
          </w:tcPr>
          <w:p>
            <w:pPr>
              <w:jc w:val="center"/>
              <w:rPr>
                <w:rFonts w:hint="eastAsia" w:ascii="宋体" w:hAnsi="宋体" w:cs="宋体"/>
                <w:sz w:val="21"/>
                <w:szCs w:val="21"/>
                <w:highlight w:val="none"/>
              </w:rPr>
            </w:pPr>
          </w:p>
        </w:tc>
        <w:tc>
          <w:tcPr>
            <w:tcW w:w="3127" w:type="dxa"/>
          </w:tcPr>
          <w:p>
            <w:pPr>
              <w:jc w:val="center"/>
              <w:rPr>
                <w:rFonts w:hint="eastAsia" w:ascii="宋体" w:hAnsi="宋体" w:cs="宋体"/>
                <w:sz w:val="21"/>
                <w:szCs w:val="21"/>
                <w:highlight w:val="none"/>
              </w:rPr>
            </w:pPr>
          </w:p>
        </w:tc>
        <w:tc>
          <w:tcPr>
            <w:tcW w:w="1235" w:type="dxa"/>
            <w:vAlign w:val="center"/>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8"/>
              <w:spacing w:line="240" w:lineRule="atLeast"/>
              <w:ind w:left="3920"/>
              <w:jc w:val="center"/>
              <w:outlineLvl w:val="0"/>
              <w:rPr>
                <w:rFonts w:hint="eastAsia" w:ascii="宋体" w:hAnsi="宋体" w:cs="宋体"/>
                <w:sz w:val="21"/>
                <w:szCs w:val="21"/>
                <w:highlight w:val="none"/>
              </w:rPr>
            </w:pPr>
            <w:r>
              <w:rPr>
                <w:rFonts w:hint="eastAsia" w:ascii="宋体" w:hAnsi="宋体" w:cs="宋体"/>
                <w:sz w:val="21"/>
                <w:szCs w:val="21"/>
                <w:highlight w:val="none"/>
              </w:rPr>
              <w:t>3</w:t>
            </w:r>
          </w:p>
        </w:tc>
        <w:tc>
          <w:tcPr>
            <w:tcW w:w="1557" w:type="dxa"/>
            <w:vAlign w:val="center"/>
          </w:tcPr>
          <w:p>
            <w:pPr>
              <w:jc w:val="center"/>
              <w:rPr>
                <w:rFonts w:hint="eastAsia" w:ascii="宋体" w:hAnsi="宋体" w:cs="宋体"/>
                <w:sz w:val="21"/>
                <w:szCs w:val="21"/>
                <w:highlight w:val="none"/>
              </w:rPr>
            </w:pPr>
          </w:p>
        </w:tc>
        <w:tc>
          <w:tcPr>
            <w:tcW w:w="3127" w:type="dxa"/>
          </w:tcPr>
          <w:p>
            <w:pPr>
              <w:jc w:val="center"/>
              <w:rPr>
                <w:rFonts w:hint="eastAsia" w:ascii="宋体" w:hAnsi="宋体" w:cs="宋体"/>
                <w:sz w:val="21"/>
                <w:szCs w:val="21"/>
                <w:highlight w:val="none"/>
              </w:rPr>
            </w:pPr>
          </w:p>
        </w:tc>
        <w:tc>
          <w:tcPr>
            <w:tcW w:w="1235" w:type="dxa"/>
            <w:vAlign w:val="center"/>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8"/>
              <w:spacing w:line="240" w:lineRule="atLeast"/>
              <w:ind w:left="3920"/>
              <w:jc w:val="center"/>
              <w:outlineLvl w:val="0"/>
              <w:rPr>
                <w:rFonts w:hint="eastAsia" w:ascii="宋体" w:hAnsi="宋体" w:cs="宋体"/>
                <w:sz w:val="21"/>
                <w:szCs w:val="21"/>
                <w:highlight w:val="none"/>
              </w:rPr>
            </w:pPr>
            <w:r>
              <w:rPr>
                <w:rFonts w:hint="eastAsia" w:ascii="宋体" w:hAnsi="宋体" w:cs="宋体"/>
                <w:sz w:val="21"/>
                <w:szCs w:val="21"/>
                <w:highlight w:val="none"/>
              </w:rPr>
              <w:t>4</w:t>
            </w:r>
          </w:p>
        </w:tc>
        <w:tc>
          <w:tcPr>
            <w:tcW w:w="1557" w:type="dxa"/>
            <w:vAlign w:val="center"/>
          </w:tcPr>
          <w:p>
            <w:pPr>
              <w:jc w:val="center"/>
              <w:rPr>
                <w:rFonts w:hint="eastAsia" w:ascii="宋体" w:hAnsi="宋体" w:cs="宋体"/>
                <w:sz w:val="21"/>
                <w:szCs w:val="21"/>
                <w:highlight w:val="none"/>
              </w:rPr>
            </w:pPr>
          </w:p>
        </w:tc>
        <w:tc>
          <w:tcPr>
            <w:tcW w:w="3127" w:type="dxa"/>
          </w:tcPr>
          <w:p>
            <w:pPr>
              <w:jc w:val="center"/>
              <w:rPr>
                <w:rFonts w:hint="eastAsia" w:ascii="宋体" w:hAnsi="宋体" w:cs="宋体"/>
                <w:sz w:val="21"/>
                <w:szCs w:val="21"/>
                <w:highlight w:val="none"/>
              </w:rPr>
            </w:pPr>
          </w:p>
        </w:tc>
        <w:tc>
          <w:tcPr>
            <w:tcW w:w="1235" w:type="dxa"/>
            <w:vAlign w:val="center"/>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8"/>
              <w:spacing w:line="240" w:lineRule="atLeast"/>
              <w:ind w:left="3920"/>
              <w:jc w:val="center"/>
              <w:outlineLvl w:val="0"/>
              <w:rPr>
                <w:rFonts w:hint="eastAsia" w:ascii="宋体" w:hAnsi="宋体" w:cs="宋体"/>
                <w:sz w:val="21"/>
                <w:szCs w:val="21"/>
                <w:highlight w:val="none"/>
              </w:rPr>
            </w:pPr>
            <w:r>
              <w:rPr>
                <w:rFonts w:hint="eastAsia" w:ascii="宋体" w:hAnsi="宋体" w:cs="宋体"/>
                <w:sz w:val="21"/>
                <w:szCs w:val="21"/>
                <w:highlight w:val="none"/>
              </w:rPr>
              <w:t>5</w:t>
            </w:r>
          </w:p>
        </w:tc>
        <w:tc>
          <w:tcPr>
            <w:tcW w:w="1557" w:type="dxa"/>
            <w:vAlign w:val="center"/>
          </w:tcPr>
          <w:p>
            <w:pPr>
              <w:jc w:val="center"/>
              <w:rPr>
                <w:rFonts w:hint="eastAsia" w:ascii="宋体" w:hAnsi="宋体" w:cs="宋体"/>
                <w:sz w:val="21"/>
                <w:szCs w:val="21"/>
                <w:highlight w:val="none"/>
              </w:rPr>
            </w:pPr>
          </w:p>
        </w:tc>
        <w:tc>
          <w:tcPr>
            <w:tcW w:w="3127" w:type="dxa"/>
          </w:tcPr>
          <w:p>
            <w:pPr>
              <w:jc w:val="center"/>
              <w:rPr>
                <w:rFonts w:hint="eastAsia" w:ascii="宋体" w:hAnsi="宋体" w:cs="宋体"/>
                <w:sz w:val="21"/>
                <w:szCs w:val="21"/>
                <w:highlight w:val="none"/>
              </w:rPr>
            </w:pPr>
          </w:p>
        </w:tc>
        <w:tc>
          <w:tcPr>
            <w:tcW w:w="1235" w:type="dxa"/>
            <w:vAlign w:val="center"/>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8"/>
              <w:spacing w:line="240" w:lineRule="atLeast"/>
              <w:ind w:left="3920"/>
              <w:jc w:val="center"/>
              <w:outlineLvl w:val="0"/>
              <w:rPr>
                <w:rFonts w:hint="eastAsia" w:ascii="宋体" w:hAnsi="宋体" w:cs="宋体"/>
                <w:sz w:val="21"/>
                <w:szCs w:val="21"/>
                <w:highlight w:val="none"/>
              </w:rPr>
            </w:pPr>
            <w:r>
              <w:rPr>
                <w:rFonts w:hint="eastAsia" w:ascii="宋体" w:hAnsi="宋体" w:cs="宋体"/>
                <w:sz w:val="21"/>
                <w:szCs w:val="21"/>
                <w:highlight w:val="none"/>
              </w:rPr>
              <w:t>6</w:t>
            </w:r>
          </w:p>
        </w:tc>
        <w:tc>
          <w:tcPr>
            <w:tcW w:w="1557" w:type="dxa"/>
            <w:vAlign w:val="center"/>
          </w:tcPr>
          <w:p>
            <w:pPr>
              <w:jc w:val="center"/>
              <w:rPr>
                <w:rFonts w:hint="eastAsia" w:ascii="宋体" w:hAnsi="宋体" w:cs="宋体"/>
                <w:sz w:val="21"/>
                <w:szCs w:val="21"/>
                <w:highlight w:val="none"/>
              </w:rPr>
            </w:pPr>
          </w:p>
        </w:tc>
        <w:tc>
          <w:tcPr>
            <w:tcW w:w="3127" w:type="dxa"/>
          </w:tcPr>
          <w:p>
            <w:pPr>
              <w:jc w:val="center"/>
              <w:rPr>
                <w:rFonts w:hint="eastAsia" w:ascii="宋体" w:hAnsi="宋体" w:cs="宋体"/>
                <w:sz w:val="21"/>
                <w:szCs w:val="21"/>
                <w:highlight w:val="none"/>
              </w:rPr>
            </w:pPr>
          </w:p>
        </w:tc>
        <w:tc>
          <w:tcPr>
            <w:tcW w:w="1235" w:type="dxa"/>
            <w:vAlign w:val="center"/>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8"/>
              <w:spacing w:line="240" w:lineRule="atLeast"/>
              <w:ind w:left="3920"/>
              <w:jc w:val="center"/>
              <w:outlineLvl w:val="0"/>
              <w:rPr>
                <w:rFonts w:hint="eastAsia" w:ascii="宋体" w:hAnsi="宋体" w:cs="宋体"/>
                <w:sz w:val="21"/>
                <w:szCs w:val="21"/>
                <w:highlight w:val="none"/>
              </w:rPr>
            </w:pPr>
            <w:r>
              <w:rPr>
                <w:rFonts w:hint="eastAsia" w:ascii="宋体" w:hAnsi="宋体" w:cs="宋体"/>
                <w:sz w:val="21"/>
                <w:szCs w:val="21"/>
                <w:highlight w:val="none"/>
              </w:rPr>
              <w:t>7</w:t>
            </w:r>
          </w:p>
        </w:tc>
        <w:tc>
          <w:tcPr>
            <w:tcW w:w="1557" w:type="dxa"/>
            <w:vAlign w:val="center"/>
          </w:tcPr>
          <w:p>
            <w:pPr>
              <w:jc w:val="center"/>
              <w:rPr>
                <w:rFonts w:hint="eastAsia" w:ascii="宋体" w:hAnsi="宋体" w:cs="宋体"/>
                <w:sz w:val="21"/>
                <w:szCs w:val="21"/>
                <w:highlight w:val="none"/>
              </w:rPr>
            </w:pPr>
          </w:p>
        </w:tc>
        <w:tc>
          <w:tcPr>
            <w:tcW w:w="3127" w:type="dxa"/>
          </w:tcPr>
          <w:p>
            <w:pPr>
              <w:jc w:val="center"/>
              <w:rPr>
                <w:rFonts w:hint="eastAsia" w:ascii="宋体" w:hAnsi="宋体" w:cs="宋体"/>
                <w:sz w:val="21"/>
                <w:szCs w:val="21"/>
                <w:highlight w:val="none"/>
              </w:rPr>
            </w:pPr>
          </w:p>
        </w:tc>
        <w:tc>
          <w:tcPr>
            <w:tcW w:w="1235" w:type="dxa"/>
            <w:vAlign w:val="center"/>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8"/>
              <w:spacing w:line="240" w:lineRule="atLeast"/>
              <w:ind w:left="3920"/>
              <w:jc w:val="center"/>
              <w:outlineLvl w:val="0"/>
              <w:rPr>
                <w:rFonts w:hint="eastAsia" w:ascii="宋体" w:hAnsi="宋体" w:cs="宋体"/>
                <w:sz w:val="21"/>
                <w:szCs w:val="21"/>
                <w:highlight w:val="none"/>
              </w:rPr>
            </w:pPr>
            <w:r>
              <w:rPr>
                <w:rFonts w:hint="eastAsia" w:ascii="宋体" w:hAnsi="宋体" w:cs="宋体"/>
                <w:sz w:val="21"/>
                <w:szCs w:val="21"/>
                <w:highlight w:val="none"/>
              </w:rPr>
              <w:t>8</w:t>
            </w:r>
          </w:p>
        </w:tc>
        <w:tc>
          <w:tcPr>
            <w:tcW w:w="1557"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人工费</w:t>
            </w:r>
          </w:p>
        </w:tc>
        <w:tc>
          <w:tcPr>
            <w:tcW w:w="3127" w:type="dxa"/>
          </w:tcPr>
          <w:p>
            <w:pPr>
              <w:jc w:val="center"/>
              <w:rPr>
                <w:rFonts w:hint="eastAsia" w:ascii="宋体" w:hAnsi="宋体" w:cs="宋体"/>
                <w:sz w:val="21"/>
                <w:szCs w:val="21"/>
                <w:highlight w:val="none"/>
              </w:rPr>
            </w:pPr>
          </w:p>
        </w:tc>
        <w:tc>
          <w:tcPr>
            <w:tcW w:w="1235"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w:t>
            </w:r>
          </w:p>
        </w:tc>
        <w:tc>
          <w:tcPr>
            <w:tcW w:w="1235" w:type="dxa"/>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8"/>
              <w:spacing w:line="240" w:lineRule="atLeast"/>
              <w:ind w:left="3920"/>
              <w:jc w:val="center"/>
              <w:outlineLvl w:val="0"/>
              <w:rPr>
                <w:rFonts w:hint="eastAsia" w:ascii="宋体" w:hAnsi="宋体" w:cs="宋体"/>
                <w:sz w:val="21"/>
                <w:szCs w:val="21"/>
                <w:highlight w:val="none"/>
              </w:rPr>
            </w:pPr>
            <w:r>
              <w:rPr>
                <w:rFonts w:hint="eastAsia" w:ascii="宋体" w:hAnsi="宋体" w:cs="宋体"/>
                <w:sz w:val="21"/>
                <w:szCs w:val="21"/>
                <w:highlight w:val="none"/>
              </w:rPr>
              <w:t>9</w:t>
            </w:r>
          </w:p>
        </w:tc>
        <w:tc>
          <w:tcPr>
            <w:tcW w:w="1557"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其他费用</w:t>
            </w:r>
          </w:p>
        </w:tc>
        <w:tc>
          <w:tcPr>
            <w:tcW w:w="3127" w:type="dxa"/>
          </w:tcPr>
          <w:p>
            <w:pPr>
              <w:jc w:val="center"/>
              <w:rPr>
                <w:rFonts w:hint="eastAsia" w:ascii="宋体" w:hAnsi="宋体" w:cs="宋体"/>
                <w:sz w:val="21"/>
                <w:szCs w:val="21"/>
                <w:highlight w:val="none"/>
              </w:rPr>
            </w:pPr>
          </w:p>
        </w:tc>
        <w:tc>
          <w:tcPr>
            <w:tcW w:w="1235"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w:t>
            </w:r>
          </w:p>
        </w:tc>
        <w:tc>
          <w:tcPr>
            <w:tcW w:w="1235" w:type="dxa"/>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8"/>
              <w:spacing w:line="240" w:lineRule="atLeast"/>
              <w:ind w:left="3920"/>
              <w:jc w:val="center"/>
              <w:outlineLvl w:val="0"/>
              <w:rPr>
                <w:rFonts w:hint="eastAsia" w:ascii="宋体" w:hAnsi="宋体" w:cs="宋体"/>
                <w:sz w:val="21"/>
                <w:szCs w:val="21"/>
                <w:highlight w:val="none"/>
              </w:rPr>
            </w:pPr>
            <w:r>
              <w:rPr>
                <w:rFonts w:hint="eastAsia" w:ascii="宋体" w:hAnsi="宋体" w:cs="宋体"/>
                <w:sz w:val="21"/>
                <w:szCs w:val="21"/>
                <w:highlight w:val="none"/>
              </w:rPr>
              <w:t>10</w:t>
            </w:r>
          </w:p>
        </w:tc>
        <w:tc>
          <w:tcPr>
            <w:tcW w:w="1557"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w:t>
            </w:r>
          </w:p>
        </w:tc>
        <w:tc>
          <w:tcPr>
            <w:tcW w:w="3127" w:type="dxa"/>
          </w:tcPr>
          <w:p>
            <w:pPr>
              <w:jc w:val="center"/>
              <w:rPr>
                <w:rFonts w:hint="eastAsia" w:ascii="宋体" w:hAnsi="宋体" w:cs="宋体"/>
                <w:sz w:val="21"/>
                <w:szCs w:val="21"/>
                <w:highlight w:val="none"/>
              </w:rPr>
            </w:pPr>
          </w:p>
        </w:tc>
        <w:tc>
          <w:tcPr>
            <w:tcW w:w="1235"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w:t>
            </w:r>
          </w:p>
        </w:tc>
        <w:tc>
          <w:tcPr>
            <w:tcW w:w="1235" w:type="dxa"/>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8"/>
              <w:spacing w:line="240" w:lineRule="atLeast"/>
              <w:ind w:left="3920"/>
              <w:jc w:val="center"/>
              <w:outlineLvl w:val="0"/>
              <w:rPr>
                <w:rFonts w:hint="eastAsia" w:ascii="宋体" w:hAnsi="宋体" w:cs="宋体"/>
                <w:sz w:val="21"/>
                <w:szCs w:val="21"/>
                <w:highlight w:val="none"/>
              </w:rPr>
            </w:pPr>
            <w:r>
              <w:rPr>
                <w:rFonts w:hint="eastAsia" w:ascii="宋体" w:hAnsi="宋体" w:cs="宋体"/>
                <w:sz w:val="21"/>
                <w:szCs w:val="21"/>
                <w:highlight w:val="none"/>
              </w:rPr>
              <w:t>11</w:t>
            </w:r>
          </w:p>
        </w:tc>
        <w:tc>
          <w:tcPr>
            <w:tcW w:w="1557"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w:t>
            </w:r>
          </w:p>
        </w:tc>
        <w:tc>
          <w:tcPr>
            <w:tcW w:w="3127" w:type="dxa"/>
          </w:tcPr>
          <w:p>
            <w:pPr>
              <w:jc w:val="center"/>
              <w:rPr>
                <w:rFonts w:hint="eastAsia" w:ascii="宋体" w:hAnsi="宋体" w:cs="宋体"/>
                <w:sz w:val="21"/>
                <w:szCs w:val="21"/>
                <w:highlight w:val="none"/>
              </w:rPr>
            </w:pPr>
          </w:p>
        </w:tc>
        <w:tc>
          <w:tcPr>
            <w:tcW w:w="1235"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w:t>
            </w:r>
          </w:p>
        </w:tc>
        <w:tc>
          <w:tcPr>
            <w:tcW w:w="1235" w:type="dxa"/>
          </w:tcPr>
          <w:p>
            <w:pPr>
              <w:jc w:val="center"/>
              <w:rPr>
                <w:rFonts w:hint="eastAsia" w:ascii="宋体" w:hAnsi="宋体" w:cs="宋体"/>
                <w:sz w:val="21"/>
                <w:szCs w:val="21"/>
                <w:highlight w:val="none"/>
              </w:rPr>
            </w:pPr>
          </w:p>
        </w:tc>
        <w:tc>
          <w:tcPr>
            <w:tcW w:w="1235" w:type="dxa"/>
          </w:tcPr>
          <w:p>
            <w:pPr>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8"/>
              <w:spacing w:line="240" w:lineRule="atLeast"/>
              <w:ind w:left="3920"/>
              <w:jc w:val="center"/>
              <w:outlineLvl w:val="0"/>
              <w:rPr>
                <w:rFonts w:hint="eastAsia" w:ascii="宋体" w:hAnsi="宋体" w:cs="宋体"/>
                <w:sz w:val="21"/>
                <w:szCs w:val="21"/>
                <w:highlight w:val="none"/>
              </w:rPr>
            </w:pPr>
            <w:r>
              <w:rPr>
                <w:rFonts w:hint="eastAsia" w:ascii="宋体" w:hAnsi="宋体" w:cs="宋体"/>
                <w:sz w:val="21"/>
                <w:szCs w:val="21"/>
                <w:highlight w:val="none"/>
              </w:rPr>
              <w:t>12</w:t>
            </w:r>
          </w:p>
        </w:tc>
        <w:tc>
          <w:tcPr>
            <w:tcW w:w="1557" w:type="dxa"/>
            <w:vAlign w:val="center"/>
          </w:tcPr>
          <w:p>
            <w:pPr>
              <w:jc w:val="center"/>
              <w:rPr>
                <w:rFonts w:hint="eastAsia" w:ascii="宋体" w:hAnsi="宋体" w:cs="宋体"/>
                <w:sz w:val="21"/>
                <w:szCs w:val="21"/>
                <w:highlight w:val="none"/>
              </w:rPr>
            </w:pPr>
            <w:r>
              <w:rPr>
                <w:rFonts w:hint="eastAsia" w:ascii="宋体" w:hAnsi="宋体" w:cs="宋体"/>
                <w:sz w:val="21"/>
                <w:szCs w:val="21"/>
                <w:highlight w:val="none"/>
              </w:rPr>
              <w:t>总计</w:t>
            </w:r>
          </w:p>
        </w:tc>
        <w:tc>
          <w:tcPr>
            <w:tcW w:w="6832" w:type="dxa"/>
            <w:gridSpan w:val="4"/>
          </w:tcPr>
          <w:p>
            <w:pPr>
              <w:rPr>
                <w:rFonts w:hint="eastAsia" w:ascii="宋体" w:hAnsi="宋体" w:cs="宋体"/>
                <w:sz w:val="21"/>
                <w:szCs w:val="21"/>
                <w:highlight w:val="none"/>
              </w:rPr>
            </w:pPr>
          </w:p>
        </w:tc>
      </w:tr>
    </w:tbl>
    <w:p>
      <w:pPr>
        <w:snapToGrid w:val="0"/>
        <w:spacing w:line="500" w:lineRule="exact"/>
        <w:ind w:firstLine="480" w:firstLineChars="200"/>
        <w:rPr>
          <w:rFonts w:hint="eastAsia" w:ascii="宋体" w:hAnsi="宋体" w:cs="宋体"/>
          <w:sz w:val="24"/>
          <w:szCs w:val="28"/>
          <w:highlight w:val="none"/>
        </w:rPr>
      </w:pPr>
    </w:p>
    <w:p>
      <w:pPr>
        <w:snapToGrid w:val="0"/>
        <w:spacing w:line="500" w:lineRule="exact"/>
        <w:ind w:firstLine="480" w:firstLineChars="200"/>
        <w:rPr>
          <w:rFonts w:hint="eastAsia" w:ascii="宋体" w:hAnsi="宋体" w:cs="宋体"/>
          <w:sz w:val="24"/>
          <w:szCs w:val="28"/>
          <w:highlight w:val="none"/>
        </w:rPr>
      </w:pPr>
      <w:r>
        <w:rPr>
          <w:rFonts w:hint="eastAsia" w:ascii="宋体" w:hAnsi="宋体" w:cs="宋体"/>
          <w:sz w:val="24"/>
          <w:szCs w:val="28"/>
          <w:highlight w:val="none"/>
        </w:rPr>
        <w:t>注：1.供应商应完整填写本表。</w:t>
      </w:r>
    </w:p>
    <w:p>
      <w:pPr>
        <w:snapToGrid w:val="0"/>
        <w:spacing w:line="500" w:lineRule="exact"/>
        <w:rPr>
          <w:rFonts w:hint="eastAsia" w:ascii="宋体" w:hAnsi="宋体" w:cs="宋体"/>
          <w:sz w:val="24"/>
          <w:szCs w:val="28"/>
          <w:highlight w:val="none"/>
        </w:rPr>
      </w:pPr>
      <w:r>
        <w:rPr>
          <w:rFonts w:hint="eastAsia" w:ascii="宋体" w:hAnsi="宋体" w:cs="宋体"/>
          <w:sz w:val="24"/>
          <w:szCs w:val="28"/>
          <w:highlight w:val="none"/>
        </w:rPr>
        <w:t xml:space="preserve">        2.该表可扩展</w:t>
      </w:r>
      <w:bookmarkStart w:id="137" w:name="OLE_LINK2"/>
      <w:bookmarkStart w:id="138" w:name="OLE_LINK1"/>
      <w:r>
        <w:rPr>
          <w:rFonts w:hint="eastAsia" w:ascii="宋体" w:hAnsi="宋体" w:cs="宋体"/>
          <w:sz w:val="24"/>
          <w:szCs w:val="28"/>
          <w:highlight w:val="none"/>
        </w:rPr>
        <w:t>。</w:t>
      </w:r>
      <w:bookmarkEnd w:id="137"/>
      <w:bookmarkEnd w:id="138"/>
    </w:p>
    <w:p>
      <w:pPr>
        <w:pStyle w:val="16"/>
        <w:spacing w:line="360" w:lineRule="auto"/>
        <w:rPr>
          <w:rFonts w:hint="eastAsia" w:ascii="宋体" w:hAnsi="宋体" w:cs="宋体"/>
          <w:sz w:val="24"/>
          <w:szCs w:val="24"/>
          <w:highlight w:val="none"/>
        </w:rPr>
      </w:pPr>
    </w:p>
    <w:p>
      <w:pPr>
        <w:pStyle w:val="16"/>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w:t>
      </w:r>
    </w:p>
    <w:p>
      <w:pPr>
        <w:rPr>
          <w:rFonts w:hint="eastAsia" w:ascii="宋体" w:hAnsi="宋体" w:cs="宋体"/>
          <w:highlight w:val="none"/>
        </w:rPr>
      </w:pPr>
    </w:p>
    <w:p>
      <w:pPr>
        <w:rPr>
          <w:rFonts w:hint="eastAsia" w:ascii="宋体" w:hAnsi="宋体" w:cs="宋体"/>
          <w:highlight w:val="none"/>
        </w:rPr>
      </w:pPr>
    </w:p>
    <w:p>
      <w:pPr>
        <w:spacing w:line="360" w:lineRule="auto"/>
        <w:rPr>
          <w:rFonts w:hint="eastAsia" w:ascii="宋体" w:hAnsi="宋体" w:cs="宋体"/>
          <w:highlight w:val="none"/>
        </w:rPr>
      </w:pPr>
      <w:r>
        <w:rPr>
          <w:rFonts w:hint="eastAsia" w:ascii="宋体" w:hAnsi="宋体" w:cs="宋体"/>
          <w:sz w:val="24"/>
          <w:szCs w:val="24"/>
          <w:highlight w:val="none"/>
        </w:rPr>
        <w:t xml:space="preserve">                                             供应商名称（公章）：</w:t>
      </w:r>
    </w:p>
    <w:p>
      <w:pPr>
        <w:spacing w:line="360" w:lineRule="auto"/>
        <w:ind w:right="480" w:firstLine="6480" w:firstLineChars="2700"/>
        <w:rPr>
          <w:rFonts w:hint="eastAsia" w:ascii="宋体" w:hAnsi="宋体" w:cs="宋体"/>
          <w:sz w:val="24"/>
          <w:szCs w:val="24"/>
          <w:highlight w:val="none"/>
        </w:rPr>
      </w:pPr>
      <w:r>
        <w:rPr>
          <w:rFonts w:hint="eastAsia" w:ascii="宋体" w:hAnsi="宋体" w:cs="宋体"/>
          <w:sz w:val="24"/>
          <w:szCs w:val="24"/>
          <w:highlight w:val="none"/>
        </w:rPr>
        <w:t>年     月    日</w:t>
      </w:r>
    </w:p>
    <w:p>
      <w:pPr>
        <w:pStyle w:val="4"/>
        <w:spacing w:before="0" w:after="0" w:line="400" w:lineRule="exact"/>
        <w:rPr>
          <w:rFonts w:hint="eastAsia" w:ascii="宋体" w:hAnsi="宋体" w:cs="宋体"/>
          <w:sz w:val="24"/>
          <w:szCs w:val="24"/>
          <w:highlight w:val="none"/>
        </w:rPr>
      </w:pPr>
      <w:r>
        <w:rPr>
          <w:rStyle w:val="35"/>
          <w:rFonts w:hint="eastAsia" w:ascii="宋体" w:hAnsi="宋体" w:cs="宋体"/>
          <w:sz w:val="24"/>
          <w:szCs w:val="24"/>
          <w:highlight w:val="none"/>
        </w:rPr>
        <w:br w:type="page"/>
      </w:r>
      <w:bookmarkStart w:id="139" w:name="_Toc17257"/>
      <w:r>
        <w:rPr>
          <w:rFonts w:hint="eastAsia" w:ascii="宋体" w:hAnsi="宋体" w:cs="宋体"/>
          <w:sz w:val="24"/>
          <w:szCs w:val="24"/>
          <w:highlight w:val="none"/>
        </w:rPr>
        <w:t>二、技术部分</w:t>
      </w:r>
      <w:bookmarkEnd w:id="139"/>
    </w:p>
    <w:p>
      <w:pPr>
        <w:tabs>
          <w:tab w:val="left" w:pos="6300"/>
        </w:tabs>
        <w:snapToGrid w:val="0"/>
        <w:spacing w:line="500" w:lineRule="exact"/>
        <w:ind w:firstLine="570"/>
        <w:rPr>
          <w:rStyle w:val="35"/>
          <w:rFonts w:hint="eastAsia" w:ascii="宋体" w:hAnsi="宋体" w:cs="宋体"/>
          <w:szCs w:val="24"/>
          <w:highlight w:val="none"/>
        </w:rPr>
      </w:pPr>
      <w:r>
        <w:rPr>
          <w:rStyle w:val="35"/>
          <w:rFonts w:hint="eastAsia" w:ascii="宋体" w:hAnsi="宋体" w:cs="宋体"/>
          <w:sz w:val="24"/>
          <w:szCs w:val="24"/>
          <w:highlight w:val="none"/>
        </w:rPr>
        <w:t>（一）技术响应偏离表</w:t>
      </w:r>
    </w:p>
    <w:p>
      <w:pPr>
        <w:pStyle w:val="11"/>
        <w:tabs>
          <w:tab w:val="left" w:pos="6300"/>
        </w:tabs>
        <w:snapToGrid w:val="0"/>
        <w:spacing w:line="500" w:lineRule="exact"/>
        <w:ind w:firstLine="480" w:firstLineChars="200"/>
        <w:rPr>
          <w:rStyle w:val="35"/>
          <w:rFonts w:hint="eastAsia" w:ascii="宋体" w:hAnsi="宋体" w:cs="宋体"/>
          <w:sz w:val="24"/>
          <w:highlight w:val="none"/>
        </w:rPr>
      </w:pPr>
      <w:r>
        <w:rPr>
          <w:rStyle w:val="35"/>
          <w:rFonts w:hint="eastAsia" w:ascii="宋体" w:hAnsi="宋体" w:cs="宋体"/>
          <w:sz w:val="24"/>
          <w:highlight w:val="none"/>
        </w:rPr>
        <w:t>采购执行编号：</w:t>
      </w:r>
    </w:p>
    <w:p>
      <w:pPr>
        <w:pStyle w:val="11"/>
        <w:tabs>
          <w:tab w:val="left" w:pos="6300"/>
        </w:tabs>
        <w:snapToGrid w:val="0"/>
        <w:spacing w:line="500" w:lineRule="exact"/>
        <w:ind w:firstLine="480" w:firstLineChars="200"/>
        <w:rPr>
          <w:rStyle w:val="35"/>
          <w:rFonts w:hint="eastAsia" w:ascii="宋体" w:hAnsi="宋体" w:cs="宋体"/>
          <w:sz w:val="24"/>
          <w:highlight w:val="none"/>
        </w:rPr>
      </w:pPr>
      <w:r>
        <w:rPr>
          <w:rFonts w:hint="eastAsia" w:ascii="宋体" w:hAnsi="宋体" w:cs="宋体"/>
          <w:sz w:val="24"/>
          <w:szCs w:val="24"/>
          <w:highlight w:val="none"/>
        </w:rPr>
        <w:t>磋商</w:t>
      </w:r>
      <w:r>
        <w:rPr>
          <w:rStyle w:val="35"/>
          <w:rFonts w:hint="eastAsia" w:ascii="宋体" w:hAnsi="宋体" w:cs="宋体"/>
          <w:sz w:val="24"/>
          <w:highlight w:val="none"/>
        </w:rPr>
        <w:t>项目名称：</w:t>
      </w:r>
    </w:p>
    <w:tbl>
      <w:tblPr>
        <w:tblStyle w:val="21"/>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8"/>
        <w:gridCol w:w="2658"/>
        <w:gridCol w:w="2759"/>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r>
              <w:rPr>
                <w:rStyle w:val="35"/>
                <w:rFonts w:hint="eastAsia" w:ascii="宋体" w:hAnsi="宋体" w:cs="宋体"/>
                <w:sz w:val="21"/>
                <w:szCs w:val="21"/>
                <w:highlight w:val="none"/>
              </w:rPr>
              <w:t>序号</w:t>
            </w: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r>
              <w:rPr>
                <w:rStyle w:val="35"/>
                <w:rFonts w:hint="eastAsia" w:ascii="宋体" w:hAnsi="宋体" w:cs="宋体"/>
                <w:sz w:val="21"/>
                <w:szCs w:val="21"/>
                <w:highlight w:val="none"/>
              </w:rPr>
              <w:t>采购需求</w:t>
            </w: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r>
              <w:rPr>
                <w:rStyle w:val="35"/>
                <w:rFonts w:hint="eastAsia" w:ascii="宋体" w:hAnsi="宋体" w:cs="宋体"/>
                <w:sz w:val="21"/>
                <w:szCs w:val="21"/>
                <w:highlight w:val="none"/>
              </w:rPr>
              <w:t>响应情况</w:t>
            </w:r>
          </w:p>
        </w:tc>
        <w:tc>
          <w:tcPr>
            <w:tcW w:w="2512"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r>
              <w:rPr>
                <w:rStyle w:val="35"/>
                <w:rFonts w:hint="eastAsia" w:ascii="宋体" w:hAnsi="宋体" w:cs="宋体"/>
                <w:sz w:val="21"/>
                <w:szCs w:val="21"/>
                <w:highlight w:val="none"/>
              </w:rPr>
              <w:t>差异说明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r>
              <w:rPr>
                <w:rFonts w:hint="eastAsia" w:ascii="宋体" w:hAnsi="宋体" w:cs="宋体"/>
                <w:sz w:val="21"/>
                <w:szCs w:val="21"/>
                <w:highlight w:val="none"/>
              </w:rPr>
              <w:t>提醒：请注明技术参数或具体内容以及响应文件中技术参数或具体内容的位置（页码）</w:t>
            </w:r>
          </w:p>
        </w:tc>
        <w:tc>
          <w:tcPr>
            <w:tcW w:w="2512"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512"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512"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512"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512"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512"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512"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512"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512"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658"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75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c>
          <w:tcPr>
            <w:tcW w:w="2512"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500" w:lineRule="exact"/>
              <w:jc w:val="center"/>
              <w:rPr>
                <w:rStyle w:val="35"/>
                <w:rFonts w:hint="eastAsia" w:ascii="宋体" w:hAnsi="宋体" w:cs="宋体"/>
                <w:sz w:val="21"/>
                <w:szCs w:val="21"/>
                <w:highlight w:val="none"/>
              </w:rPr>
            </w:pPr>
          </w:p>
        </w:tc>
      </w:tr>
    </w:tbl>
    <w:p>
      <w:pPr>
        <w:snapToGrid w:val="0"/>
        <w:spacing w:line="500" w:lineRule="exact"/>
        <w:ind w:firstLine="600" w:firstLineChars="250"/>
        <w:rPr>
          <w:rStyle w:val="35"/>
          <w:rFonts w:hint="eastAsia" w:ascii="宋体" w:hAnsi="宋体" w:cs="宋体"/>
          <w:sz w:val="24"/>
          <w:szCs w:val="28"/>
          <w:highlight w:val="none"/>
        </w:rPr>
      </w:pPr>
      <w:r>
        <w:rPr>
          <w:rStyle w:val="35"/>
          <w:rFonts w:hint="eastAsia" w:ascii="宋体" w:hAnsi="宋体" w:cs="宋体"/>
          <w:sz w:val="24"/>
          <w:szCs w:val="28"/>
          <w:highlight w:val="none"/>
        </w:rPr>
        <w:t xml:space="preserve">供应商：                          </w:t>
      </w:r>
      <w:r>
        <w:rPr>
          <w:rFonts w:hint="eastAsia" w:ascii="宋体" w:hAnsi="宋体" w:cs="宋体"/>
          <w:sz w:val="24"/>
          <w:szCs w:val="24"/>
          <w:highlight w:val="none"/>
        </w:rPr>
        <w:t>法定代表人（或其授权代表）</w:t>
      </w:r>
      <w:r>
        <w:rPr>
          <w:rStyle w:val="35"/>
          <w:rFonts w:hint="eastAsia" w:ascii="宋体" w:hAnsi="宋体" w:cs="宋体"/>
          <w:sz w:val="24"/>
          <w:szCs w:val="28"/>
          <w:highlight w:val="none"/>
        </w:rPr>
        <w:t>：</w:t>
      </w:r>
    </w:p>
    <w:p>
      <w:pPr>
        <w:snapToGrid w:val="0"/>
        <w:spacing w:line="500" w:lineRule="exact"/>
        <w:rPr>
          <w:rStyle w:val="35"/>
          <w:rFonts w:hint="eastAsia" w:ascii="宋体" w:hAnsi="宋体" w:cs="宋体"/>
          <w:sz w:val="24"/>
          <w:szCs w:val="28"/>
          <w:highlight w:val="none"/>
        </w:rPr>
      </w:pPr>
      <w:r>
        <w:rPr>
          <w:rStyle w:val="35"/>
          <w:rFonts w:hint="eastAsia" w:ascii="宋体" w:hAnsi="宋体" w:cs="宋体"/>
          <w:sz w:val="24"/>
          <w:szCs w:val="28"/>
          <w:highlight w:val="none"/>
        </w:rPr>
        <w:t xml:space="preserve">    </w:t>
      </w:r>
    </w:p>
    <w:p>
      <w:pPr>
        <w:snapToGrid w:val="0"/>
        <w:spacing w:line="500" w:lineRule="exact"/>
        <w:ind w:firstLine="720" w:firstLineChars="300"/>
        <w:rPr>
          <w:rStyle w:val="35"/>
          <w:rFonts w:hint="eastAsia" w:ascii="宋体" w:hAnsi="宋体" w:cs="宋体"/>
          <w:sz w:val="24"/>
          <w:szCs w:val="28"/>
          <w:highlight w:val="none"/>
        </w:rPr>
      </w:pPr>
      <w:r>
        <w:rPr>
          <w:rStyle w:val="35"/>
          <w:rFonts w:hint="eastAsia" w:ascii="宋体" w:hAnsi="宋体" w:cs="宋体"/>
          <w:sz w:val="24"/>
          <w:szCs w:val="28"/>
          <w:highlight w:val="none"/>
        </w:rPr>
        <w:t>（供应商公章）                               （签署或盖章）</w:t>
      </w:r>
    </w:p>
    <w:p>
      <w:pPr>
        <w:tabs>
          <w:tab w:val="left" w:pos="6300"/>
        </w:tabs>
        <w:snapToGrid w:val="0"/>
        <w:spacing w:line="500" w:lineRule="exact"/>
        <w:ind w:firstLine="570"/>
        <w:rPr>
          <w:rStyle w:val="35"/>
          <w:rFonts w:hint="eastAsia" w:ascii="宋体" w:hAnsi="宋体" w:cs="宋体"/>
          <w:sz w:val="24"/>
          <w:highlight w:val="none"/>
        </w:rPr>
      </w:pPr>
      <w:r>
        <w:rPr>
          <w:rStyle w:val="35"/>
          <w:rFonts w:hint="eastAsia" w:ascii="宋体" w:hAnsi="宋体" w:cs="宋体"/>
          <w:sz w:val="24"/>
          <w:szCs w:val="28"/>
          <w:highlight w:val="none"/>
        </w:rPr>
        <w:t xml:space="preserve">                                              年     月     日</w:t>
      </w:r>
    </w:p>
    <w:p>
      <w:pPr>
        <w:tabs>
          <w:tab w:val="left" w:pos="6300"/>
        </w:tabs>
        <w:snapToGrid w:val="0"/>
        <w:spacing w:line="500" w:lineRule="exact"/>
        <w:ind w:firstLine="480" w:firstLineChars="200"/>
        <w:rPr>
          <w:rStyle w:val="35"/>
          <w:rFonts w:hint="eastAsia" w:ascii="宋体" w:hAnsi="宋体" w:cs="宋体"/>
          <w:sz w:val="24"/>
          <w:highlight w:val="none"/>
        </w:rPr>
      </w:pPr>
      <w:r>
        <w:rPr>
          <w:rStyle w:val="35"/>
          <w:rFonts w:hint="eastAsia" w:ascii="宋体" w:hAnsi="宋体" w:cs="宋体"/>
          <w:sz w:val="24"/>
          <w:highlight w:val="none"/>
        </w:rPr>
        <w:t>注：</w:t>
      </w:r>
    </w:p>
    <w:p>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szCs w:val="24"/>
          <w:highlight w:val="none"/>
        </w:rPr>
        <w:t>1</w:t>
      </w:r>
      <w:r>
        <w:rPr>
          <w:rFonts w:hint="eastAsia" w:ascii="宋体" w:hAnsi="宋体" w:cs="宋体"/>
          <w:sz w:val="24"/>
          <w:highlight w:val="none"/>
        </w:rPr>
        <w:t>.</w:t>
      </w:r>
      <w:r>
        <w:rPr>
          <w:rFonts w:hint="eastAsia" w:ascii="宋体" w:hAnsi="宋体" w:cs="宋体"/>
          <w:sz w:val="24"/>
          <w:szCs w:val="24"/>
          <w:highlight w:val="none"/>
        </w:rPr>
        <w:t>本表即为对本项目“第二篇  项目技术服务要求”中所列条款进行比较和响应；</w:t>
      </w:r>
    </w:p>
    <w:p>
      <w:pPr>
        <w:snapToGrid w:val="0"/>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highlight w:val="none"/>
        </w:rPr>
        <w:t>2.本表可扩展。</w:t>
      </w:r>
    </w:p>
    <w:p>
      <w:pPr>
        <w:rPr>
          <w:rStyle w:val="35"/>
          <w:rFonts w:hint="eastAsia" w:ascii="宋体" w:hAnsi="宋体" w:cs="宋体"/>
          <w:highlight w:val="none"/>
        </w:rPr>
      </w:pPr>
      <w:r>
        <w:rPr>
          <w:rStyle w:val="35"/>
          <w:rFonts w:hint="eastAsia" w:ascii="宋体" w:hAnsi="宋体" w:cs="宋体"/>
          <w:highlight w:val="none"/>
        </w:rPr>
        <w:br w:type="page"/>
      </w:r>
    </w:p>
    <w:p>
      <w:pPr>
        <w:tabs>
          <w:tab w:val="left" w:pos="6300"/>
        </w:tabs>
        <w:snapToGrid w:val="0"/>
        <w:spacing w:line="400" w:lineRule="exact"/>
        <w:ind w:firstLine="480" w:firstLineChars="200"/>
        <w:rPr>
          <w:rFonts w:hint="eastAsia" w:ascii="宋体" w:hAnsi="宋体" w:cs="宋体"/>
          <w:szCs w:val="24"/>
          <w:highlight w:val="none"/>
        </w:rPr>
      </w:pPr>
      <w:r>
        <w:rPr>
          <w:rFonts w:hint="eastAsia" w:ascii="宋体" w:hAnsi="宋体" w:cs="宋体"/>
          <w:sz w:val="24"/>
          <w:szCs w:val="24"/>
          <w:highlight w:val="none"/>
        </w:rPr>
        <w:t>（二）其他资料（格式自定）</w:t>
      </w:r>
    </w:p>
    <w:p>
      <w:pPr>
        <w:pStyle w:val="4"/>
        <w:spacing w:before="0" w:after="0" w:line="400" w:lineRule="exact"/>
        <w:rPr>
          <w:rStyle w:val="35"/>
          <w:rFonts w:hint="eastAsia" w:ascii="宋体" w:hAnsi="宋体" w:cs="宋体"/>
          <w:sz w:val="24"/>
          <w:szCs w:val="24"/>
          <w:highlight w:val="none"/>
        </w:rPr>
      </w:pPr>
      <w:r>
        <w:rPr>
          <w:rStyle w:val="35"/>
          <w:rFonts w:hint="eastAsia" w:ascii="宋体" w:hAnsi="宋体" w:cs="宋体"/>
          <w:highlight w:val="none"/>
        </w:rPr>
        <w:br w:type="page"/>
      </w:r>
      <w:bookmarkStart w:id="140" w:name="_Toc2432"/>
      <w:r>
        <w:rPr>
          <w:rFonts w:hint="eastAsia" w:ascii="宋体" w:hAnsi="宋体" w:cs="宋体"/>
          <w:sz w:val="24"/>
          <w:szCs w:val="24"/>
          <w:highlight w:val="none"/>
        </w:rPr>
        <w:t>三、商务部分</w:t>
      </w:r>
      <w:bookmarkEnd w:id="140"/>
    </w:p>
    <w:p>
      <w:pPr>
        <w:snapToGrid w:val="0"/>
        <w:spacing w:line="360" w:lineRule="auto"/>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（一）商务响应偏离表</w:t>
      </w:r>
    </w:p>
    <w:p>
      <w:pPr>
        <w:snapToGrid w:val="0"/>
        <w:spacing w:line="360" w:lineRule="auto"/>
        <w:jc w:val="center"/>
        <w:rPr>
          <w:rStyle w:val="35"/>
          <w:rFonts w:hint="eastAsia" w:ascii="宋体" w:hAnsi="宋体" w:cs="宋体"/>
          <w:b/>
          <w:szCs w:val="28"/>
          <w:highlight w:val="none"/>
        </w:rPr>
      </w:pPr>
      <w:r>
        <w:rPr>
          <w:rStyle w:val="35"/>
          <w:rFonts w:hint="eastAsia" w:ascii="宋体" w:hAnsi="宋体" w:cs="宋体"/>
          <w:b/>
          <w:szCs w:val="28"/>
          <w:highlight w:val="none"/>
        </w:rPr>
        <w:t>商务响应偏离表</w:t>
      </w:r>
    </w:p>
    <w:p>
      <w:pPr>
        <w:snapToGrid w:val="0"/>
        <w:spacing w:line="360" w:lineRule="auto"/>
        <w:rPr>
          <w:rStyle w:val="35"/>
          <w:rFonts w:hint="eastAsia" w:ascii="宋体" w:hAnsi="宋体" w:cs="宋体"/>
          <w:sz w:val="24"/>
          <w:szCs w:val="24"/>
          <w:highlight w:val="none"/>
        </w:rPr>
      </w:pPr>
      <w:r>
        <w:rPr>
          <w:rStyle w:val="35"/>
          <w:rFonts w:hint="eastAsia" w:ascii="宋体" w:hAnsi="宋体" w:cs="宋体"/>
          <w:sz w:val="24"/>
          <w:szCs w:val="24"/>
          <w:highlight w:val="none"/>
        </w:rPr>
        <w:t>采购执行编号：</w:t>
      </w:r>
    </w:p>
    <w:p>
      <w:pPr>
        <w:snapToGrid w:val="0"/>
        <w:spacing w:line="360" w:lineRule="auto"/>
        <w:rPr>
          <w:rStyle w:val="35"/>
          <w:rFonts w:hint="eastAsia" w:ascii="宋体" w:hAnsi="宋体" w:cs="宋体"/>
          <w:sz w:val="24"/>
          <w:szCs w:val="24"/>
          <w:highlight w:val="none"/>
        </w:rPr>
      </w:pPr>
      <w:r>
        <w:rPr>
          <w:rStyle w:val="35"/>
          <w:rFonts w:hint="eastAsia" w:ascii="宋体" w:hAnsi="宋体" w:cs="宋体"/>
          <w:sz w:val="24"/>
          <w:szCs w:val="24"/>
          <w:highlight w:val="none"/>
        </w:rPr>
        <w:t>磋商项目名称：</w:t>
      </w:r>
    </w:p>
    <w:tbl>
      <w:tblPr>
        <w:tblStyle w:val="21"/>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3179"/>
        <w:gridCol w:w="2434"/>
        <w:gridCol w:w="2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r>
              <w:rPr>
                <w:rStyle w:val="35"/>
                <w:rFonts w:hint="eastAsia" w:ascii="宋体" w:hAnsi="宋体" w:cs="宋体"/>
                <w:sz w:val="21"/>
                <w:szCs w:val="24"/>
                <w:highlight w:val="none"/>
              </w:rPr>
              <w:t>序号</w:t>
            </w: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r>
              <w:rPr>
                <w:rStyle w:val="35"/>
                <w:rFonts w:hint="eastAsia" w:ascii="宋体" w:hAnsi="宋体" w:cs="宋体"/>
                <w:sz w:val="21"/>
                <w:szCs w:val="24"/>
                <w:highlight w:val="none"/>
              </w:rPr>
              <w:t>磋商项目需求</w:t>
            </w: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r>
              <w:rPr>
                <w:rFonts w:hint="eastAsia" w:ascii="宋体" w:hAnsi="宋体" w:cs="宋体"/>
                <w:sz w:val="21"/>
                <w:szCs w:val="24"/>
                <w:highlight w:val="none"/>
              </w:rPr>
              <w:t>响应情况</w:t>
            </w: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r>
              <w:rPr>
                <w:rStyle w:val="35"/>
                <w:rFonts w:hint="eastAsia" w:ascii="宋体" w:hAnsi="宋体" w:cs="宋体"/>
                <w:sz w:val="21"/>
                <w:szCs w:val="24"/>
                <w:highlight w:val="none"/>
              </w:rPr>
              <w:t>差异说明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r>
              <w:rPr>
                <w:rFonts w:hint="eastAsia" w:ascii="宋体" w:hAnsi="宋体" w:cs="宋体"/>
                <w:sz w:val="21"/>
                <w:szCs w:val="21"/>
                <w:highlight w:val="none"/>
              </w:rPr>
              <w:t>提醒：请注明具体内容以及响应文件中具体内容的位置（页码）</w:t>
            </w: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3179"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2434"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c>
          <w:tcPr>
            <w:tcW w:w="2355" w:type="dxa"/>
            <w:tcBorders>
              <w:top w:val="single" w:color="000000" w:sz="4" w:space="0"/>
              <w:left w:val="single" w:color="000000" w:sz="4" w:space="0"/>
              <w:bottom w:val="single" w:color="000000" w:sz="4" w:space="0"/>
              <w:right w:val="single" w:color="000000" w:sz="4" w:space="0"/>
            </w:tcBorders>
            <w:vAlign w:val="center"/>
          </w:tcPr>
          <w:p>
            <w:pPr>
              <w:tabs>
                <w:tab w:val="left" w:pos="6300"/>
              </w:tabs>
              <w:snapToGrid w:val="0"/>
              <w:spacing w:line="360" w:lineRule="auto"/>
              <w:jc w:val="center"/>
              <w:rPr>
                <w:rStyle w:val="35"/>
                <w:rFonts w:hint="eastAsia" w:ascii="宋体" w:hAnsi="宋体" w:cs="宋体"/>
                <w:sz w:val="21"/>
                <w:szCs w:val="24"/>
                <w:highlight w:val="none"/>
              </w:rPr>
            </w:pPr>
          </w:p>
        </w:tc>
      </w:tr>
    </w:tbl>
    <w:p>
      <w:pPr>
        <w:snapToGrid w:val="0"/>
        <w:spacing w:line="360" w:lineRule="auto"/>
        <w:ind w:firstLine="465"/>
        <w:rPr>
          <w:rStyle w:val="35"/>
          <w:rFonts w:hint="eastAsia" w:ascii="宋体" w:hAnsi="宋体" w:cs="宋体"/>
          <w:sz w:val="24"/>
          <w:szCs w:val="24"/>
          <w:highlight w:val="none"/>
        </w:rPr>
      </w:pPr>
    </w:p>
    <w:p>
      <w:pPr>
        <w:snapToGrid w:val="0"/>
        <w:spacing w:line="500" w:lineRule="exact"/>
        <w:ind w:firstLine="600" w:firstLineChars="250"/>
        <w:rPr>
          <w:rStyle w:val="35"/>
          <w:rFonts w:hint="eastAsia" w:ascii="宋体" w:hAnsi="宋体" w:cs="宋体"/>
          <w:sz w:val="24"/>
          <w:szCs w:val="28"/>
          <w:highlight w:val="none"/>
        </w:rPr>
      </w:pPr>
      <w:r>
        <w:rPr>
          <w:rStyle w:val="35"/>
          <w:rFonts w:hint="eastAsia" w:ascii="宋体" w:hAnsi="宋体" w:cs="宋体"/>
          <w:sz w:val="24"/>
          <w:szCs w:val="28"/>
          <w:highlight w:val="none"/>
        </w:rPr>
        <w:t>供应商：                          法定代表人（或其授权代表）：</w:t>
      </w:r>
    </w:p>
    <w:p>
      <w:pPr>
        <w:snapToGrid w:val="0"/>
        <w:spacing w:line="500" w:lineRule="exact"/>
        <w:rPr>
          <w:rStyle w:val="35"/>
          <w:rFonts w:hint="eastAsia" w:ascii="宋体" w:hAnsi="宋体" w:cs="宋体"/>
          <w:sz w:val="24"/>
          <w:szCs w:val="28"/>
          <w:highlight w:val="none"/>
        </w:rPr>
      </w:pPr>
      <w:r>
        <w:rPr>
          <w:rStyle w:val="35"/>
          <w:rFonts w:hint="eastAsia" w:ascii="宋体" w:hAnsi="宋体" w:cs="宋体"/>
          <w:sz w:val="24"/>
          <w:szCs w:val="28"/>
          <w:highlight w:val="none"/>
        </w:rPr>
        <w:t xml:space="preserve">    </w:t>
      </w:r>
    </w:p>
    <w:p>
      <w:pPr>
        <w:snapToGrid w:val="0"/>
        <w:spacing w:line="500" w:lineRule="exact"/>
        <w:ind w:firstLine="360" w:firstLineChars="150"/>
        <w:rPr>
          <w:rStyle w:val="35"/>
          <w:rFonts w:hint="eastAsia" w:ascii="宋体" w:hAnsi="宋体" w:cs="宋体"/>
          <w:sz w:val="24"/>
          <w:szCs w:val="28"/>
          <w:highlight w:val="none"/>
        </w:rPr>
      </w:pPr>
      <w:r>
        <w:rPr>
          <w:rStyle w:val="35"/>
          <w:rFonts w:hint="eastAsia" w:ascii="宋体" w:hAnsi="宋体" w:cs="宋体"/>
          <w:sz w:val="24"/>
          <w:szCs w:val="28"/>
          <w:highlight w:val="none"/>
        </w:rPr>
        <w:t>（供应商公章）                                 （签署或盖章）</w:t>
      </w:r>
    </w:p>
    <w:p>
      <w:pPr>
        <w:tabs>
          <w:tab w:val="left" w:pos="6300"/>
        </w:tabs>
        <w:snapToGrid w:val="0"/>
        <w:spacing w:line="500" w:lineRule="exact"/>
        <w:ind w:firstLine="570"/>
        <w:rPr>
          <w:rStyle w:val="35"/>
          <w:rFonts w:hint="eastAsia" w:ascii="宋体" w:hAnsi="宋体" w:cs="宋体"/>
          <w:sz w:val="24"/>
          <w:highlight w:val="none"/>
        </w:rPr>
      </w:pPr>
      <w:r>
        <w:rPr>
          <w:rStyle w:val="35"/>
          <w:rFonts w:hint="eastAsia" w:ascii="宋体" w:hAnsi="宋体" w:cs="宋体"/>
          <w:sz w:val="24"/>
          <w:szCs w:val="28"/>
          <w:highlight w:val="none"/>
        </w:rPr>
        <w:t xml:space="preserve">                                            年     月     日</w:t>
      </w:r>
    </w:p>
    <w:p>
      <w:pPr>
        <w:tabs>
          <w:tab w:val="left" w:pos="6300"/>
        </w:tabs>
        <w:snapToGrid w:val="0"/>
        <w:spacing w:line="400" w:lineRule="exact"/>
        <w:ind w:firstLine="480" w:firstLineChars="200"/>
        <w:rPr>
          <w:rFonts w:hint="eastAsia" w:ascii="宋体" w:hAnsi="宋体" w:cs="宋体"/>
          <w:sz w:val="24"/>
          <w:highlight w:val="none"/>
        </w:rPr>
      </w:pPr>
    </w:p>
    <w:p>
      <w:pPr>
        <w:tabs>
          <w:tab w:val="left" w:pos="6300"/>
        </w:tabs>
        <w:snapToGrid w:val="0"/>
        <w:spacing w:line="400" w:lineRule="exact"/>
        <w:ind w:firstLine="480" w:firstLineChars="200"/>
        <w:rPr>
          <w:rFonts w:hint="eastAsia" w:ascii="宋体" w:hAnsi="宋体" w:cs="宋体"/>
          <w:sz w:val="24"/>
          <w:highlight w:val="none"/>
        </w:rPr>
      </w:pPr>
    </w:p>
    <w:p>
      <w:pPr>
        <w:tabs>
          <w:tab w:val="left" w:pos="6300"/>
        </w:tabs>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注：</w:t>
      </w:r>
    </w:p>
    <w:p>
      <w:pPr>
        <w:tabs>
          <w:tab w:val="left" w:pos="6300"/>
        </w:tabs>
        <w:snapToGrid w:val="0"/>
        <w:spacing w:line="400" w:lineRule="exact"/>
        <w:ind w:firstLine="480" w:firstLineChars="200"/>
        <w:rPr>
          <w:rFonts w:hint="eastAsia" w:ascii="宋体" w:hAnsi="宋体" w:cs="宋体"/>
          <w:sz w:val="24"/>
          <w:highlight w:val="none"/>
        </w:rPr>
      </w:pPr>
      <w:r>
        <w:rPr>
          <w:rFonts w:hint="eastAsia" w:ascii="宋体" w:hAnsi="宋体" w:cs="宋体"/>
          <w:sz w:val="24"/>
          <w:szCs w:val="24"/>
          <w:highlight w:val="none"/>
        </w:rPr>
        <w:t>1</w:t>
      </w:r>
      <w:r>
        <w:rPr>
          <w:rFonts w:hint="eastAsia" w:ascii="宋体" w:hAnsi="宋体" w:cs="宋体"/>
          <w:sz w:val="24"/>
          <w:highlight w:val="none"/>
        </w:rPr>
        <w:t>.</w:t>
      </w:r>
      <w:r>
        <w:rPr>
          <w:rFonts w:hint="eastAsia" w:ascii="宋体" w:hAnsi="宋体" w:cs="宋体"/>
          <w:sz w:val="24"/>
          <w:szCs w:val="24"/>
          <w:highlight w:val="none"/>
        </w:rPr>
        <w:t>本表即为对本项目“第三篇  项目商务需求”中所列条款进行比较和响应；</w:t>
      </w:r>
    </w:p>
    <w:p>
      <w:pPr>
        <w:snapToGrid w:val="0"/>
        <w:spacing w:line="400" w:lineRule="exact"/>
        <w:ind w:firstLine="480" w:firstLineChars="200"/>
        <w:rPr>
          <w:rFonts w:hint="eastAsia" w:ascii="宋体" w:hAnsi="宋体" w:cs="宋体"/>
          <w:b/>
          <w:highlight w:val="none"/>
        </w:rPr>
        <w:sectPr>
          <w:headerReference r:id="rId10" w:type="default"/>
          <w:pgSz w:w="11907" w:h="16840"/>
          <w:pgMar w:top="1134" w:right="1134" w:bottom="1134" w:left="1134" w:header="680" w:footer="680" w:gutter="0"/>
          <w:pgNumType w:fmt="numberInDash"/>
          <w:cols w:space="720" w:num="1"/>
          <w:docGrid w:linePitch="381" w:charSpace="-5735"/>
        </w:sectPr>
      </w:pPr>
      <w:r>
        <w:rPr>
          <w:rFonts w:hint="eastAsia" w:ascii="宋体" w:hAnsi="宋体" w:cs="宋体"/>
          <w:sz w:val="24"/>
          <w:highlight w:val="none"/>
        </w:rPr>
        <w:t>2.本表可扩展。</w:t>
      </w:r>
    </w:p>
    <w:p>
      <w:pPr>
        <w:snapToGrid w:val="0"/>
        <w:spacing w:line="360" w:lineRule="auto"/>
        <w:ind w:firstLine="480" w:firstLineChars="200"/>
        <w:rPr>
          <w:rStyle w:val="35"/>
          <w:rFonts w:hint="eastAsia" w:ascii="宋体" w:hAnsi="宋体" w:cs="宋体"/>
          <w:sz w:val="24"/>
          <w:szCs w:val="24"/>
          <w:highlight w:val="none"/>
        </w:rPr>
      </w:pPr>
      <w:r>
        <w:rPr>
          <w:rStyle w:val="35"/>
          <w:rFonts w:hint="eastAsia" w:ascii="宋体" w:hAnsi="宋体" w:cs="宋体"/>
          <w:sz w:val="24"/>
          <w:szCs w:val="24"/>
          <w:highlight w:val="none"/>
        </w:rPr>
        <w:t>（二）其它优惠承诺（格式自定）</w:t>
      </w:r>
    </w:p>
    <w:p>
      <w:pPr>
        <w:pStyle w:val="41"/>
        <w:snapToGrid w:val="0"/>
        <w:spacing w:before="0" w:after="0" w:line="360" w:lineRule="auto"/>
        <w:rPr>
          <w:rStyle w:val="35"/>
          <w:rFonts w:hint="eastAsia" w:ascii="宋体" w:hAnsi="宋体" w:cs="宋体"/>
          <w:sz w:val="24"/>
          <w:szCs w:val="24"/>
          <w:highlight w:val="none"/>
        </w:rPr>
      </w:pPr>
      <w:r>
        <w:rPr>
          <w:rStyle w:val="35"/>
          <w:rFonts w:hint="eastAsia" w:ascii="宋体" w:hAnsi="宋体" w:cs="宋体"/>
          <w:sz w:val="24"/>
          <w:szCs w:val="24"/>
          <w:highlight w:val="none"/>
        </w:rPr>
        <w:br w:type="page"/>
      </w:r>
    </w:p>
    <w:p>
      <w:pPr>
        <w:pStyle w:val="4"/>
        <w:spacing w:before="0" w:after="0" w:line="400" w:lineRule="exact"/>
        <w:rPr>
          <w:rStyle w:val="35"/>
          <w:rFonts w:hint="eastAsia" w:ascii="宋体" w:hAnsi="宋体" w:cs="宋体"/>
          <w:highlight w:val="none"/>
        </w:rPr>
      </w:pPr>
      <w:bookmarkStart w:id="141" w:name="_Toc20420"/>
      <w:r>
        <w:rPr>
          <w:rStyle w:val="35"/>
          <w:rFonts w:hint="eastAsia" w:ascii="宋体" w:hAnsi="宋体" w:cs="宋体"/>
          <w:sz w:val="24"/>
          <w:szCs w:val="24"/>
          <w:highlight w:val="none"/>
        </w:rPr>
        <w:t>四、资格</w:t>
      </w:r>
      <w:r>
        <w:rPr>
          <w:rFonts w:hint="eastAsia" w:ascii="宋体" w:hAnsi="宋体" w:cs="宋体"/>
          <w:sz w:val="24"/>
          <w:szCs w:val="24"/>
          <w:highlight w:val="none"/>
        </w:rPr>
        <w:t>条件</w:t>
      </w:r>
      <w:bookmarkEnd w:id="141"/>
    </w:p>
    <w:p>
      <w:pPr>
        <w:tabs>
          <w:tab w:val="left" w:pos="6300"/>
        </w:tabs>
        <w:snapToGrid w:val="0"/>
        <w:spacing w:line="400" w:lineRule="exact"/>
        <w:ind w:firstLine="570"/>
        <w:rPr>
          <w:rFonts w:hint="eastAsia" w:ascii="宋体" w:hAnsi="宋体" w:cs="宋体"/>
          <w:sz w:val="24"/>
          <w:szCs w:val="24"/>
          <w:highlight w:val="none"/>
        </w:rPr>
      </w:pPr>
      <w:r>
        <w:rPr>
          <w:rFonts w:hint="eastAsia" w:ascii="宋体" w:hAnsi="宋体" w:cs="宋体"/>
          <w:sz w:val="24"/>
          <w:szCs w:val="24"/>
          <w:highlight w:val="none"/>
        </w:rPr>
        <w:t>（一）法人营业执照（副本）复印件</w:t>
      </w:r>
    </w:p>
    <w:p>
      <w:pPr>
        <w:tabs>
          <w:tab w:val="left" w:pos="6300"/>
        </w:tabs>
        <w:snapToGrid w:val="0"/>
        <w:spacing w:line="500" w:lineRule="exact"/>
        <w:ind w:firstLine="570"/>
        <w:rPr>
          <w:rStyle w:val="35"/>
          <w:rFonts w:hint="eastAsia" w:ascii="宋体" w:hAnsi="宋体" w:cs="宋体"/>
          <w:highlight w:val="none"/>
        </w:rPr>
      </w:pPr>
    </w:p>
    <w:p>
      <w:pPr>
        <w:tabs>
          <w:tab w:val="left" w:pos="6300"/>
        </w:tabs>
        <w:snapToGrid w:val="0"/>
        <w:spacing w:line="500" w:lineRule="exact"/>
        <w:ind w:firstLine="570"/>
        <w:rPr>
          <w:rStyle w:val="35"/>
          <w:rFonts w:hint="eastAsia" w:ascii="宋体" w:hAnsi="宋体" w:cs="宋体"/>
          <w:highlight w:val="none"/>
        </w:rPr>
      </w:pPr>
    </w:p>
    <w:p>
      <w:pPr>
        <w:tabs>
          <w:tab w:val="left" w:pos="6300"/>
        </w:tabs>
        <w:snapToGrid w:val="0"/>
        <w:spacing w:line="500" w:lineRule="exact"/>
        <w:ind w:firstLine="570"/>
        <w:rPr>
          <w:rStyle w:val="35"/>
          <w:rFonts w:hint="eastAsia" w:ascii="宋体" w:hAnsi="宋体" w:cs="宋体"/>
          <w:highlight w:val="none"/>
        </w:rPr>
      </w:pPr>
    </w:p>
    <w:p>
      <w:pPr>
        <w:tabs>
          <w:tab w:val="left" w:pos="6300"/>
        </w:tabs>
        <w:snapToGrid w:val="0"/>
        <w:spacing w:line="500" w:lineRule="exact"/>
        <w:ind w:firstLine="570"/>
        <w:rPr>
          <w:rStyle w:val="35"/>
          <w:rFonts w:hint="eastAsia" w:ascii="宋体" w:hAnsi="宋体" w:cs="宋体"/>
          <w:highlight w:val="none"/>
        </w:rPr>
      </w:pPr>
    </w:p>
    <w:p>
      <w:pPr>
        <w:snapToGrid w:val="0"/>
        <w:ind w:firstLine="560" w:firstLineChars="200"/>
        <w:jc w:val="left"/>
        <w:rPr>
          <w:rStyle w:val="35"/>
          <w:rFonts w:hint="eastAsia" w:ascii="宋体" w:hAnsi="宋体" w:cs="宋体"/>
          <w:highlight w:val="none"/>
        </w:rPr>
      </w:pPr>
      <w:r>
        <w:rPr>
          <w:rStyle w:val="35"/>
          <w:rFonts w:hint="eastAsia" w:ascii="宋体" w:hAnsi="宋体" w:cs="宋体"/>
          <w:highlight w:val="none"/>
        </w:rPr>
        <w:br w:type="page"/>
      </w:r>
    </w:p>
    <w:p>
      <w:pPr>
        <w:snapToGrid w:val="0"/>
        <w:ind w:firstLine="560" w:firstLineChars="200"/>
        <w:jc w:val="left"/>
        <w:rPr>
          <w:rStyle w:val="35"/>
          <w:rFonts w:hint="eastAsia" w:ascii="宋体" w:hAnsi="宋体" w:cs="宋体"/>
          <w:highlight w:val="none"/>
        </w:rPr>
      </w:pPr>
      <w:r>
        <w:rPr>
          <w:rStyle w:val="35"/>
          <w:rFonts w:hint="eastAsia" w:ascii="宋体" w:hAnsi="宋体" w:cs="宋体"/>
          <w:highlight w:val="none"/>
        </w:rPr>
        <w:t>（二）法定代表人身份证明书（格式）</w:t>
      </w: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r>
        <w:rPr>
          <w:rStyle w:val="35"/>
          <w:rFonts w:hint="eastAsia" w:ascii="宋体" w:hAnsi="宋体" w:cs="宋体"/>
          <w:sz w:val="24"/>
          <w:highlight w:val="none"/>
        </w:rPr>
        <w:t>磋商项目名称：</w:t>
      </w:r>
      <w:r>
        <w:rPr>
          <w:rStyle w:val="35"/>
          <w:rFonts w:hint="eastAsia" w:ascii="宋体" w:hAnsi="宋体" w:cs="宋体"/>
          <w:sz w:val="24"/>
          <w:highlight w:val="none"/>
          <w:u w:val="single" w:color="000000"/>
        </w:rPr>
        <w:t xml:space="preserve">                                                </w:t>
      </w: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r>
        <w:rPr>
          <w:rStyle w:val="35"/>
          <w:rFonts w:hint="eastAsia" w:ascii="宋体" w:hAnsi="宋体" w:cs="宋体"/>
          <w:sz w:val="24"/>
          <w:highlight w:val="none"/>
        </w:rPr>
        <w:t>致：</w:t>
      </w:r>
      <w:r>
        <w:rPr>
          <w:rStyle w:val="35"/>
          <w:rFonts w:hint="eastAsia" w:ascii="宋体" w:hAnsi="宋体" w:cs="宋体"/>
          <w:sz w:val="24"/>
          <w:highlight w:val="none"/>
          <w:u w:val="single" w:color="000000"/>
        </w:rPr>
        <w:t xml:space="preserve">             </w:t>
      </w:r>
      <w:r>
        <w:rPr>
          <w:rStyle w:val="35"/>
          <w:rFonts w:hint="eastAsia" w:ascii="宋体" w:hAnsi="宋体" w:cs="宋体"/>
          <w:sz w:val="24"/>
          <w:highlight w:val="none"/>
        </w:rPr>
        <w:t>（采购代理机构名称）：</w:t>
      </w:r>
    </w:p>
    <w:p>
      <w:pPr>
        <w:tabs>
          <w:tab w:val="left" w:pos="6300"/>
        </w:tabs>
        <w:snapToGrid w:val="0"/>
        <w:spacing w:line="500" w:lineRule="exact"/>
        <w:ind w:firstLine="570"/>
        <w:rPr>
          <w:rStyle w:val="35"/>
          <w:rFonts w:hint="eastAsia" w:ascii="宋体" w:hAnsi="宋体" w:cs="宋体"/>
          <w:sz w:val="24"/>
          <w:highlight w:val="none"/>
        </w:rPr>
      </w:pPr>
      <w:r>
        <w:rPr>
          <w:rStyle w:val="35"/>
          <w:rFonts w:hint="eastAsia" w:ascii="宋体" w:hAnsi="宋体" w:cs="宋体"/>
          <w:sz w:val="24"/>
          <w:highlight w:val="none"/>
          <w:u w:val="single" w:color="000000"/>
        </w:rPr>
        <w:t xml:space="preserve">        </w:t>
      </w:r>
      <w:r>
        <w:rPr>
          <w:rStyle w:val="35"/>
          <w:rFonts w:hint="eastAsia" w:ascii="宋体" w:hAnsi="宋体" w:cs="宋体"/>
          <w:sz w:val="24"/>
          <w:highlight w:val="none"/>
        </w:rPr>
        <w:t>（法定代表人姓名）在</w:t>
      </w:r>
      <w:r>
        <w:rPr>
          <w:rStyle w:val="35"/>
          <w:rFonts w:hint="eastAsia" w:ascii="宋体" w:hAnsi="宋体" w:cs="宋体"/>
          <w:sz w:val="24"/>
          <w:highlight w:val="none"/>
          <w:u w:val="single" w:color="000000"/>
        </w:rPr>
        <w:t xml:space="preserve">                       </w:t>
      </w:r>
      <w:r>
        <w:rPr>
          <w:rStyle w:val="35"/>
          <w:rFonts w:hint="eastAsia" w:ascii="宋体" w:hAnsi="宋体" w:cs="宋体"/>
          <w:sz w:val="24"/>
          <w:highlight w:val="none"/>
        </w:rPr>
        <w:t>（供应商名称）任</w:t>
      </w:r>
      <w:r>
        <w:rPr>
          <w:rStyle w:val="35"/>
          <w:rFonts w:hint="eastAsia" w:ascii="宋体" w:hAnsi="宋体" w:cs="宋体"/>
          <w:sz w:val="24"/>
          <w:highlight w:val="none"/>
          <w:u w:val="single" w:color="000000"/>
        </w:rPr>
        <w:t xml:space="preserve">    </w:t>
      </w:r>
      <w:r>
        <w:rPr>
          <w:rStyle w:val="35"/>
          <w:rFonts w:hint="eastAsia" w:ascii="宋体" w:hAnsi="宋体" w:cs="宋体"/>
          <w:sz w:val="24"/>
          <w:highlight w:val="none"/>
        </w:rPr>
        <w:t>（职务名称）职务，是（供应商名称）</w:t>
      </w:r>
      <w:r>
        <w:rPr>
          <w:rStyle w:val="35"/>
          <w:rFonts w:hint="eastAsia" w:ascii="宋体" w:hAnsi="宋体" w:cs="宋体"/>
          <w:sz w:val="24"/>
          <w:highlight w:val="none"/>
          <w:u w:val="single" w:color="000000"/>
        </w:rPr>
        <w:t xml:space="preserve">              </w:t>
      </w:r>
      <w:r>
        <w:rPr>
          <w:rStyle w:val="35"/>
          <w:rFonts w:hint="eastAsia" w:ascii="宋体" w:hAnsi="宋体" w:cs="宋体"/>
          <w:sz w:val="24"/>
          <w:highlight w:val="none"/>
        </w:rPr>
        <w:t>的法定代表人。</w:t>
      </w: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r>
        <w:rPr>
          <w:rStyle w:val="35"/>
          <w:rFonts w:hint="eastAsia" w:ascii="宋体" w:hAnsi="宋体" w:cs="宋体"/>
          <w:sz w:val="24"/>
          <w:highlight w:val="none"/>
        </w:rPr>
        <w:t>特此证明。</w:t>
      </w: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r>
        <w:rPr>
          <w:rStyle w:val="35"/>
          <w:rFonts w:hint="eastAsia" w:ascii="宋体" w:hAnsi="宋体" w:cs="宋体"/>
          <w:sz w:val="24"/>
          <w:highlight w:val="none"/>
        </w:rPr>
        <w:t xml:space="preserve">                                             （供应商公章）</w:t>
      </w: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r>
        <w:rPr>
          <w:rStyle w:val="35"/>
          <w:rFonts w:hint="eastAsia" w:ascii="宋体" w:hAnsi="宋体" w:cs="宋体"/>
          <w:sz w:val="24"/>
          <w:highlight w:val="none"/>
        </w:rPr>
        <w:t xml:space="preserve">                                             年   月   日</w:t>
      </w: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Fonts w:hint="eastAsia" w:ascii="宋体" w:hAnsi="宋体" w:cs="宋体"/>
          <w:sz w:val="24"/>
          <w:highlight w:val="none"/>
        </w:rPr>
      </w:pPr>
      <w:r>
        <w:rPr>
          <w:rFonts w:hint="eastAsia" w:ascii="宋体" w:hAnsi="宋体" w:cs="宋体"/>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hint="eastAsia" w:ascii="宋体" w:hAnsi="宋体" w:cs="宋体"/>
          <w:b/>
          <w:bCs/>
          <w:sz w:val="24"/>
          <w:highlight w:val="none"/>
        </w:rPr>
      </w:pPr>
      <w:r>
        <w:rPr>
          <w:rFonts w:hint="eastAsia" w:ascii="宋体" w:hAnsi="宋体" w:cs="宋体"/>
          <w:b/>
          <w:bCs/>
          <w:sz w:val="24"/>
          <w:highlight w:val="none"/>
        </w:rPr>
        <w:t>（附：法定代表人身份证正反面复印件）</w:t>
      </w: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highlight w:val="none"/>
        </w:rPr>
      </w:pPr>
      <w:r>
        <w:rPr>
          <w:rStyle w:val="35"/>
          <w:rFonts w:hint="eastAsia" w:ascii="宋体" w:hAnsi="宋体" w:cs="宋体"/>
          <w:highlight w:val="none"/>
        </w:rPr>
        <w:br w:type="column"/>
      </w:r>
    </w:p>
    <w:p>
      <w:pPr>
        <w:tabs>
          <w:tab w:val="left" w:pos="6300"/>
        </w:tabs>
        <w:snapToGrid w:val="0"/>
        <w:spacing w:line="500" w:lineRule="exact"/>
        <w:ind w:firstLine="570"/>
        <w:rPr>
          <w:rFonts w:hint="eastAsia" w:ascii="宋体" w:hAnsi="宋体" w:cs="宋体"/>
          <w:highlight w:val="none"/>
        </w:rPr>
      </w:pPr>
      <w:r>
        <w:rPr>
          <w:rStyle w:val="35"/>
          <w:rFonts w:hint="eastAsia" w:ascii="宋体" w:hAnsi="宋体" w:cs="宋体"/>
          <w:highlight w:val="none"/>
        </w:rPr>
        <w:t>（三）法定代表人授权委托书（格式）</w:t>
      </w:r>
    </w:p>
    <w:p>
      <w:pPr>
        <w:tabs>
          <w:tab w:val="left" w:pos="6300"/>
        </w:tabs>
        <w:snapToGrid w:val="0"/>
        <w:spacing w:line="500" w:lineRule="exact"/>
        <w:ind w:firstLine="570"/>
        <w:rPr>
          <w:rStyle w:val="35"/>
          <w:rFonts w:hint="eastAsia" w:ascii="宋体" w:hAnsi="宋体" w:cs="宋体"/>
          <w:sz w:val="24"/>
          <w:highlight w:val="none"/>
        </w:rPr>
      </w:pPr>
      <w:r>
        <w:rPr>
          <w:rStyle w:val="35"/>
          <w:rFonts w:hint="eastAsia" w:ascii="宋体" w:hAnsi="宋体" w:cs="宋体"/>
          <w:sz w:val="24"/>
          <w:highlight w:val="none"/>
        </w:rPr>
        <w:t xml:space="preserve">    </w:t>
      </w:r>
    </w:p>
    <w:p>
      <w:pPr>
        <w:tabs>
          <w:tab w:val="left" w:pos="6300"/>
        </w:tabs>
        <w:snapToGrid w:val="0"/>
        <w:spacing w:line="500" w:lineRule="exact"/>
        <w:ind w:firstLine="480" w:firstLineChars="200"/>
        <w:rPr>
          <w:rStyle w:val="35"/>
          <w:rFonts w:hint="eastAsia" w:ascii="宋体" w:hAnsi="宋体" w:cs="宋体"/>
          <w:sz w:val="24"/>
          <w:highlight w:val="none"/>
        </w:rPr>
      </w:pPr>
      <w:r>
        <w:rPr>
          <w:rStyle w:val="35"/>
          <w:rFonts w:hint="eastAsia" w:ascii="宋体" w:hAnsi="宋体" w:cs="宋体"/>
          <w:sz w:val="24"/>
          <w:szCs w:val="28"/>
          <w:highlight w:val="none"/>
        </w:rPr>
        <w:t>磋商项目名称</w:t>
      </w:r>
      <w:r>
        <w:rPr>
          <w:rStyle w:val="35"/>
          <w:rFonts w:hint="eastAsia" w:ascii="宋体" w:hAnsi="宋体" w:cs="宋体"/>
          <w:sz w:val="24"/>
          <w:highlight w:val="none"/>
        </w:rPr>
        <w:t>：</w:t>
      </w:r>
      <w:r>
        <w:rPr>
          <w:rStyle w:val="35"/>
          <w:rFonts w:hint="eastAsia" w:ascii="宋体" w:hAnsi="宋体" w:cs="宋体"/>
          <w:sz w:val="24"/>
          <w:highlight w:val="none"/>
          <w:u w:val="single" w:color="000000"/>
        </w:rPr>
        <w:t xml:space="preserve">                                                </w:t>
      </w: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480" w:firstLineChars="200"/>
        <w:rPr>
          <w:rStyle w:val="35"/>
          <w:rFonts w:hint="eastAsia" w:ascii="宋体" w:hAnsi="宋体" w:cs="宋体"/>
          <w:sz w:val="24"/>
          <w:highlight w:val="none"/>
        </w:rPr>
      </w:pPr>
      <w:r>
        <w:rPr>
          <w:rStyle w:val="35"/>
          <w:rFonts w:hint="eastAsia" w:ascii="宋体" w:hAnsi="宋体" w:cs="宋体"/>
          <w:sz w:val="24"/>
          <w:highlight w:val="none"/>
        </w:rPr>
        <w:t>致：</w:t>
      </w:r>
      <w:r>
        <w:rPr>
          <w:rStyle w:val="35"/>
          <w:rFonts w:hint="eastAsia" w:ascii="宋体" w:hAnsi="宋体" w:cs="宋体"/>
          <w:sz w:val="24"/>
          <w:highlight w:val="none"/>
          <w:u w:val="single"/>
        </w:rPr>
        <w:t xml:space="preserve">                     </w:t>
      </w:r>
      <w:r>
        <w:rPr>
          <w:rStyle w:val="35"/>
          <w:rFonts w:hint="eastAsia" w:ascii="宋体" w:hAnsi="宋体" w:cs="宋体"/>
          <w:sz w:val="24"/>
          <w:highlight w:val="none"/>
        </w:rPr>
        <w:t>（采购代理机构名称）：</w:t>
      </w:r>
    </w:p>
    <w:p>
      <w:pPr>
        <w:tabs>
          <w:tab w:val="left" w:pos="6300"/>
        </w:tabs>
        <w:snapToGrid w:val="0"/>
        <w:spacing w:line="500" w:lineRule="exact"/>
        <w:ind w:firstLine="480" w:firstLineChars="200"/>
        <w:rPr>
          <w:rStyle w:val="35"/>
          <w:rFonts w:hint="eastAsia" w:ascii="宋体" w:hAnsi="宋体" w:cs="宋体"/>
          <w:sz w:val="24"/>
          <w:highlight w:val="none"/>
        </w:rPr>
      </w:pPr>
      <w:r>
        <w:rPr>
          <w:rStyle w:val="35"/>
          <w:rFonts w:hint="eastAsia" w:ascii="宋体" w:hAnsi="宋体" w:cs="宋体"/>
          <w:sz w:val="24"/>
          <w:highlight w:val="none"/>
          <w:u w:val="single" w:color="000000"/>
        </w:rPr>
        <w:t xml:space="preserve">            </w:t>
      </w:r>
      <w:r>
        <w:rPr>
          <w:rStyle w:val="35"/>
          <w:rFonts w:hint="eastAsia" w:ascii="宋体" w:hAnsi="宋体" w:cs="宋体"/>
          <w:sz w:val="24"/>
          <w:highlight w:val="none"/>
        </w:rPr>
        <w:t>（供应商法定代表人名称）是</w:t>
      </w:r>
      <w:r>
        <w:rPr>
          <w:rStyle w:val="35"/>
          <w:rFonts w:hint="eastAsia" w:ascii="宋体" w:hAnsi="宋体" w:cs="宋体"/>
          <w:sz w:val="24"/>
          <w:highlight w:val="none"/>
          <w:u w:val="single" w:color="000000"/>
        </w:rPr>
        <w:t xml:space="preserve">                    </w:t>
      </w:r>
      <w:r>
        <w:rPr>
          <w:rStyle w:val="35"/>
          <w:rFonts w:hint="eastAsia" w:ascii="宋体" w:hAnsi="宋体" w:cs="宋体"/>
          <w:sz w:val="24"/>
          <w:highlight w:val="none"/>
        </w:rPr>
        <w:t>（供应商名称）的法定代表人，特授权</w:t>
      </w:r>
      <w:r>
        <w:rPr>
          <w:rStyle w:val="35"/>
          <w:rFonts w:hint="eastAsia" w:ascii="宋体" w:hAnsi="宋体" w:cs="宋体"/>
          <w:sz w:val="24"/>
          <w:highlight w:val="none"/>
          <w:u w:val="single" w:color="000000"/>
        </w:rPr>
        <w:t xml:space="preserve">          </w:t>
      </w:r>
      <w:r>
        <w:rPr>
          <w:rStyle w:val="35"/>
          <w:rFonts w:hint="eastAsia" w:ascii="宋体" w:hAnsi="宋体" w:cs="宋体"/>
          <w:sz w:val="24"/>
          <w:highlight w:val="none"/>
        </w:rPr>
        <w:t>（被授权人姓名及身份证代码）代表我单位全权办理上述项目的磋商、签约等具体工作，并签署全部有关文件、协议及合同。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Style w:val="35"/>
          <w:rFonts w:hint="eastAsia" w:ascii="宋体" w:hAnsi="宋体" w:cs="宋体"/>
          <w:sz w:val="24"/>
          <w:highlight w:val="none"/>
        </w:rPr>
      </w:pPr>
      <w:r>
        <w:rPr>
          <w:rStyle w:val="35"/>
          <w:rFonts w:hint="eastAsia" w:ascii="宋体" w:hAnsi="宋体" w:cs="宋体"/>
          <w:sz w:val="24"/>
          <w:highlight w:val="none"/>
        </w:rPr>
        <w:t>我单位对被授权人的签署负全部责任。</w:t>
      </w:r>
    </w:p>
    <w:p>
      <w:pPr>
        <w:tabs>
          <w:tab w:val="left" w:pos="6300"/>
        </w:tabs>
        <w:snapToGrid w:val="0"/>
        <w:spacing w:line="500" w:lineRule="exact"/>
        <w:ind w:firstLine="480" w:firstLineChars="200"/>
        <w:rPr>
          <w:rStyle w:val="35"/>
          <w:rFonts w:hint="eastAsia" w:ascii="宋体" w:hAnsi="宋体" w:cs="宋体"/>
          <w:sz w:val="24"/>
          <w:highlight w:val="none"/>
        </w:rPr>
      </w:pPr>
      <w:r>
        <w:rPr>
          <w:rStyle w:val="35"/>
          <w:rFonts w:hint="eastAsia" w:ascii="宋体" w:hAnsi="宋体" w:cs="宋体"/>
          <w:sz w:val="24"/>
          <w:highlight w:val="none"/>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sz w:val="24"/>
          <w:highlight w:val="none"/>
        </w:rPr>
      </w:pPr>
      <w:r>
        <w:rPr>
          <w:rStyle w:val="35"/>
          <w:rFonts w:hint="eastAsia" w:ascii="宋体" w:hAnsi="宋体" w:cs="宋体"/>
          <w:sz w:val="24"/>
          <w:highlight w:val="none"/>
        </w:rPr>
        <w:t>被授权人：                                 供应商法定代表人：</w:t>
      </w:r>
    </w:p>
    <w:p>
      <w:pPr>
        <w:tabs>
          <w:tab w:val="left" w:pos="6300"/>
        </w:tabs>
        <w:snapToGrid w:val="0"/>
        <w:spacing w:line="500" w:lineRule="exact"/>
        <w:ind w:firstLine="570"/>
        <w:rPr>
          <w:rStyle w:val="35"/>
          <w:rFonts w:hint="eastAsia" w:ascii="宋体" w:hAnsi="宋体" w:cs="宋体"/>
          <w:sz w:val="24"/>
          <w:szCs w:val="28"/>
          <w:highlight w:val="none"/>
        </w:rPr>
      </w:pPr>
      <w:r>
        <w:rPr>
          <w:rStyle w:val="35"/>
          <w:rFonts w:hint="eastAsia" w:ascii="宋体" w:hAnsi="宋体" w:cs="宋体"/>
          <w:sz w:val="24"/>
          <w:szCs w:val="28"/>
          <w:highlight w:val="none"/>
        </w:rPr>
        <w:t>（签署或盖章）                                （签署或盖章）</w:t>
      </w:r>
    </w:p>
    <w:p>
      <w:pPr>
        <w:tabs>
          <w:tab w:val="left" w:pos="6300"/>
        </w:tabs>
        <w:snapToGrid w:val="0"/>
        <w:spacing w:line="500" w:lineRule="exact"/>
        <w:ind w:firstLine="570"/>
        <w:rPr>
          <w:rStyle w:val="35"/>
          <w:rFonts w:hint="eastAsia" w:ascii="宋体" w:hAnsi="宋体" w:cs="宋体"/>
          <w:sz w:val="24"/>
          <w:szCs w:val="28"/>
          <w:highlight w:val="none"/>
        </w:rPr>
      </w:pP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firstLine="570"/>
        <w:rPr>
          <w:rStyle w:val="35"/>
          <w:rFonts w:hint="eastAsia" w:ascii="宋体" w:hAnsi="宋体" w:cs="宋体"/>
          <w:b/>
          <w:bCs/>
          <w:sz w:val="24"/>
          <w:highlight w:val="none"/>
        </w:rPr>
      </w:pPr>
      <w:r>
        <w:rPr>
          <w:rStyle w:val="35"/>
          <w:rFonts w:hint="eastAsia" w:ascii="宋体" w:hAnsi="宋体" w:cs="宋体"/>
          <w:b/>
          <w:bCs/>
          <w:sz w:val="24"/>
          <w:highlight w:val="none"/>
        </w:rPr>
        <w:t>（附：被授权人身份证正反面复印件）</w:t>
      </w:r>
    </w:p>
    <w:p>
      <w:pPr>
        <w:tabs>
          <w:tab w:val="left" w:pos="6300"/>
        </w:tabs>
        <w:snapToGrid w:val="0"/>
        <w:spacing w:line="500" w:lineRule="exact"/>
        <w:ind w:firstLine="570"/>
        <w:rPr>
          <w:rStyle w:val="35"/>
          <w:rFonts w:hint="eastAsia" w:ascii="宋体" w:hAnsi="宋体" w:cs="宋体"/>
          <w:sz w:val="24"/>
          <w:highlight w:val="none"/>
        </w:rPr>
      </w:pPr>
      <w:r>
        <w:rPr>
          <w:rStyle w:val="35"/>
          <w:rFonts w:hint="eastAsia" w:ascii="宋体" w:hAnsi="宋体" w:cs="宋体"/>
          <w:sz w:val="24"/>
          <w:highlight w:val="none"/>
        </w:rPr>
        <w:t xml:space="preserve">                                          </w:t>
      </w:r>
    </w:p>
    <w:p>
      <w:pPr>
        <w:tabs>
          <w:tab w:val="left" w:pos="6300"/>
        </w:tabs>
        <w:snapToGrid w:val="0"/>
        <w:spacing w:line="500" w:lineRule="exact"/>
        <w:ind w:firstLine="570"/>
        <w:rPr>
          <w:rStyle w:val="35"/>
          <w:rFonts w:hint="eastAsia" w:ascii="宋体" w:hAnsi="宋体" w:cs="宋体"/>
          <w:sz w:val="24"/>
          <w:highlight w:val="none"/>
        </w:rPr>
      </w:pPr>
    </w:p>
    <w:p>
      <w:pPr>
        <w:tabs>
          <w:tab w:val="left" w:pos="6300"/>
        </w:tabs>
        <w:snapToGrid w:val="0"/>
        <w:spacing w:line="500" w:lineRule="exact"/>
        <w:ind w:right="480" w:firstLine="570"/>
        <w:jc w:val="right"/>
        <w:rPr>
          <w:rStyle w:val="35"/>
          <w:rFonts w:hint="eastAsia" w:ascii="宋体" w:hAnsi="宋体" w:cs="宋体"/>
          <w:sz w:val="24"/>
          <w:highlight w:val="none"/>
        </w:rPr>
      </w:pPr>
      <w:r>
        <w:rPr>
          <w:rStyle w:val="35"/>
          <w:rFonts w:hint="eastAsia" w:ascii="宋体" w:hAnsi="宋体" w:cs="宋体"/>
          <w:sz w:val="24"/>
          <w:highlight w:val="none"/>
        </w:rPr>
        <w:t>（供应商公章）</w:t>
      </w:r>
    </w:p>
    <w:p>
      <w:pPr>
        <w:tabs>
          <w:tab w:val="left" w:pos="6300"/>
        </w:tabs>
        <w:snapToGrid w:val="0"/>
        <w:spacing w:line="500" w:lineRule="exact"/>
        <w:ind w:right="480" w:firstLine="570"/>
        <w:jc w:val="right"/>
        <w:rPr>
          <w:rStyle w:val="35"/>
          <w:rFonts w:hint="eastAsia" w:ascii="宋体" w:hAnsi="宋体" w:cs="宋体"/>
          <w:sz w:val="24"/>
          <w:highlight w:val="none"/>
        </w:rPr>
      </w:pPr>
      <w:r>
        <w:rPr>
          <w:rStyle w:val="35"/>
          <w:rFonts w:hint="eastAsia" w:ascii="宋体" w:hAnsi="宋体" w:cs="宋体"/>
          <w:sz w:val="24"/>
          <w:highlight w:val="none"/>
        </w:rPr>
        <w:t>年   月   日</w:t>
      </w:r>
    </w:p>
    <w:p>
      <w:pPr>
        <w:tabs>
          <w:tab w:val="left" w:pos="6300"/>
        </w:tabs>
        <w:snapToGrid w:val="0"/>
        <w:spacing w:line="500" w:lineRule="exact"/>
        <w:ind w:right="480" w:firstLine="570"/>
        <w:jc w:val="left"/>
        <w:rPr>
          <w:rStyle w:val="35"/>
          <w:rFonts w:hint="eastAsia" w:ascii="宋体" w:hAnsi="宋体" w:cs="宋体"/>
          <w:sz w:val="24"/>
          <w:highlight w:val="none"/>
        </w:rPr>
      </w:pPr>
    </w:p>
    <w:p>
      <w:pPr>
        <w:tabs>
          <w:tab w:val="left" w:pos="6300"/>
        </w:tabs>
        <w:snapToGrid w:val="0"/>
        <w:spacing w:line="500" w:lineRule="exact"/>
        <w:ind w:right="480" w:firstLine="570"/>
        <w:jc w:val="left"/>
        <w:rPr>
          <w:rFonts w:hint="eastAsia" w:ascii="宋体" w:hAnsi="宋体" w:cs="宋体"/>
          <w:sz w:val="24"/>
          <w:highlight w:val="none"/>
        </w:rPr>
      </w:pPr>
      <w:r>
        <w:rPr>
          <w:rFonts w:hint="eastAsia" w:ascii="宋体" w:hAnsi="宋体" w:cs="宋体"/>
          <w:sz w:val="24"/>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宋体" w:hAnsi="宋体" w:cs="宋体"/>
          <w:sz w:val="24"/>
          <w:highlight w:val="none"/>
        </w:rPr>
      </w:pPr>
      <w:r>
        <w:rPr>
          <w:rFonts w:hint="eastAsia" w:ascii="宋体" w:hAnsi="宋体" w:cs="宋体"/>
          <w:sz w:val="24"/>
          <w:highlight w:val="none"/>
        </w:rPr>
        <w:t>注：若为法定代表人办理并签署响应文件的，不提供此文件。</w:t>
      </w:r>
    </w:p>
    <w:p>
      <w:pPr>
        <w:rPr>
          <w:rStyle w:val="35"/>
          <w:rFonts w:hint="eastAsia" w:ascii="宋体" w:hAnsi="宋体" w:cs="宋体"/>
          <w:highlight w:val="none"/>
        </w:rPr>
      </w:pPr>
      <w:r>
        <w:rPr>
          <w:rStyle w:val="35"/>
          <w:rFonts w:hint="eastAsia" w:ascii="宋体" w:hAnsi="宋体" w:cs="宋体"/>
          <w:highlight w:val="none"/>
        </w:rPr>
        <w:br w:type="page"/>
      </w:r>
    </w:p>
    <w:p>
      <w:pPr>
        <w:tabs>
          <w:tab w:val="left" w:pos="6300"/>
        </w:tabs>
        <w:snapToGrid w:val="0"/>
        <w:spacing w:line="500" w:lineRule="exact"/>
        <w:ind w:firstLine="570"/>
        <w:rPr>
          <w:rFonts w:hint="eastAsia" w:ascii="宋体" w:hAnsi="宋体" w:cs="宋体"/>
          <w:sz w:val="24"/>
          <w:szCs w:val="24"/>
          <w:highlight w:val="none"/>
        </w:rPr>
      </w:pPr>
      <w:r>
        <w:rPr>
          <w:rFonts w:hint="eastAsia" w:ascii="宋体" w:hAnsi="宋体" w:cs="宋体"/>
          <w:sz w:val="24"/>
          <w:szCs w:val="24"/>
          <w:highlight w:val="none"/>
        </w:rPr>
        <w:t>（四）</w:t>
      </w:r>
      <w:r>
        <w:rPr>
          <w:rFonts w:hint="eastAsia" w:ascii="宋体" w:hAnsi="宋体" w:cs="宋体"/>
          <w:sz w:val="24"/>
          <w:szCs w:val="28"/>
          <w:highlight w:val="none"/>
        </w:rPr>
        <w:t>基本资格条件承诺函</w:t>
      </w:r>
    </w:p>
    <w:p>
      <w:pPr>
        <w:tabs>
          <w:tab w:val="left" w:pos="6300"/>
        </w:tabs>
        <w:snapToGrid w:val="0"/>
        <w:spacing w:line="500" w:lineRule="exact"/>
        <w:ind w:firstLine="643" w:firstLineChars="200"/>
        <w:jc w:val="center"/>
        <w:rPr>
          <w:rFonts w:hint="eastAsia" w:ascii="宋体" w:hAnsi="宋体" w:cs="宋体"/>
          <w:b/>
          <w:bCs/>
          <w:sz w:val="32"/>
          <w:szCs w:val="32"/>
          <w:highlight w:val="none"/>
        </w:rPr>
      </w:pPr>
      <w:r>
        <w:rPr>
          <w:rFonts w:hint="eastAsia" w:ascii="宋体" w:hAnsi="宋体" w:cs="宋体"/>
          <w:b/>
          <w:bCs/>
          <w:sz w:val="32"/>
          <w:szCs w:val="32"/>
          <w:highlight w:val="none"/>
        </w:rPr>
        <w:t>基本资格条件承诺函</w:t>
      </w:r>
    </w:p>
    <w:p>
      <w:pPr>
        <w:tabs>
          <w:tab w:val="left" w:pos="6300"/>
        </w:tabs>
        <w:snapToGrid w:val="0"/>
        <w:spacing w:line="530" w:lineRule="exact"/>
        <w:rPr>
          <w:rFonts w:hint="eastAsia" w:ascii="宋体" w:hAnsi="宋体" w:cs="宋体"/>
          <w:sz w:val="24"/>
          <w:highlight w:val="none"/>
        </w:rPr>
      </w:pPr>
    </w:p>
    <w:p>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（采购代理机构名称）：</w:t>
      </w:r>
    </w:p>
    <w:p>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（供应商名称）郑重承诺：</w:t>
      </w:r>
    </w:p>
    <w:p>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1.我方具有良好的商业信誉和健全的财务会计制度，具有履行合同所必需的设备和专业技术能力，具</w:t>
      </w:r>
      <w:r>
        <w:rPr>
          <w:rFonts w:hint="eastAsia" w:ascii="宋体" w:hAnsi="宋体" w:cs="宋体"/>
          <w:sz w:val="24"/>
          <w:highlight w:val="none"/>
          <w:lang w:val="zh-CN"/>
        </w:rPr>
        <w:t>有依法缴纳税收和社会保障金的良好记录</w:t>
      </w:r>
      <w:r>
        <w:rPr>
          <w:rFonts w:hint="eastAsia" w:ascii="宋体" w:hAnsi="宋体" w:cs="宋体"/>
          <w:sz w:val="24"/>
          <w:highlight w:val="none"/>
        </w:rPr>
        <w:t>，参加本项目采购活动前三年内无重大违法活动记录。</w:t>
      </w:r>
    </w:p>
    <w:p>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2.我方未列入在信用中国网站（www.creditchina.gov.cn）“失信被执行人”、“重大税收违法失信主体”中，也未列入中国政府采购网（www.ccgp.gov.cn）“政府采购严重违法失信行为记录名单”中。</w:t>
      </w:r>
    </w:p>
    <w:p>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我方对以上承诺负全部法律责任。</w:t>
      </w:r>
    </w:p>
    <w:p>
      <w:pPr>
        <w:tabs>
          <w:tab w:val="left" w:pos="6300"/>
        </w:tabs>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特此承诺。</w:t>
      </w:r>
    </w:p>
    <w:p>
      <w:pPr>
        <w:tabs>
          <w:tab w:val="left" w:pos="6300"/>
        </w:tabs>
        <w:snapToGrid w:val="0"/>
        <w:spacing w:line="500" w:lineRule="exact"/>
        <w:ind w:firstLine="480" w:firstLineChars="200"/>
        <w:rPr>
          <w:rFonts w:hint="eastAsia" w:ascii="宋体" w:hAnsi="宋体" w:cs="宋体"/>
          <w:sz w:val="24"/>
          <w:highlight w:val="none"/>
        </w:rPr>
      </w:pPr>
    </w:p>
    <w:p>
      <w:pPr>
        <w:tabs>
          <w:tab w:val="left" w:pos="6300"/>
        </w:tabs>
        <w:snapToGrid w:val="0"/>
        <w:spacing w:line="500" w:lineRule="exact"/>
        <w:ind w:firstLine="480" w:firstLineChars="200"/>
        <w:jc w:val="right"/>
        <w:rPr>
          <w:rFonts w:hint="eastAsia" w:ascii="宋体" w:hAnsi="宋体" w:cs="宋体"/>
          <w:sz w:val="24"/>
          <w:highlight w:val="none"/>
        </w:rPr>
      </w:pPr>
      <w:r>
        <w:rPr>
          <w:rFonts w:hint="eastAsia" w:ascii="宋体" w:hAnsi="宋体" w:cs="宋体"/>
          <w:sz w:val="24"/>
          <w:highlight w:val="none"/>
        </w:rPr>
        <w:t>（供应商公章）</w:t>
      </w:r>
    </w:p>
    <w:p>
      <w:pPr>
        <w:tabs>
          <w:tab w:val="left" w:pos="6300"/>
        </w:tabs>
        <w:snapToGrid w:val="0"/>
        <w:spacing w:line="500" w:lineRule="exact"/>
        <w:ind w:firstLine="7920" w:firstLineChars="3300"/>
        <w:rPr>
          <w:rFonts w:hint="eastAsia" w:ascii="宋体" w:hAnsi="宋体" w:cs="宋体"/>
          <w:sz w:val="24"/>
          <w:highlight w:val="none"/>
        </w:rPr>
      </w:pPr>
      <w:r>
        <w:rPr>
          <w:rFonts w:hint="eastAsia" w:ascii="宋体" w:hAnsi="宋体" w:cs="宋体"/>
          <w:sz w:val="24"/>
          <w:highlight w:val="none"/>
        </w:rPr>
        <w:t>年   月   日</w:t>
      </w:r>
    </w:p>
    <w:p>
      <w:pPr>
        <w:rPr>
          <w:rStyle w:val="35"/>
          <w:rFonts w:hint="eastAsia" w:ascii="宋体" w:hAnsi="宋体" w:cs="宋体"/>
          <w:highlight w:val="none"/>
        </w:rPr>
      </w:pPr>
      <w:r>
        <w:rPr>
          <w:rFonts w:hint="eastAsia" w:ascii="宋体" w:hAnsi="宋体" w:cs="宋体"/>
          <w:sz w:val="24"/>
          <w:highlight w:val="none"/>
        </w:rPr>
        <w:br w:type="page"/>
      </w:r>
    </w:p>
    <w:p>
      <w:pPr>
        <w:pStyle w:val="4"/>
        <w:spacing w:before="0" w:after="0" w:line="400" w:lineRule="exact"/>
        <w:rPr>
          <w:rStyle w:val="35"/>
          <w:rFonts w:hint="eastAsia" w:ascii="宋体" w:hAnsi="宋体" w:cs="宋体"/>
          <w:sz w:val="24"/>
          <w:szCs w:val="24"/>
          <w:highlight w:val="none"/>
        </w:rPr>
      </w:pPr>
      <w:bookmarkStart w:id="142" w:name="_Toc15313"/>
      <w:r>
        <w:rPr>
          <w:rStyle w:val="35"/>
          <w:rFonts w:hint="eastAsia" w:ascii="宋体" w:hAnsi="宋体" w:cs="宋体"/>
          <w:sz w:val="24"/>
          <w:szCs w:val="24"/>
          <w:highlight w:val="none"/>
        </w:rPr>
        <w:t>五、其他资料</w:t>
      </w:r>
      <w:bookmarkEnd w:id="142"/>
    </w:p>
    <w:p>
      <w:pPr>
        <w:snapToGrid w:val="0"/>
        <w:spacing w:line="360" w:lineRule="auto"/>
        <w:ind w:firstLine="560" w:firstLineChars="200"/>
        <w:rPr>
          <w:rStyle w:val="35"/>
          <w:rFonts w:hint="eastAsia" w:ascii="宋体" w:hAnsi="宋体" w:cs="宋体"/>
          <w:sz w:val="24"/>
          <w:szCs w:val="24"/>
          <w:highlight w:val="none"/>
        </w:rPr>
      </w:pPr>
      <w:r>
        <w:rPr>
          <w:rStyle w:val="35"/>
          <w:rFonts w:hint="eastAsia" w:ascii="宋体" w:hAnsi="宋体" w:cs="宋体"/>
          <w:highlight w:val="none"/>
        </w:rPr>
        <w:t>（一）其他与项目有关的资料（自附）</w:t>
      </w:r>
    </w:p>
    <w:p>
      <w:pPr>
        <w:snapToGrid w:val="0"/>
        <w:spacing w:line="360" w:lineRule="auto"/>
        <w:ind w:firstLine="480" w:firstLineChars="200"/>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spacing w:line="360" w:lineRule="auto"/>
        <w:ind w:firstLine="480" w:firstLineChars="200"/>
        <w:jc w:val="center"/>
        <w:outlineLvl w:val="0"/>
        <w:rPr>
          <w:rFonts w:hint="eastAsia" w:ascii="方正仿宋_GBK" w:hAnsi="宋体" w:eastAsia="方正仿宋_GBK"/>
          <w:highlight w:val="none"/>
        </w:rPr>
      </w:pPr>
      <w:r>
        <w:rPr>
          <w:rFonts w:hint="eastAsia" w:ascii="方正仿宋_GBK" w:hAnsi="宋体" w:eastAsia="方正仿宋_GBK"/>
          <w:sz w:val="24"/>
          <w:szCs w:val="24"/>
          <w:highlight w:val="none"/>
        </w:rPr>
        <w:t>（结束）</w:t>
      </w:r>
    </w:p>
    <w:p>
      <w:pPr>
        <w:rPr>
          <w:rStyle w:val="35"/>
          <w:rFonts w:hint="eastAsia" w:ascii="宋体" w:hAnsi="宋体" w:cs="宋体"/>
          <w:sz w:val="24"/>
          <w:szCs w:val="24"/>
          <w:highlight w:val="none"/>
        </w:rPr>
      </w:pPr>
      <w:r>
        <w:rPr>
          <w:rStyle w:val="35"/>
          <w:rFonts w:hint="eastAsia" w:ascii="宋体" w:hAnsi="宋体" w:cs="宋体"/>
          <w:sz w:val="24"/>
          <w:szCs w:val="24"/>
          <w:highlight w:val="none"/>
        </w:rPr>
        <w:br w:type="page"/>
      </w:r>
    </w:p>
    <w:p>
      <w:pPr>
        <w:snapToGrid w:val="0"/>
        <w:spacing w:line="360" w:lineRule="auto"/>
        <w:jc w:val="left"/>
        <w:rPr>
          <w:rStyle w:val="35"/>
          <w:rFonts w:hint="eastAsia" w:ascii="宋体" w:hAnsi="宋体" w:cs="宋体"/>
          <w:sz w:val="24"/>
          <w:szCs w:val="24"/>
          <w:highlight w:val="none"/>
        </w:rPr>
      </w:pPr>
    </w:p>
    <w:p>
      <w:pPr>
        <w:snapToGrid w:val="0"/>
        <w:spacing w:line="360" w:lineRule="auto"/>
        <w:ind w:firstLine="480" w:firstLineChars="200"/>
        <w:jc w:val="center"/>
        <w:rPr>
          <w:rStyle w:val="35"/>
          <w:rFonts w:hint="eastAsia" w:ascii="宋体" w:hAnsi="宋体" w:cs="宋体"/>
          <w:sz w:val="24"/>
          <w:szCs w:val="24"/>
          <w:highlight w:val="none"/>
        </w:rPr>
      </w:pPr>
    </w:p>
    <w:p>
      <w:pPr>
        <w:pStyle w:val="52"/>
        <w:spacing w:line="360" w:lineRule="auto"/>
        <w:jc w:val="both"/>
        <w:rPr>
          <w:rFonts w:hint="eastAsia" w:ascii="宋体" w:hAnsi="宋体" w:eastAsia="宋体" w:cs="宋体"/>
          <w:highlight w:val="none"/>
        </w:rPr>
      </w:pPr>
      <w:bookmarkStart w:id="143" w:name="_Toc25036"/>
      <w:bookmarkStart w:id="144" w:name="_Toc174027939"/>
      <w:bookmarkStart w:id="145" w:name="_Toc20257"/>
      <w:r>
        <w:rPr>
          <w:rFonts w:hint="eastAsia" w:ascii="宋体" w:hAnsi="宋体" w:eastAsia="宋体" w:cs="宋体"/>
          <w:sz w:val="36"/>
          <w:szCs w:val="36"/>
          <w:highlight w:val="none"/>
        </w:rPr>
        <w:t>附件1：采购文件发售登记表</w:t>
      </w:r>
      <w:bookmarkEnd w:id="143"/>
      <w:bookmarkEnd w:id="144"/>
      <w:bookmarkEnd w:id="145"/>
    </w:p>
    <w:tbl>
      <w:tblPr>
        <w:tblStyle w:val="21"/>
        <w:tblW w:w="92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083"/>
        <w:gridCol w:w="1916"/>
        <w:gridCol w:w="29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285" w:type="dxa"/>
            <w:vAlign w:val="center"/>
          </w:tcPr>
          <w:p>
            <w:pPr>
              <w:jc w:val="center"/>
              <w:rPr>
                <w:rFonts w:hint="eastAsia" w:ascii="宋体" w:hAnsi="宋体" w:cs="宋体"/>
                <w:szCs w:val="21"/>
                <w:highlight w:val="none"/>
              </w:rPr>
            </w:pPr>
            <w:r>
              <w:rPr>
                <w:rFonts w:hint="eastAsia" w:ascii="宋体" w:hAnsi="宋体" w:cs="宋体"/>
                <w:szCs w:val="21"/>
                <w:highlight w:val="none"/>
              </w:rPr>
              <w:t>供应商名称</w:t>
            </w:r>
          </w:p>
        </w:tc>
        <w:tc>
          <w:tcPr>
            <w:tcW w:w="6954" w:type="dxa"/>
            <w:gridSpan w:val="3"/>
            <w:vAlign w:val="center"/>
          </w:tcPr>
          <w:p>
            <w:pPr>
              <w:jc w:val="center"/>
              <w:rPr>
                <w:rFonts w:hint="eastAsia" w:ascii="宋体" w:hAnsi="宋体" w:cs="宋体"/>
                <w:szCs w:val="21"/>
                <w:highlight w:val="none"/>
              </w:rPr>
            </w:pPr>
            <w:r>
              <w:rPr>
                <w:rFonts w:hint="eastAsia" w:ascii="宋体" w:hAnsi="宋体" w:cs="宋体"/>
                <w:szCs w:val="21"/>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85" w:type="dxa"/>
            <w:vAlign w:val="center"/>
          </w:tcPr>
          <w:p>
            <w:pPr>
              <w:jc w:val="center"/>
              <w:rPr>
                <w:rFonts w:hint="eastAsia" w:ascii="宋体" w:hAnsi="宋体" w:cs="宋体"/>
                <w:szCs w:val="21"/>
                <w:highlight w:val="none"/>
              </w:rPr>
            </w:pPr>
            <w:r>
              <w:rPr>
                <w:rFonts w:hint="eastAsia" w:ascii="宋体" w:hAnsi="宋体" w:cs="宋体"/>
                <w:szCs w:val="21"/>
                <w:highlight w:val="none"/>
              </w:rPr>
              <w:t>项目号</w:t>
            </w:r>
          </w:p>
        </w:tc>
        <w:tc>
          <w:tcPr>
            <w:tcW w:w="6954" w:type="dxa"/>
            <w:gridSpan w:val="3"/>
            <w:vAlign w:val="center"/>
          </w:tcPr>
          <w:p>
            <w:pPr>
              <w:jc w:val="center"/>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85" w:type="dxa"/>
            <w:vAlign w:val="center"/>
          </w:tcPr>
          <w:p>
            <w:pPr>
              <w:jc w:val="center"/>
              <w:rPr>
                <w:rFonts w:hint="eastAsia" w:ascii="宋体" w:hAnsi="宋体" w:cs="宋体"/>
                <w:szCs w:val="21"/>
                <w:highlight w:val="none"/>
              </w:rPr>
            </w:pPr>
            <w:r>
              <w:rPr>
                <w:rFonts w:hint="eastAsia" w:ascii="宋体" w:hAnsi="宋体" w:cs="宋体"/>
                <w:szCs w:val="21"/>
                <w:highlight w:val="none"/>
              </w:rPr>
              <w:t>采购执行编号</w:t>
            </w:r>
          </w:p>
        </w:tc>
        <w:tc>
          <w:tcPr>
            <w:tcW w:w="6954" w:type="dxa"/>
            <w:gridSpan w:val="3"/>
            <w:vAlign w:val="center"/>
          </w:tcPr>
          <w:p>
            <w:pPr>
              <w:jc w:val="center"/>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285" w:type="dxa"/>
            <w:vAlign w:val="center"/>
          </w:tcPr>
          <w:p>
            <w:pPr>
              <w:jc w:val="center"/>
              <w:rPr>
                <w:rFonts w:hint="eastAsia" w:ascii="宋体" w:hAnsi="宋体" w:cs="宋体"/>
                <w:szCs w:val="21"/>
                <w:highlight w:val="none"/>
              </w:rPr>
            </w:pPr>
            <w:r>
              <w:rPr>
                <w:rFonts w:hint="eastAsia" w:ascii="宋体" w:hAnsi="宋体" w:cs="宋体"/>
                <w:szCs w:val="21"/>
                <w:highlight w:val="none"/>
              </w:rPr>
              <w:t>项目名称</w:t>
            </w:r>
          </w:p>
        </w:tc>
        <w:tc>
          <w:tcPr>
            <w:tcW w:w="6954" w:type="dxa"/>
            <w:gridSpan w:val="3"/>
            <w:vAlign w:val="center"/>
          </w:tcPr>
          <w:p>
            <w:pPr>
              <w:jc w:val="center"/>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285" w:type="dxa"/>
            <w:vAlign w:val="center"/>
          </w:tcPr>
          <w:p>
            <w:pPr>
              <w:jc w:val="center"/>
              <w:rPr>
                <w:rFonts w:hint="eastAsia" w:ascii="宋体" w:hAnsi="宋体" w:cs="宋体"/>
                <w:szCs w:val="21"/>
                <w:highlight w:val="none"/>
              </w:rPr>
            </w:pPr>
            <w:r>
              <w:rPr>
                <w:rFonts w:hint="eastAsia" w:ascii="宋体" w:hAnsi="宋体" w:cs="宋体"/>
                <w:szCs w:val="21"/>
                <w:highlight w:val="none"/>
              </w:rPr>
              <w:t>联系人</w:t>
            </w:r>
          </w:p>
        </w:tc>
        <w:tc>
          <w:tcPr>
            <w:tcW w:w="2083" w:type="dxa"/>
            <w:vAlign w:val="center"/>
          </w:tcPr>
          <w:p>
            <w:pPr>
              <w:jc w:val="center"/>
              <w:rPr>
                <w:rFonts w:hint="eastAsia" w:ascii="宋体" w:hAnsi="宋体" w:cs="宋体"/>
                <w:szCs w:val="21"/>
                <w:highlight w:val="none"/>
              </w:rPr>
            </w:pPr>
          </w:p>
        </w:tc>
        <w:tc>
          <w:tcPr>
            <w:tcW w:w="1916" w:type="dxa"/>
            <w:vAlign w:val="center"/>
          </w:tcPr>
          <w:p>
            <w:pPr>
              <w:jc w:val="center"/>
              <w:rPr>
                <w:rFonts w:hint="eastAsia" w:ascii="宋体" w:hAnsi="宋体" w:cs="宋体"/>
                <w:szCs w:val="21"/>
                <w:highlight w:val="none"/>
              </w:rPr>
            </w:pPr>
            <w:r>
              <w:rPr>
                <w:rFonts w:hint="eastAsia" w:ascii="宋体" w:hAnsi="宋体" w:cs="宋体"/>
                <w:szCs w:val="21"/>
                <w:highlight w:val="none"/>
              </w:rPr>
              <w:t>手机</w:t>
            </w:r>
          </w:p>
        </w:tc>
        <w:tc>
          <w:tcPr>
            <w:tcW w:w="2955" w:type="dxa"/>
            <w:vAlign w:val="center"/>
          </w:tcPr>
          <w:p>
            <w:pPr>
              <w:jc w:val="center"/>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85" w:type="dxa"/>
            <w:vAlign w:val="center"/>
          </w:tcPr>
          <w:p>
            <w:pPr>
              <w:jc w:val="center"/>
              <w:rPr>
                <w:rFonts w:hint="eastAsia" w:ascii="宋体" w:hAnsi="宋体" w:cs="宋体"/>
                <w:szCs w:val="21"/>
                <w:highlight w:val="none"/>
              </w:rPr>
            </w:pPr>
            <w:r>
              <w:rPr>
                <w:rFonts w:hint="eastAsia" w:ascii="宋体" w:hAnsi="宋体" w:cs="宋体"/>
                <w:szCs w:val="21"/>
                <w:highlight w:val="none"/>
              </w:rPr>
              <w:t>办公电话</w:t>
            </w:r>
          </w:p>
        </w:tc>
        <w:tc>
          <w:tcPr>
            <w:tcW w:w="2083" w:type="dxa"/>
            <w:vAlign w:val="center"/>
          </w:tcPr>
          <w:p>
            <w:pPr>
              <w:jc w:val="center"/>
              <w:rPr>
                <w:rFonts w:hint="eastAsia" w:ascii="宋体" w:hAnsi="宋体" w:cs="宋体"/>
                <w:szCs w:val="21"/>
                <w:highlight w:val="none"/>
              </w:rPr>
            </w:pPr>
          </w:p>
        </w:tc>
        <w:tc>
          <w:tcPr>
            <w:tcW w:w="1916" w:type="dxa"/>
            <w:vAlign w:val="center"/>
          </w:tcPr>
          <w:p>
            <w:pPr>
              <w:jc w:val="center"/>
              <w:rPr>
                <w:rFonts w:hint="eastAsia" w:ascii="宋体" w:hAnsi="宋体" w:cs="宋体"/>
                <w:szCs w:val="21"/>
                <w:highlight w:val="none"/>
              </w:rPr>
            </w:pPr>
            <w:r>
              <w:rPr>
                <w:rFonts w:hint="eastAsia" w:ascii="宋体" w:hAnsi="宋体" w:cs="宋体"/>
                <w:szCs w:val="21"/>
                <w:highlight w:val="none"/>
              </w:rPr>
              <w:t>发票收取邮箱</w:t>
            </w:r>
          </w:p>
          <w:p>
            <w:pPr>
              <w:rPr>
                <w:rFonts w:hint="eastAsia" w:ascii="宋体" w:hAnsi="宋体" w:cs="宋体"/>
                <w:szCs w:val="21"/>
                <w:highlight w:val="none"/>
              </w:rPr>
            </w:pPr>
            <w:r>
              <w:rPr>
                <w:rFonts w:hint="eastAsia" w:ascii="宋体" w:hAnsi="宋体" w:cs="宋体"/>
                <w:sz w:val="21"/>
                <w:szCs w:val="16"/>
                <w:highlight w:val="none"/>
              </w:rPr>
              <w:t>（请准确填写）</w:t>
            </w:r>
          </w:p>
        </w:tc>
        <w:tc>
          <w:tcPr>
            <w:tcW w:w="2955" w:type="dxa"/>
            <w:vAlign w:val="center"/>
          </w:tcPr>
          <w:p>
            <w:pPr>
              <w:jc w:val="center"/>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285" w:type="dxa"/>
            <w:vAlign w:val="center"/>
          </w:tcPr>
          <w:p>
            <w:pPr>
              <w:jc w:val="center"/>
              <w:rPr>
                <w:rFonts w:hint="eastAsia" w:ascii="宋体" w:hAnsi="宋体" w:cs="宋体"/>
                <w:szCs w:val="21"/>
                <w:highlight w:val="none"/>
              </w:rPr>
            </w:pPr>
            <w:r>
              <w:rPr>
                <w:rFonts w:hint="eastAsia" w:ascii="宋体" w:hAnsi="宋体" w:cs="宋体"/>
                <w:szCs w:val="21"/>
                <w:highlight w:val="none"/>
              </w:rPr>
              <w:t>《成交通知书》收件地址</w:t>
            </w:r>
          </w:p>
          <w:p>
            <w:pPr>
              <w:jc w:val="center"/>
              <w:rPr>
                <w:rFonts w:hint="eastAsia" w:ascii="宋体" w:hAnsi="宋体" w:cs="宋体"/>
                <w:szCs w:val="21"/>
                <w:highlight w:val="none"/>
              </w:rPr>
            </w:pPr>
            <w:r>
              <w:rPr>
                <w:rFonts w:hint="eastAsia" w:ascii="宋体" w:hAnsi="宋体" w:cs="宋体"/>
                <w:sz w:val="21"/>
                <w:szCs w:val="16"/>
                <w:highlight w:val="none"/>
              </w:rPr>
              <w:t>（请准确填写）</w:t>
            </w:r>
          </w:p>
        </w:tc>
        <w:tc>
          <w:tcPr>
            <w:tcW w:w="6954" w:type="dxa"/>
            <w:gridSpan w:val="3"/>
            <w:vAlign w:val="center"/>
          </w:tcPr>
          <w:p>
            <w:pPr>
              <w:jc w:val="center"/>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2285" w:type="dxa"/>
            <w:vAlign w:val="center"/>
          </w:tcPr>
          <w:p>
            <w:pPr>
              <w:jc w:val="center"/>
              <w:rPr>
                <w:rFonts w:hint="eastAsia" w:ascii="宋体" w:hAnsi="宋体" w:cs="宋体"/>
                <w:szCs w:val="21"/>
                <w:highlight w:val="none"/>
              </w:rPr>
            </w:pPr>
            <w:r>
              <w:rPr>
                <w:rFonts w:hint="eastAsia" w:ascii="宋体" w:hAnsi="宋体" w:cs="宋体"/>
                <w:b/>
                <w:bCs/>
                <w:szCs w:val="21"/>
                <w:highlight w:val="none"/>
              </w:rPr>
              <w:t>报名费</w:t>
            </w:r>
            <w:r>
              <w:rPr>
                <w:rFonts w:hint="eastAsia" w:ascii="宋体" w:hAnsi="宋体" w:cs="宋体"/>
                <w:szCs w:val="21"/>
                <w:highlight w:val="none"/>
              </w:rPr>
              <w:t>开票信息</w:t>
            </w:r>
          </w:p>
        </w:tc>
        <w:tc>
          <w:tcPr>
            <w:tcW w:w="6954" w:type="dxa"/>
            <w:gridSpan w:val="3"/>
            <w:vAlign w:val="center"/>
          </w:tcPr>
          <w:p>
            <w:pPr>
              <w:jc w:val="center"/>
              <w:rPr>
                <w:rFonts w:hint="eastAsia"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2285" w:type="dxa"/>
            <w:vAlign w:val="center"/>
          </w:tcPr>
          <w:p>
            <w:pPr>
              <w:jc w:val="center"/>
              <w:rPr>
                <w:rFonts w:hint="eastAsia" w:ascii="宋体" w:hAnsi="宋体" w:cs="宋体"/>
                <w:b/>
                <w:bCs/>
                <w:szCs w:val="21"/>
                <w:highlight w:val="none"/>
              </w:rPr>
            </w:pPr>
            <w:r>
              <w:rPr>
                <w:rFonts w:hint="eastAsia" w:ascii="宋体" w:hAnsi="宋体" w:cs="宋体"/>
                <w:b/>
                <w:bCs/>
                <w:szCs w:val="21"/>
                <w:highlight w:val="none"/>
              </w:rPr>
              <w:t>代理服务费</w:t>
            </w:r>
          </w:p>
          <w:p>
            <w:pPr>
              <w:jc w:val="center"/>
              <w:rPr>
                <w:rFonts w:hint="eastAsia" w:ascii="宋体" w:hAnsi="宋体" w:cs="宋体"/>
                <w:szCs w:val="21"/>
                <w:highlight w:val="none"/>
              </w:rPr>
            </w:pPr>
            <w:r>
              <w:rPr>
                <w:rFonts w:hint="eastAsia" w:ascii="宋体" w:hAnsi="宋体" w:cs="宋体"/>
                <w:szCs w:val="21"/>
                <w:highlight w:val="none"/>
              </w:rPr>
              <w:t>开票信息</w:t>
            </w:r>
          </w:p>
        </w:tc>
        <w:tc>
          <w:tcPr>
            <w:tcW w:w="2083" w:type="dxa"/>
            <w:vAlign w:val="center"/>
          </w:tcPr>
          <w:p>
            <w:pPr>
              <w:rPr>
                <w:rFonts w:hint="eastAsia" w:ascii="宋体" w:hAnsi="宋体" w:cs="宋体"/>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 xml:space="preserve">普票 </w:t>
            </w:r>
            <w:r>
              <w:rPr>
                <w:rFonts w:hint="eastAsia" w:ascii="宋体" w:hAnsi="宋体" w:cs="宋体"/>
                <w:szCs w:val="21"/>
                <w:highlight w:val="none"/>
              </w:rPr>
              <w:sym w:font="Wingdings 2" w:char="00A3"/>
            </w:r>
            <w:r>
              <w:rPr>
                <w:rFonts w:hint="eastAsia" w:ascii="宋体" w:hAnsi="宋体" w:cs="宋体"/>
                <w:szCs w:val="21"/>
                <w:highlight w:val="none"/>
              </w:rPr>
              <w:t>专票</w:t>
            </w:r>
          </w:p>
        </w:tc>
        <w:tc>
          <w:tcPr>
            <w:tcW w:w="4871" w:type="dxa"/>
            <w:gridSpan w:val="2"/>
            <w:vAlign w:val="center"/>
          </w:tcPr>
          <w:p>
            <w:pPr>
              <w:jc w:val="center"/>
              <w:rPr>
                <w:rFonts w:hint="eastAsia" w:ascii="宋体" w:hAnsi="宋体" w:cs="宋体"/>
                <w:szCs w:val="21"/>
                <w:highlight w:val="none"/>
              </w:rPr>
            </w:pPr>
          </w:p>
        </w:tc>
      </w:tr>
    </w:tbl>
    <w:p>
      <w:pPr>
        <w:widowControl/>
        <w:spacing w:line="600" w:lineRule="exact"/>
        <w:ind w:firstLine="480" w:firstLineChars="200"/>
        <w:jc w:val="right"/>
        <w:rPr>
          <w:rFonts w:hint="eastAsia" w:ascii="宋体" w:hAnsi="宋体" w:cs="宋体"/>
          <w:sz w:val="24"/>
          <w:szCs w:val="24"/>
          <w:highlight w:val="none"/>
        </w:rPr>
      </w:pPr>
      <w:r>
        <w:rPr>
          <w:rFonts w:hint="eastAsia" w:ascii="宋体" w:hAnsi="宋体" w:cs="宋体"/>
          <w:sz w:val="24"/>
          <w:szCs w:val="24"/>
          <w:highlight w:val="none"/>
        </w:rPr>
        <w:t xml:space="preserve">             日期： 年  月  日</w:t>
      </w:r>
    </w:p>
    <w:p>
      <w:pPr>
        <w:snapToGrid w:val="0"/>
        <w:spacing w:line="360" w:lineRule="auto"/>
        <w:rPr>
          <w:highlight w:val="none"/>
        </w:rPr>
      </w:pPr>
      <w:r>
        <w:rPr>
          <w:rFonts w:hint="eastAsia" w:ascii="宋体" w:hAnsi="宋体" w:cs="宋体"/>
          <w:b/>
          <w:bCs/>
          <w:sz w:val="24"/>
          <w:szCs w:val="24"/>
          <w:highlight w:val="none"/>
        </w:rPr>
        <w:t>注：代理服务费只向成交供应商收取，为加快后续进度，提前收集开票信息。</w:t>
      </w:r>
    </w:p>
    <w:p>
      <w:pPr>
        <w:rPr>
          <w:rFonts w:hint="eastAsia" w:ascii="宋体" w:hAnsi="宋体" w:cs="宋体"/>
          <w:highlight w:val="none"/>
        </w:rPr>
      </w:pPr>
    </w:p>
    <w:sectPr>
      <w:headerReference r:id="rId11" w:type="default"/>
      <w:footerReference r:id="rId12" w:type="default"/>
      <w:pgSz w:w="11907" w:h="16840"/>
      <w:pgMar w:top="1134" w:right="1134" w:bottom="1134" w:left="1134" w:header="680" w:footer="680"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Microsoft JhengHei UI Light">
    <w:panose1 w:val="020B0304030504040204"/>
    <w:charset w:val="88"/>
    <w:family w:val="swiss"/>
    <w:pitch w:val="default"/>
    <w:sig w:usb0="800002EF" w:usb1="28CFFCFB" w:usb2="00000016" w:usb3="00000000" w:csb0="203E01B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p>
  <w:p>
    <w:pPr>
      <w:pStyle w:val="14"/>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ascii="宋体" w:hAnsi="宋体"/>
        <w:sz w:val="21"/>
        <w:szCs w:val="21"/>
      </w:rPr>
    </w:pPr>
    <w:r>
      <w:rPr>
        <w:rFonts w:ascii="宋体" w:hAnsi="宋体"/>
        <w:sz w:val="21"/>
        <w:szCs w:val="21"/>
      </w:rPr>
      <w:fldChar w:fldCharType="begin"/>
    </w:r>
    <w:r>
      <w:rPr>
        <w:rStyle w:val="25"/>
        <w:rFonts w:ascii="宋体" w:hAnsi="宋体"/>
        <w:sz w:val="21"/>
        <w:szCs w:val="21"/>
      </w:rPr>
      <w:instrText xml:space="preserve"> PAGE </w:instrText>
    </w:r>
    <w:r>
      <w:rPr>
        <w:rFonts w:ascii="宋体" w:hAnsi="宋体"/>
        <w:sz w:val="21"/>
        <w:szCs w:val="21"/>
      </w:rPr>
      <w:fldChar w:fldCharType="separate"/>
    </w:r>
    <w:r>
      <w:rPr>
        <w:rStyle w:val="25"/>
        <w:rFonts w:ascii="宋体" w:hAnsi="宋体"/>
        <w:sz w:val="21"/>
        <w:szCs w:val="21"/>
      </w:rPr>
      <w:t>- 7 -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Style w:val="35"/>
        <w:rFonts w:hint="eastAsia" w:ascii="宋体" w:hAnsi="宋体"/>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8125" cy="139700"/>
              <wp:effectExtent l="2540" t="0" r="0" b="0"/>
              <wp:wrapNone/>
              <wp:docPr id="1044771206"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pt;width:18.75pt;mso-position-horizontal:center;mso-position-horizontal-relative:margin;mso-wrap-style:none;z-index:251659264;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2mZn0QAAAAMBAAAPAAAAAAAAAAEAIAAA&#10;ACIAAABkcnMvZG93bnJldi54bWxQSwECFAAUAAAACACHTuJARedpAhMCAAALBAAADgAAAAAAAAAB&#10;ACAAAAAgAQAAZHJzL2Uyb0RvYy54bWxQSwUGAAAAAAYABgBZAQAApQU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8125" cy="139700"/>
              <wp:effectExtent l="2540" t="0" r="0" b="0"/>
              <wp:wrapNone/>
              <wp:docPr id="87636534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pt;width:18.75pt;mso-position-horizontal:center;mso-position-horizontal-relative:margin;mso-wrap-style:none;z-index:251660288;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2mZn0QAAAAMBAAAPAAAAAAAAAAEAIAAA&#10;ACIAAABkcnMvZG93bnJldi54bWxQSwECFAAUAAAACACHTuJA+bLVtBMCAAAKBAAADgAAAAAAAAAB&#10;ACAAAAAgAQAAZHJzL2Uyb0RvYy54bWxQSwUGAAAAAAYABgBZAQAApQU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210" w:firstLineChars="100"/>
      <w:jc w:val="right"/>
      <w:rPr>
        <w:rStyle w:val="35"/>
        <w:rFonts w:ascii="方正仿宋_GBK" w:eastAsia="方正仿宋_GBK"/>
        <w:sz w:val="21"/>
        <w:szCs w:val="24"/>
      </w:rPr>
    </w:pPr>
    <w:r>
      <w:rPr>
        <w:rStyle w:val="35"/>
        <w:rFonts w:hint="eastAsia" w:ascii="华文细黑" w:hAnsi="华文细黑" w:eastAsia="华文细黑" w:cs="华文细黑"/>
        <w:sz w:val="21"/>
        <w:szCs w:val="24"/>
      </w:rPr>
      <w:t>校内磋商文件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Style w:val="35"/>
        <w:rFonts w:ascii="方正仿宋_GBK" w:eastAsia="方正仿宋_GBK"/>
        <w:sz w:val="21"/>
        <w:szCs w:val="21"/>
      </w:rPr>
    </w:pPr>
    <w:r>
      <w:rPr>
        <w:rStyle w:val="35"/>
        <w:rFonts w:hint="eastAsia" w:ascii="方正仿宋_GBK" w:eastAsia="方正仿宋_GBK"/>
        <w:sz w:val="21"/>
        <w:szCs w:val="21"/>
      </w:rPr>
      <w:t>校内磋商文件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rPr>
      <w:t>校内磋商文件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D0D5A1"/>
    <w:multiLevelType w:val="singleLevel"/>
    <w:tmpl w:val="D0D0D5A1"/>
    <w:lvl w:ilvl="0" w:tentative="0">
      <w:start w:val="2"/>
      <w:numFmt w:val="chineseCounting"/>
      <w:suff w:val="nothing"/>
      <w:lvlText w:val="%1、"/>
      <w:lvlJc w:val="left"/>
      <w:rPr>
        <w:rFonts w:hint="eastAsia"/>
      </w:rPr>
    </w:lvl>
  </w:abstractNum>
  <w:abstractNum w:abstractNumId="1">
    <w:nsid w:val="3A587B8D"/>
    <w:multiLevelType w:val="singleLevel"/>
    <w:tmpl w:val="3A587B8D"/>
    <w:lvl w:ilvl="0" w:tentative="0">
      <w:start w:val="2"/>
      <w:numFmt w:val="chineseCounting"/>
      <w:suff w:val="space"/>
      <w:lvlText w:val="第%1篇"/>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陌年微凉">
    <w15:presenceInfo w15:providerId="WPS Office" w15:userId="2157772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iZWRiYjk4ODJkZDVmZDRjYWJlNzJlNjU2YmIwYzIifQ=="/>
  </w:docVars>
  <w:rsids>
    <w:rsidRoot w:val="00172A27"/>
    <w:rsid w:val="0000046A"/>
    <w:rsid w:val="0000183A"/>
    <w:rsid w:val="00002779"/>
    <w:rsid w:val="000057A0"/>
    <w:rsid w:val="00005CAA"/>
    <w:rsid w:val="000064E8"/>
    <w:rsid w:val="000155CE"/>
    <w:rsid w:val="00016875"/>
    <w:rsid w:val="00020248"/>
    <w:rsid w:val="00024728"/>
    <w:rsid w:val="000256DB"/>
    <w:rsid w:val="00037808"/>
    <w:rsid w:val="00037C7E"/>
    <w:rsid w:val="00040589"/>
    <w:rsid w:val="000472D2"/>
    <w:rsid w:val="0005004E"/>
    <w:rsid w:val="000513B0"/>
    <w:rsid w:val="00053471"/>
    <w:rsid w:val="00060CD4"/>
    <w:rsid w:val="000636F5"/>
    <w:rsid w:val="0007474B"/>
    <w:rsid w:val="000748BE"/>
    <w:rsid w:val="00076A29"/>
    <w:rsid w:val="0007714D"/>
    <w:rsid w:val="00085F2D"/>
    <w:rsid w:val="00087DF5"/>
    <w:rsid w:val="00095D90"/>
    <w:rsid w:val="000978D0"/>
    <w:rsid w:val="000B1320"/>
    <w:rsid w:val="000C0222"/>
    <w:rsid w:val="000C1252"/>
    <w:rsid w:val="000D1325"/>
    <w:rsid w:val="000D420A"/>
    <w:rsid w:val="000D6B1B"/>
    <w:rsid w:val="000D749F"/>
    <w:rsid w:val="000E03D8"/>
    <w:rsid w:val="000E0E18"/>
    <w:rsid w:val="000E30DD"/>
    <w:rsid w:val="000E7A90"/>
    <w:rsid w:val="000F0783"/>
    <w:rsid w:val="000F378F"/>
    <w:rsid w:val="00102408"/>
    <w:rsid w:val="00104E01"/>
    <w:rsid w:val="00106AB9"/>
    <w:rsid w:val="0011304E"/>
    <w:rsid w:val="0011337C"/>
    <w:rsid w:val="00114314"/>
    <w:rsid w:val="00131B71"/>
    <w:rsid w:val="0014023A"/>
    <w:rsid w:val="00145D38"/>
    <w:rsid w:val="001466F8"/>
    <w:rsid w:val="001514D8"/>
    <w:rsid w:val="00170CD1"/>
    <w:rsid w:val="00172A27"/>
    <w:rsid w:val="001731D5"/>
    <w:rsid w:val="00174496"/>
    <w:rsid w:val="001760CD"/>
    <w:rsid w:val="00183DAB"/>
    <w:rsid w:val="001843FD"/>
    <w:rsid w:val="001850C3"/>
    <w:rsid w:val="001905B5"/>
    <w:rsid w:val="0019702A"/>
    <w:rsid w:val="001A04D6"/>
    <w:rsid w:val="001A31EE"/>
    <w:rsid w:val="001A373C"/>
    <w:rsid w:val="001A5E0E"/>
    <w:rsid w:val="001B0AFF"/>
    <w:rsid w:val="001B0C49"/>
    <w:rsid w:val="001B1108"/>
    <w:rsid w:val="001B23D7"/>
    <w:rsid w:val="001C1D42"/>
    <w:rsid w:val="001C64E0"/>
    <w:rsid w:val="001D6949"/>
    <w:rsid w:val="001E0301"/>
    <w:rsid w:val="001F0E69"/>
    <w:rsid w:val="001F69F9"/>
    <w:rsid w:val="001F75C0"/>
    <w:rsid w:val="00202A14"/>
    <w:rsid w:val="00205896"/>
    <w:rsid w:val="002116CC"/>
    <w:rsid w:val="002145D0"/>
    <w:rsid w:val="0021482C"/>
    <w:rsid w:val="00221C40"/>
    <w:rsid w:val="00223218"/>
    <w:rsid w:val="00225445"/>
    <w:rsid w:val="00225E33"/>
    <w:rsid w:val="002349CA"/>
    <w:rsid w:val="00236D67"/>
    <w:rsid w:val="002378F9"/>
    <w:rsid w:val="002466B6"/>
    <w:rsid w:val="002529EF"/>
    <w:rsid w:val="00255005"/>
    <w:rsid w:val="002608DF"/>
    <w:rsid w:val="002639A0"/>
    <w:rsid w:val="00271129"/>
    <w:rsid w:val="0027123B"/>
    <w:rsid w:val="00281D49"/>
    <w:rsid w:val="00285085"/>
    <w:rsid w:val="0029457B"/>
    <w:rsid w:val="0029715B"/>
    <w:rsid w:val="002A3C75"/>
    <w:rsid w:val="002B1F6A"/>
    <w:rsid w:val="002B542E"/>
    <w:rsid w:val="002C2478"/>
    <w:rsid w:val="002F27DF"/>
    <w:rsid w:val="0030195E"/>
    <w:rsid w:val="003044DF"/>
    <w:rsid w:val="00304A2E"/>
    <w:rsid w:val="00305A65"/>
    <w:rsid w:val="0031252C"/>
    <w:rsid w:val="003134E5"/>
    <w:rsid w:val="00327A6E"/>
    <w:rsid w:val="00331FF4"/>
    <w:rsid w:val="003354C9"/>
    <w:rsid w:val="00336FE2"/>
    <w:rsid w:val="0034011C"/>
    <w:rsid w:val="003426EF"/>
    <w:rsid w:val="00351DFD"/>
    <w:rsid w:val="003579B2"/>
    <w:rsid w:val="00372755"/>
    <w:rsid w:val="00374EA1"/>
    <w:rsid w:val="003842DD"/>
    <w:rsid w:val="00395BF7"/>
    <w:rsid w:val="003A1C50"/>
    <w:rsid w:val="003A5EF9"/>
    <w:rsid w:val="003A7612"/>
    <w:rsid w:val="003B0652"/>
    <w:rsid w:val="003B32B4"/>
    <w:rsid w:val="003B7AB3"/>
    <w:rsid w:val="003C206E"/>
    <w:rsid w:val="003C3C22"/>
    <w:rsid w:val="003C45AB"/>
    <w:rsid w:val="003D2472"/>
    <w:rsid w:val="003D6369"/>
    <w:rsid w:val="003E0330"/>
    <w:rsid w:val="003F4C5D"/>
    <w:rsid w:val="0040147F"/>
    <w:rsid w:val="00403ACF"/>
    <w:rsid w:val="00406EA3"/>
    <w:rsid w:val="0040753B"/>
    <w:rsid w:val="00410D11"/>
    <w:rsid w:val="004266C0"/>
    <w:rsid w:val="00426A50"/>
    <w:rsid w:val="00434CD5"/>
    <w:rsid w:val="004360A1"/>
    <w:rsid w:val="00446BFC"/>
    <w:rsid w:val="00447B76"/>
    <w:rsid w:val="00455023"/>
    <w:rsid w:val="00456D4F"/>
    <w:rsid w:val="00463254"/>
    <w:rsid w:val="0046462A"/>
    <w:rsid w:val="00475E3F"/>
    <w:rsid w:val="00484591"/>
    <w:rsid w:val="004850C7"/>
    <w:rsid w:val="00485961"/>
    <w:rsid w:val="0049061B"/>
    <w:rsid w:val="00492E97"/>
    <w:rsid w:val="00494D0C"/>
    <w:rsid w:val="004B0B01"/>
    <w:rsid w:val="004C0C31"/>
    <w:rsid w:val="004C3CC6"/>
    <w:rsid w:val="004D3C2C"/>
    <w:rsid w:val="004D4DF4"/>
    <w:rsid w:val="004D6D4B"/>
    <w:rsid w:val="004D7FCE"/>
    <w:rsid w:val="004E7EEC"/>
    <w:rsid w:val="004F25E9"/>
    <w:rsid w:val="004F62AF"/>
    <w:rsid w:val="0050003F"/>
    <w:rsid w:val="0050385F"/>
    <w:rsid w:val="00504B4C"/>
    <w:rsid w:val="0050741E"/>
    <w:rsid w:val="005111F6"/>
    <w:rsid w:val="00511DC0"/>
    <w:rsid w:val="00524405"/>
    <w:rsid w:val="00524A95"/>
    <w:rsid w:val="005270CE"/>
    <w:rsid w:val="005327E5"/>
    <w:rsid w:val="00534366"/>
    <w:rsid w:val="00536F1D"/>
    <w:rsid w:val="005433B2"/>
    <w:rsid w:val="005447F0"/>
    <w:rsid w:val="005453DD"/>
    <w:rsid w:val="00545D5B"/>
    <w:rsid w:val="00547DFB"/>
    <w:rsid w:val="0056090A"/>
    <w:rsid w:val="00560ADE"/>
    <w:rsid w:val="00562155"/>
    <w:rsid w:val="00582790"/>
    <w:rsid w:val="00582E87"/>
    <w:rsid w:val="00582F45"/>
    <w:rsid w:val="00583425"/>
    <w:rsid w:val="00586E45"/>
    <w:rsid w:val="00592A48"/>
    <w:rsid w:val="005A3A3E"/>
    <w:rsid w:val="005A4759"/>
    <w:rsid w:val="005A581F"/>
    <w:rsid w:val="005A61B1"/>
    <w:rsid w:val="005A7E2E"/>
    <w:rsid w:val="005B4726"/>
    <w:rsid w:val="005C07C1"/>
    <w:rsid w:val="005C246A"/>
    <w:rsid w:val="005C3661"/>
    <w:rsid w:val="005C5AB0"/>
    <w:rsid w:val="005C5E18"/>
    <w:rsid w:val="005D15EB"/>
    <w:rsid w:val="005D39F5"/>
    <w:rsid w:val="005D62D5"/>
    <w:rsid w:val="005E4075"/>
    <w:rsid w:val="005E44FD"/>
    <w:rsid w:val="005E6758"/>
    <w:rsid w:val="005F2F49"/>
    <w:rsid w:val="005F4074"/>
    <w:rsid w:val="00602020"/>
    <w:rsid w:val="006060EA"/>
    <w:rsid w:val="00607368"/>
    <w:rsid w:val="00607BB7"/>
    <w:rsid w:val="00610207"/>
    <w:rsid w:val="00610DE1"/>
    <w:rsid w:val="00634D1E"/>
    <w:rsid w:val="00635AB4"/>
    <w:rsid w:val="0063632D"/>
    <w:rsid w:val="006404DB"/>
    <w:rsid w:val="00640CB7"/>
    <w:rsid w:val="00642E68"/>
    <w:rsid w:val="00653184"/>
    <w:rsid w:val="00657305"/>
    <w:rsid w:val="00660A6D"/>
    <w:rsid w:val="00663611"/>
    <w:rsid w:val="00665300"/>
    <w:rsid w:val="00684060"/>
    <w:rsid w:val="006A0C0D"/>
    <w:rsid w:val="006A0F63"/>
    <w:rsid w:val="006A63FB"/>
    <w:rsid w:val="006B0E60"/>
    <w:rsid w:val="006B4226"/>
    <w:rsid w:val="006B496F"/>
    <w:rsid w:val="006B53E5"/>
    <w:rsid w:val="006B5D2A"/>
    <w:rsid w:val="006C5B30"/>
    <w:rsid w:val="006D53C6"/>
    <w:rsid w:val="006E2EB9"/>
    <w:rsid w:val="006F6C7C"/>
    <w:rsid w:val="00702E5D"/>
    <w:rsid w:val="00707FB0"/>
    <w:rsid w:val="007107BE"/>
    <w:rsid w:val="00712CF5"/>
    <w:rsid w:val="00713A53"/>
    <w:rsid w:val="00713D80"/>
    <w:rsid w:val="00714077"/>
    <w:rsid w:val="00715ECE"/>
    <w:rsid w:val="007322F7"/>
    <w:rsid w:val="00732B9D"/>
    <w:rsid w:val="00732FF7"/>
    <w:rsid w:val="007354A7"/>
    <w:rsid w:val="00737862"/>
    <w:rsid w:val="00743BDC"/>
    <w:rsid w:val="0075410D"/>
    <w:rsid w:val="00764F32"/>
    <w:rsid w:val="0076725E"/>
    <w:rsid w:val="00770C55"/>
    <w:rsid w:val="00785D92"/>
    <w:rsid w:val="00791B9F"/>
    <w:rsid w:val="007959A1"/>
    <w:rsid w:val="007973CC"/>
    <w:rsid w:val="007A10C8"/>
    <w:rsid w:val="007A340C"/>
    <w:rsid w:val="007A411F"/>
    <w:rsid w:val="007A442A"/>
    <w:rsid w:val="007A4EA1"/>
    <w:rsid w:val="007A6D78"/>
    <w:rsid w:val="007B2288"/>
    <w:rsid w:val="007B5974"/>
    <w:rsid w:val="007C3E62"/>
    <w:rsid w:val="007C4075"/>
    <w:rsid w:val="007C7576"/>
    <w:rsid w:val="007D401C"/>
    <w:rsid w:val="007E308D"/>
    <w:rsid w:val="007E409D"/>
    <w:rsid w:val="007E4A87"/>
    <w:rsid w:val="007F0068"/>
    <w:rsid w:val="007F7709"/>
    <w:rsid w:val="00800D78"/>
    <w:rsid w:val="008034C6"/>
    <w:rsid w:val="00807269"/>
    <w:rsid w:val="00813DFC"/>
    <w:rsid w:val="00813F21"/>
    <w:rsid w:val="008154B6"/>
    <w:rsid w:val="00823050"/>
    <w:rsid w:val="008258E7"/>
    <w:rsid w:val="00830047"/>
    <w:rsid w:val="0083199D"/>
    <w:rsid w:val="00833A2E"/>
    <w:rsid w:val="00833C1C"/>
    <w:rsid w:val="00834619"/>
    <w:rsid w:val="00841496"/>
    <w:rsid w:val="008439F5"/>
    <w:rsid w:val="0084775A"/>
    <w:rsid w:val="00850D3A"/>
    <w:rsid w:val="00857890"/>
    <w:rsid w:val="008613E8"/>
    <w:rsid w:val="00861FE5"/>
    <w:rsid w:val="00862CDA"/>
    <w:rsid w:val="00866127"/>
    <w:rsid w:val="00873458"/>
    <w:rsid w:val="00874083"/>
    <w:rsid w:val="00881530"/>
    <w:rsid w:val="0088356C"/>
    <w:rsid w:val="00884D51"/>
    <w:rsid w:val="00886BA2"/>
    <w:rsid w:val="00891411"/>
    <w:rsid w:val="0089314B"/>
    <w:rsid w:val="00894DC0"/>
    <w:rsid w:val="008A0DB2"/>
    <w:rsid w:val="008A2A1A"/>
    <w:rsid w:val="008B377D"/>
    <w:rsid w:val="008B550D"/>
    <w:rsid w:val="008B5823"/>
    <w:rsid w:val="008C4BB2"/>
    <w:rsid w:val="008D1F70"/>
    <w:rsid w:val="008D5B0E"/>
    <w:rsid w:val="008E100C"/>
    <w:rsid w:val="008F0AC1"/>
    <w:rsid w:val="008F31D5"/>
    <w:rsid w:val="008F4813"/>
    <w:rsid w:val="0090415A"/>
    <w:rsid w:val="00905D78"/>
    <w:rsid w:val="00907AD7"/>
    <w:rsid w:val="00910716"/>
    <w:rsid w:val="0092105D"/>
    <w:rsid w:val="009218A1"/>
    <w:rsid w:val="00921EF4"/>
    <w:rsid w:val="0093027B"/>
    <w:rsid w:val="00933A1B"/>
    <w:rsid w:val="009437BF"/>
    <w:rsid w:val="00964FC5"/>
    <w:rsid w:val="009659D3"/>
    <w:rsid w:val="00971A2E"/>
    <w:rsid w:val="00972134"/>
    <w:rsid w:val="00974095"/>
    <w:rsid w:val="00975F74"/>
    <w:rsid w:val="009857EF"/>
    <w:rsid w:val="00993FF7"/>
    <w:rsid w:val="00996E4D"/>
    <w:rsid w:val="009A571B"/>
    <w:rsid w:val="009B3CED"/>
    <w:rsid w:val="009C0070"/>
    <w:rsid w:val="009C3A50"/>
    <w:rsid w:val="009C3AC0"/>
    <w:rsid w:val="009C455B"/>
    <w:rsid w:val="009C6DA6"/>
    <w:rsid w:val="009D1621"/>
    <w:rsid w:val="009D6A20"/>
    <w:rsid w:val="009E11D5"/>
    <w:rsid w:val="009E6305"/>
    <w:rsid w:val="009F383F"/>
    <w:rsid w:val="009F58B7"/>
    <w:rsid w:val="009F7D27"/>
    <w:rsid w:val="00A0516A"/>
    <w:rsid w:val="00A11423"/>
    <w:rsid w:val="00A11C1C"/>
    <w:rsid w:val="00A16579"/>
    <w:rsid w:val="00A2217D"/>
    <w:rsid w:val="00A32AEA"/>
    <w:rsid w:val="00A37B1F"/>
    <w:rsid w:val="00A41B05"/>
    <w:rsid w:val="00A425B1"/>
    <w:rsid w:val="00A44C3C"/>
    <w:rsid w:val="00A53232"/>
    <w:rsid w:val="00A56CCE"/>
    <w:rsid w:val="00A612EF"/>
    <w:rsid w:val="00A7772D"/>
    <w:rsid w:val="00A96F50"/>
    <w:rsid w:val="00A97781"/>
    <w:rsid w:val="00AA25EF"/>
    <w:rsid w:val="00AB26A0"/>
    <w:rsid w:val="00AC0804"/>
    <w:rsid w:val="00AC4510"/>
    <w:rsid w:val="00AC742E"/>
    <w:rsid w:val="00AD0AD0"/>
    <w:rsid w:val="00AD3F54"/>
    <w:rsid w:val="00AD432E"/>
    <w:rsid w:val="00AE4A17"/>
    <w:rsid w:val="00B01728"/>
    <w:rsid w:val="00B02462"/>
    <w:rsid w:val="00B116E0"/>
    <w:rsid w:val="00B15DFB"/>
    <w:rsid w:val="00B259CD"/>
    <w:rsid w:val="00B409B5"/>
    <w:rsid w:val="00B42978"/>
    <w:rsid w:val="00B500C6"/>
    <w:rsid w:val="00B531F1"/>
    <w:rsid w:val="00B54250"/>
    <w:rsid w:val="00B57888"/>
    <w:rsid w:val="00B6178A"/>
    <w:rsid w:val="00B82A3F"/>
    <w:rsid w:val="00B83B57"/>
    <w:rsid w:val="00B84208"/>
    <w:rsid w:val="00B87DD0"/>
    <w:rsid w:val="00B90A7C"/>
    <w:rsid w:val="00B9151F"/>
    <w:rsid w:val="00BA13DD"/>
    <w:rsid w:val="00BB749D"/>
    <w:rsid w:val="00BC45BC"/>
    <w:rsid w:val="00BC47C1"/>
    <w:rsid w:val="00BC4ECD"/>
    <w:rsid w:val="00BD74B3"/>
    <w:rsid w:val="00BE32BC"/>
    <w:rsid w:val="00BE722B"/>
    <w:rsid w:val="00BF7056"/>
    <w:rsid w:val="00C02804"/>
    <w:rsid w:val="00C0418E"/>
    <w:rsid w:val="00C05DDE"/>
    <w:rsid w:val="00C104AD"/>
    <w:rsid w:val="00C214D1"/>
    <w:rsid w:val="00C271FE"/>
    <w:rsid w:val="00C42C59"/>
    <w:rsid w:val="00C53BA2"/>
    <w:rsid w:val="00C56675"/>
    <w:rsid w:val="00C662C4"/>
    <w:rsid w:val="00C66C9D"/>
    <w:rsid w:val="00C752F3"/>
    <w:rsid w:val="00C83C54"/>
    <w:rsid w:val="00C86512"/>
    <w:rsid w:val="00C91A04"/>
    <w:rsid w:val="00C91E95"/>
    <w:rsid w:val="00CB0421"/>
    <w:rsid w:val="00CB14B1"/>
    <w:rsid w:val="00CC29A6"/>
    <w:rsid w:val="00CC4136"/>
    <w:rsid w:val="00CD3B9F"/>
    <w:rsid w:val="00CD76D4"/>
    <w:rsid w:val="00CD7956"/>
    <w:rsid w:val="00CF2B6F"/>
    <w:rsid w:val="00D00FA4"/>
    <w:rsid w:val="00D02068"/>
    <w:rsid w:val="00D02904"/>
    <w:rsid w:val="00D10188"/>
    <w:rsid w:val="00D10AB7"/>
    <w:rsid w:val="00D255F2"/>
    <w:rsid w:val="00D344FD"/>
    <w:rsid w:val="00D349DA"/>
    <w:rsid w:val="00D3534C"/>
    <w:rsid w:val="00D420D0"/>
    <w:rsid w:val="00D433A0"/>
    <w:rsid w:val="00D46E53"/>
    <w:rsid w:val="00D47F6E"/>
    <w:rsid w:val="00D53DAF"/>
    <w:rsid w:val="00D625BD"/>
    <w:rsid w:val="00D673EF"/>
    <w:rsid w:val="00D703C8"/>
    <w:rsid w:val="00D72918"/>
    <w:rsid w:val="00D72DD3"/>
    <w:rsid w:val="00D84876"/>
    <w:rsid w:val="00D8667D"/>
    <w:rsid w:val="00D978E1"/>
    <w:rsid w:val="00DA23DC"/>
    <w:rsid w:val="00DA5A86"/>
    <w:rsid w:val="00DA5AC0"/>
    <w:rsid w:val="00DB2E96"/>
    <w:rsid w:val="00DC00B8"/>
    <w:rsid w:val="00DC0DC5"/>
    <w:rsid w:val="00DC2DB7"/>
    <w:rsid w:val="00DC4158"/>
    <w:rsid w:val="00DD1933"/>
    <w:rsid w:val="00DE57DD"/>
    <w:rsid w:val="00DF5449"/>
    <w:rsid w:val="00DF73B9"/>
    <w:rsid w:val="00E047E4"/>
    <w:rsid w:val="00E10A0D"/>
    <w:rsid w:val="00E11DF7"/>
    <w:rsid w:val="00E16450"/>
    <w:rsid w:val="00E22D1C"/>
    <w:rsid w:val="00E23328"/>
    <w:rsid w:val="00E3052D"/>
    <w:rsid w:val="00E31065"/>
    <w:rsid w:val="00E34CD8"/>
    <w:rsid w:val="00E60325"/>
    <w:rsid w:val="00E71D33"/>
    <w:rsid w:val="00E73133"/>
    <w:rsid w:val="00E75AEB"/>
    <w:rsid w:val="00E83F79"/>
    <w:rsid w:val="00E86D09"/>
    <w:rsid w:val="00E96212"/>
    <w:rsid w:val="00EA13D9"/>
    <w:rsid w:val="00EB133E"/>
    <w:rsid w:val="00EB4975"/>
    <w:rsid w:val="00EC593B"/>
    <w:rsid w:val="00EC6E26"/>
    <w:rsid w:val="00EE7D3D"/>
    <w:rsid w:val="00EF2586"/>
    <w:rsid w:val="00EF2A45"/>
    <w:rsid w:val="00EF2DF1"/>
    <w:rsid w:val="00F03C2A"/>
    <w:rsid w:val="00F04105"/>
    <w:rsid w:val="00F06BF5"/>
    <w:rsid w:val="00F14A51"/>
    <w:rsid w:val="00F15236"/>
    <w:rsid w:val="00F167AF"/>
    <w:rsid w:val="00F17BF5"/>
    <w:rsid w:val="00F2077A"/>
    <w:rsid w:val="00F26769"/>
    <w:rsid w:val="00F27FAE"/>
    <w:rsid w:val="00F307C7"/>
    <w:rsid w:val="00F35468"/>
    <w:rsid w:val="00F4711A"/>
    <w:rsid w:val="00F53E43"/>
    <w:rsid w:val="00F65F90"/>
    <w:rsid w:val="00F6782E"/>
    <w:rsid w:val="00F71BF7"/>
    <w:rsid w:val="00F74A57"/>
    <w:rsid w:val="00F777A2"/>
    <w:rsid w:val="00F77A5C"/>
    <w:rsid w:val="00F9106F"/>
    <w:rsid w:val="00F92B63"/>
    <w:rsid w:val="00F93CB9"/>
    <w:rsid w:val="00FB0C7E"/>
    <w:rsid w:val="00FB0CE2"/>
    <w:rsid w:val="00FB428E"/>
    <w:rsid w:val="00FC1821"/>
    <w:rsid w:val="00FD2797"/>
    <w:rsid w:val="00FD36F0"/>
    <w:rsid w:val="00FD465D"/>
    <w:rsid w:val="00FD5BD7"/>
    <w:rsid w:val="00FE0EE5"/>
    <w:rsid w:val="00FE1F26"/>
    <w:rsid w:val="00FE5662"/>
    <w:rsid w:val="00FF6F62"/>
    <w:rsid w:val="00FF726B"/>
    <w:rsid w:val="012F2443"/>
    <w:rsid w:val="01423F24"/>
    <w:rsid w:val="014D6F90"/>
    <w:rsid w:val="016C2D4F"/>
    <w:rsid w:val="01B36BD0"/>
    <w:rsid w:val="01DB1C83"/>
    <w:rsid w:val="02454502"/>
    <w:rsid w:val="02B33CDF"/>
    <w:rsid w:val="02CA0A21"/>
    <w:rsid w:val="02DB5BE0"/>
    <w:rsid w:val="03483348"/>
    <w:rsid w:val="0374222B"/>
    <w:rsid w:val="0381685A"/>
    <w:rsid w:val="03CA7F2D"/>
    <w:rsid w:val="03F6747E"/>
    <w:rsid w:val="041E22FB"/>
    <w:rsid w:val="0428457E"/>
    <w:rsid w:val="047B4064"/>
    <w:rsid w:val="04814D63"/>
    <w:rsid w:val="04E43544"/>
    <w:rsid w:val="04E47E9E"/>
    <w:rsid w:val="04E50456"/>
    <w:rsid w:val="04F53EA0"/>
    <w:rsid w:val="04F67C4D"/>
    <w:rsid w:val="0506170D"/>
    <w:rsid w:val="051A6F66"/>
    <w:rsid w:val="052A6411"/>
    <w:rsid w:val="05685600"/>
    <w:rsid w:val="056A70EB"/>
    <w:rsid w:val="05726CF4"/>
    <w:rsid w:val="05D11D1B"/>
    <w:rsid w:val="05E74017"/>
    <w:rsid w:val="0622191A"/>
    <w:rsid w:val="062C0CFF"/>
    <w:rsid w:val="066452FF"/>
    <w:rsid w:val="069332BA"/>
    <w:rsid w:val="0696440D"/>
    <w:rsid w:val="069F6000"/>
    <w:rsid w:val="06E23CDD"/>
    <w:rsid w:val="06E8686D"/>
    <w:rsid w:val="06EB2968"/>
    <w:rsid w:val="06FC6923"/>
    <w:rsid w:val="070C28DE"/>
    <w:rsid w:val="071F2612"/>
    <w:rsid w:val="07206C00"/>
    <w:rsid w:val="0757624F"/>
    <w:rsid w:val="075C5614"/>
    <w:rsid w:val="07951960"/>
    <w:rsid w:val="07CA6A21"/>
    <w:rsid w:val="07F60A61"/>
    <w:rsid w:val="07F92E63"/>
    <w:rsid w:val="08430997"/>
    <w:rsid w:val="087B7D1C"/>
    <w:rsid w:val="0895763C"/>
    <w:rsid w:val="08B07923"/>
    <w:rsid w:val="08D36D53"/>
    <w:rsid w:val="08FC433D"/>
    <w:rsid w:val="091343F8"/>
    <w:rsid w:val="09246605"/>
    <w:rsid w:val="09482F9D"/>
    <w:rsid w:val="095D4159"/>
    <w:rsid w:val="098A290C"/>
    <w:rsid w:val="098E3A7F"/>
    <w:rsid w:val="09976DD7"/>
    <w:rsid w:val="099F7F71"/>
    <w:rsid w:val="09C37BCC"/>
    <w:rsid w:val="0A342878"/>
    <w:rsid w:val="0A402FCB"/>
    <w:rsid w:val="0A531B86"/>
    <w:rsid w:val="0A917CCA"/>
    <w:rsid w:val="0ADD5D21"/>
    <w:rsid w:val="0AFB3396"/>
    <w:rsid w:val="0B3B3792"/>
    <w:rsid w:val="0B4E5BBB"/>
    <w:rsid w:val="0BDC31C7"/>
    <w:rsid w:val="0BF01EC9"/>
    <w:rsid w:val="0C1B3CF0"/>
    <w:rsid w:val="0C2A511C"/>
    <w:rsid w:val="0CA15148"/>
    <w:rsid w:val="0CCE724D"/>
    <w:rsid w:val="0CD8573D"/>
    <w:rsid w:val="0CE34B96"/>
    <w:rsid w:val="0D8E1DA1"/>
    <w:rsid w:val="0DC20958"/>
    <w:rsid w:val="0DC83A03"/>
    <w:rsid w:val="0E090F38"/>
    <w:rsid w:val="0E1A3B33"/>
    <w:rsid w:val="0E250E55"/>
    <w:rsid w:val="0E48691F"/>
    <w:rsid w:val="0E4A266A"/>
    <w:rsid w:val="0E68754E"/>
    <w:rsid w:val="0E893EA2"/>
    <w:rsid w:val="0FA31024"/>
    <w:rsid w:val="0FDA17CC"/>
    <w:rsid w:val="0FE36A1F"/>
    <w:rsid w:val="0FED14FF"/>
    <w:rsid w:val="102869DB"/>
    <w:rsid w:val="10802D4A"/>
    <w:rsid w:val="1084420B"/>
    <w:rsid w:val="109A5979"/>
    <w:rsid w:val="10DB28AA"/>
    <w:rsid w:val="111F402B"/>
    <w:rsid w:val="11394A9A"/>
    <w:rsid w:val="1198193E"/>
    <w:rsid w:val="11E61731"/>
    <w:rsid w:val="12880B02"/>
    <w:rsid w:val="12BB58E4"/>
    <w:rsid w:val="13217712"/>
    <w:rsid w:val="13A445CA"/>
    <w:rsid w:val="13C65CE9"/>
    <w:rsid w:val="142E20AB"/>
    <w:rsid w:val="14773A8D"/>
    <w:rsid w:val="149E726C"/>
    <w:rsid w:val="14DB226E"/>
    <w:rsid w:val="15086DDB"/>
    <w:rsid w:val="15681628"/>
    <w:rsid w:val="157B4B70"/>
    <w:rsid w:val="15842905"/>
    <w:rsid w:val="159B37AB"/>
    <w:rsid w:val="15EE0DBD"/>
    <w:rsid w:val="163A32EC"/>
    <w:rsid w:val="1648017E"/>
    <w:rsid w:val="169F3EAC"/>
    <w:rsid w:val="16B0772A"/>
    <w:rsid w:val="16EF3DAF"/>
    <w:rsid w:val="17312488"/>
    <w:rsid w:val="179E31EC"/>
    <w:rsid w:val="180235A9"/>
    <w:rsid w:val="181E2DBB"/>
    <w:rsid w:val="182809D4"/>
    <w:rsid w:val="183879D7"/>
    <w:rsid w:val="185354FE"/>
    <w:rsid w:val="18B057C0"/>
    <w:rsid w:val="18C22C98"/>
    <w:rsid w:val="18CA5E52"/>
    <w:rsid w:val="19270B49"/>
    <w:rsid w:val="1932760D"/>
    <w:rsid w:val="19C01DA0"/>
    <w:rsid w:val="19D153DC"/>
    <w:rsid w:val="19E020D4"/>
    <w:rsid w:val="1A1324AA"/>
    <w:rsid w:val="1A46462D"/>
    <w:rsid w:val="1AC76DF0"/>
    <w:rsid w:val="1B430620"/>
    <w:rsid w:val="1B803B6F"/>
    <w:rsid w:val="1BAD4238"/>
    <w:rsid w:val="1BB40C9F"/>
    <w:rsid w:val="1BC96545"/>
    <w:rsid w:val="1BE340FE"/>
    <w:rsid w:val="1BE57423"/>
    <w:rsid w:val="1BEA548C"/>
    <w:rsid w:val="1C632B49"/>
    <w:rsid w:val="1C676ADD"/>
    <w:rsid w:val="1C79702B"/>
    <w:rsid w:val="1C8A5A38"/>
    <w:rsid w:val="1CBA557D"/>
    <w:rsid w:val="1CBF6644"/>
    <w:rsid w:val="1DB66AA6"/>
    <w:rsid w:val="1DBB28E2"/>
    <w:rsid w:val="1DE63A32"/>
    <w:rsid w:val="1E563C3F"/>
    <w:rsid w:val="1E7A21EE"/>
    <w:rsid w:val="1EA7700C"/>
    <w:rsid w:val="1EA9518B"/>
    <w:rsid w:val="1EC846FB"/>
    <w:rsid w:val="1F0979D8"/>
    <w:rsid w:val="1F5275D0"/>
    <w:rsid w:val="1F8C28BE"/>
    <w:rsid w:val="1F8F25D3"/>
    <w:rsid w:val="1F992395"/>
    <w:rsid w:val="1FA85442"/>
    <w:rsid w:val="1FC63DF0"/>
    <w:rsid w:val="1FE67D19"/>
    <w:rsid w:val="1FF56F0B"/>
    <w:rsid w:val="206E3397"/>
    <w:rsid w:val="208337BA"/>
    <w:rsid w:val="20B851DF"/>
    <w:rsid w:val="20F070A1"/>
    <w:rsid w:val="21090163"/>
    <w:rsid w:val="21962C11"/>
    <w:rsid w:val="224776B4"/>
    <w:rsid w:val="22724B96"/>
    <w:rsid w:val="22CD6F6E"/>
    <w:rsid w:val="22FD253A"/>
    <w:rsid w:val="2309756C"/>
    <w:rsid w:val="231C301B"/>
    <w:rsid w:val="233A4603"/>
    <w:rsid w:val="23BA5744"/>
    <w:rsid w:val="23DF33FD"/>
    <w:rsid w:val="243C084F"/>
    <w:rsid w:val="247955FF"/>
    <w:rsid w:val="24B46637"/>
    <w:rsid w:val="24C910F8"/>
    <w:rsid w:val="24D171E9"/>
    <w:rsid w:val="254C6870"/>
    <w:rsid w:val="255D4CA0"/>
    <w:rsid w:val="25B3069D"/>
    <w:rsid w:val="25BC2A3B"/>
    <w:rsid w:val="25C1725E"/>
    <w:rsid w:val="25C41910"/>
    <w:rsid w:val="25E27BA8"/>
    <w:rsid w:val="264A1001"/>
    <w:rsid w:val="26543B3D"/>
    <w:rsid w:val="26795BB1"/>
    <w:rsid w:val="26797B39"/>
    <w:rsid w:val="2685028B"/>
    <w:rsid w:val="269E30FB"/>
    <w:rsid w:val="26A85D28"/>
    <w:rsid w:val="26E1598A"/>
    <w:rsid w:val="271318FB"/>
    <w:rsid w:val="272C0707"/>
    <w:rsid w:val="27C2106B"/>
    <w:rsid w:val="28095F26"/>
    <w:rsid w:val="28650375"/>
    <w:rsid w:val="28A16ED3"/>
    <w:rsid w:val="28D51A48"/>
    <w:rsid w:val="28FE4325"/>
    <w:rsid w:val="29254939"/>
    <w:rsid w:val="29424212"/>
    <w:rsid w:val="295757E3"/>
    <w:rsid w:val="296F0D7F"/>
    <w:rsid w:val="29A30A29"/>
    <w:rsid w:val="29DD08AB"/>
    <w:rsid w:val="29F47AC1"/>
    <w:rsid w:val="29FE3FCA"/>
    <w:rsid w:val="2A1673D2"/>
    <w:rsid w:val="2A2658E2"/>
    <w:rsid w:val="2A5D19DA"/>
    <w:rsid w:val="2A7F4FF2"/>
    <w:rsid w:val="2AAA7878"/>
    <w:rsid w:val="2AE17A5A"/>
    <w:rsid w:val="2B22254D"/>
    <w:rsid w:val="2B6210D8"/>
    <w:rsid w:val="2BBB2231"/>
    <w:rsid w:val="2C071743"/>
    <w:rsid w:val="2C1C5ED0"/>
    <w:rsid w:val="2C22657D"/>
    <w:rsid w:val="2CA51A8A"/>
    <w:rsid w:val="2CD535EF"/>
    <w:rsid w:val="2D306E0E"/>
    <w:rsid w:val="2D3B5B48"/>
    <w:rsid w:val="2D3D79DF"/>
    <w:rsid w:val="2D5A127B"/>
    <w:rsid w:val="2D5F3D9A"/>
    <w:rsid w:val="2D6706EB"/>
    <w:rsid w:val="2D6C4B6C"/>
    <w:rsid w:val="2D6D7CCB"/>
    <w:rsid w:val="2D9D0545"/>
    <w:rsid w:val="2E3D5610"/>
    <w:rsid w:val="2E505623"/>
    <w:rsid w:val="2F1E74CF"/>
    <w:rsid w:val="2F264A7E"/>
    <w:rsid w:val="2F2F4569"/>
    <w:rsid w:val="2F4131BE"/>
    <w:rsid w:val="2F444C18"/>
    <w:rsid w:val="2F5922B5"/>
    <w:rsid w:val="2F601B27"/>
    <w:rsid w:val="2F8D6403"/>
    <w:rsid w:val="2FA55EAA"/>
    <w:rsid w:val="2FB775DF"/>
    <w:rsid w:val="2FEA115F"/>
    <w:rsid w:val="2FF817EF"/>
    <w:rsid w:val="301A45F2"/>
    <w:rsid w:val="304D72A0"/>
    <w:rsid w:val="30650F24"/>
    <w:rsid w:val="3081439E"/>
    <w:rsid w:val="30BD4AC6"/>
    <w:rsid w:val="30E67B79"/>
    <w:rsid w:val="31BA69BE"/>
    <w:rsid w:val="31F2079F"/>
    <w:rsid w:val="32474048"/>
    <w:rsid w:val="325B6344"/>
    <w:rsid w:val="327D29E6"/>
    <w:rsid w:val="32855FCC"/>
    <w:rsid w:val="328B2C6A"/>
    <w:rsid w:val="32C022F5"/>
    <w:rsid w:val="32DF7C79"/>
    <w:rsid w:val="32EB3E24"/>
    <w:rsid w:val="332074A1"/>
    <w:rsid w:val="335210C0"/>
    <w:rsid w:val="335A65FC"/>
    <w:rsid w:val="336C30A1"/>
    <w:rsid w:val="33E12E5F"/>
    <w:rsid w:val="33E13C50"/>
    <w:rsid w:val="33EC7B9C"/>
    <w:rsid w:val="33F45DEF"/>
    <w:rsid w:val="342C61EA"/>
    <w:rsid w:val="347A2E5A"/>
    <w:rsid w:val="34AC2A66"/>
    <w:rsid w:val="34CB37A2"/>
    <w:rsid w:val="34E05EAF"/>
    <w:rsid w:val="35CA5CBB"/>
    <w:rsid w:val="35EB79DF"/>
    <w:rsid w:val="360F6031"/>
    <w:rsid w:val="36190DE5"/>
    <w:rsid w:val="36405F7D"/>
    <w:rsid w:val="36453593"/>
    <w:rsid w:val="36A72273"/>
    <w:rsid w:val="36C1763B"/>
    <w:rsid w:val="36E416A3"/>
    <w:rsid w:val="37097496"/>
    <w:rsid w:val="372A4537"/>
    <w:rsid w:val="37704640"/>
    <w:rsid w:val="37A324BE"/>
    <w:rsid w:val="37B81B43"/>
    <w:rsid w:val="37EE37B7"/>
    <w:rsid w:val="38327B47"/>
    <w:rsid w:val="38EA3D3B"/>
    <w:rsid w:val="38F245D4"/>
    <w:rsid w:val="397C3770"/>
    <w:rsid w:val="39974CAB"/>
    <w:rsid w:val="39C42A21"/>
    <w:rsid w:val="39C566FA"/>
    <w:rsid w:val="39D575D8"/>
    <w:rsid w:val="3A9248CD"/>
    <w:rsid w:val="3AB339FC"/>
    <w:rsid w:val="3AC146F0"/>
    <w:rsid w:val="3AE77DB8"/>
    <w:rsid w:val="3B183024"/>
    <w:rsid w:val="3B274376"/>
    <w:rsid w:val="3B2E2848"/>
    <w:rsid w:val="3B697D24"/>
    <w:rsid w:val="3B7D43D2"/>
    <w:rsid w:val="3BF47763"/>
    <w:rsid w:val="3C53249E"/>
    <w:rsid w:val="3C85293C"/>
    <w:rsid w:val="3C8B3CCA"/>
    <w:rsid w:val="3CE44334"/>
    <w:rsid w:val="3D0777F5"/>
    <w:rsid w:val="3D421DC1"/>
    <w:rsid w:val="3D872398"/>
    <w:rsid w:val="3DA43295"/>
    <w:rsid w:val="3DEB2C72"/>
    <w:rsid w:val="3DFD29A6"/>
    <w:rsid w:val="3E2C6DE7"/>
    <w:rsid w:val="3E9A6446"/>
    <w:rsid w:val="3ED00D09"/>
    <w:rsid w:val="3ED9378A"/>
    <w:rsid w:val="3F08020C"/>
    <w:rsid w:val="3FAA6736"/>
    <w:rsid w:val="3FBC6414"/>
    <w:rsid w:val="40966C2C"/>
    <w:rsid w:val="409E3FCC"/>
    <w:rsid w:val="40BC08F6"/>
    <w:rsid w:val="40D7744D"/>
    <w:rsid w:val="411574DD"/>
    <w:rsid w:val="422B18E5"/>
    <w:rsid w:val="427D6A66"/>
    <w:rsid w:val="427E4FA4"/>
    <w:rsid w:val="42DB2325"/>
    <w:rsid w:val="4360255E"/>
    <w:rsid w:val="43792ACE"/>
    <w:rsid w:val="43AA712C"/>
    <w:rsid w:val="43C875B2"/>
    <w:rsid w:val="43D83C99"/>
    <w:rsid w:val="43DB1093"/>
    <w:rsid w:val="44890AEF"/>
    <w:rsid w:val="44AD0C81"/>
    <w:rsid w:val="450E7246"/>
    <w:rsid w:val="45741F9E"/>
    <w:rsid w:val="45AC2A0A"/>
    <w:rsid w:val="45E75659"/>
    <w:rsid w:val="46B26E15"/>
    <w:rsid w:val="46CC1167"/>
    <w:rsid w:val="472C33D2"/>
    <w:rsid w:val="47446E70"/>
    <w:rsid w:val="475057CE"/>
    <w:rsid w:val="47D14C87"/>
    <w:rsid w:val="48051BF7"/>
    <w:rsid w:val="480E4669"/>
    <w:rsid w:val="484D62D8"/>
    <w:rsid w:val="48783354"/>
    <w:rsid w:val="48CC18F2"/>
    <w:rsid w:val="48FC21D7"/>
    <w:rsid w:val="48FD7CFE"/>
    <w:rsid w:val="49400046"/>
    <w:rsid w:val="494E2307"/>
    <w:rsid w:val="496B2314"/>
    <w:rsid w:val="496B6403"/>
    <w:rsid w:val="497A75A0"/>
    <w:rsid w:val="49937A95"/>
    <w:rsid w:val="49AD7A7B"/>
    <w:rsid w:val="49BA1749"/>
    <w:rsid w:val="49CF2977"/>
    <w:rsid w:val="4A534079"/>
    <w:rsid w:val="4A6B1DC2"/>
    <w:rsid w:val="4A7162AD"/>
    <w:rsid w:val="4A930919"/>
    <w:rsid w:val="4AD112EB"/>
    <w:rsid w:val="4AD66A58"/>
    <w:rsid w:val="4B2B6DA4"/>
    <w:rsid w:val="4B86222C"/>
    <w:rsid w:val="4B967A4F"/>
    <w:rsid w:val="4B9F509C"/>
    <w:rsid w:val="4BE946E0"/>
    <w:rsid w:val="4C4023DB"/>
    <w:rsid w:val="4C675877"/>
    <w:rsid w:val="4C910E89"/>
    <w:rsid w:val="4C97026E"/>
    <w:rsid w:val="4CFA10CA"/>
    <w:rsid w:val="4D9B7DD8"/>
    <w:rsid w:val="4DDF5C24"/>
    <w:rsid w:val="4DED0341"/>
    <w:rsid w:val="4E177E6C"/>
    <w:rsid w:val="4E1E078B"/>
    <w:rsid w:val="4E564138"/>
    <w:rsid w:val="4E8A2326"/>
    <w:rsid w:val="4EAF7601"/>
    <w:rsid w:val="4F23644E"/>
    <w:rsid w:val="4F245FE4"/>
    <w:rsid w:val="4F387585"/>
    <w:rsid w:val="4F3D0E54"/>
    <w:rsid w:val="4F4A1D50"/>
    <w:rsid w:val="4F4F0B87"/>
    <w:rsid w:val="4F7033D2"/>
    <w:rsid w:val="4FBD1F95"/>
    <w:rsid w:val="4FD33566"/>
    <w:rsid w:val="4FF4918F"/>
    <w:rsid w:val="507E2E4E"/>
    <w:rsid w:val="50B25C25"/>
    <w:rsid w:val="50F11EF6"/>
    <w:rsid w:val="5100482F"/>
    <w:rsid w:val="511A58F1"/>
    <w:rsid w:val="519E4340"/>
    <w:rsid w:val="51A72EFC"/>
    <w:rsid w:val="51F7178E"/>
    <w:rsid w:val="5247502A"/>
    <w:rsid w:val="52A42F98"/>
    <w:rsid w:val="52C673B2"/>
    <w:rsid w:val="53313A9A"/>
    <w:rsid w:val="538C23AA"/>
    <w:rsid w:val="53986FA1"/>
    <w:rsid w:val="53E92945"/>
    <w:rsid w:val="548B440F"/>
    <w:rsid w:val="54A61249"/>
    <w:rsid w:val="5507521C"/>
    <w:rsid w:val="55197C6D"/>
    <w:rsid w:val="55A008D1"/>
    <w:rsid w:val="55BB2AD2"/>
    <w:rsid w:val="56672C44"/>
    <w:rsid w:val="567C4958"/>
    <w:rsid w:val="56AD4718"/>
    <w:rsid w:val="56D33EF2"/>
    <w:rsid w:val="572823EA"/>
    <w:rsid w:val="577A1921"/>
    <w:rsid w:val="577F5017"/>
    <w:rsid w:val="57811F4D"/>
    <w:rsid w:val="58233A9D"/>
    <w:rsid w:val="58406FD9"/>
    <w:rsid w:val="58727DC0"/>
    <w:rsid w:val="58810003"/>
    <w:rsid w:val="58B95B41"/>
    <w:rsid w:val="58BA1767"/>
    <w:rsid w:val="58D83D70"/>
    <w:rsid w:val="5903310E"/>
    <w:rsid w:val="59A3044D"/>
    <w:rsid w:val="59CA59DA"/>
    <w:rsid w:val="59FC7F7E"/>
    <w:rsid w:val="5A4237C2"/>
    <w:rsid w:val="5A7122F9"/>
    <w:rsid w:val="5ADC543C"/>
    <w:rsid w:val="5B490B80"/>
    <w:rsid w:val="5B800585"/>
    <w:rsid w:val="5BAD55B3"/>
    <w:rsid w:val="5BB4249E"/>
    <w:rsid w:val="5BB90D40"/>
    <w:rsid w:val="5BFB2E92"/>
    <w:rsid w:val="5C0C052C"/>
    <w:rsid w:val="5C0D7E00"/>
    <w:rsid w:val="5C2D3FFE"/>
    <w:rsid w:val="5C3E2557"/>
    <w:rsid w:val="5C475EAA"/>
    <w:rsid w:val="5C680877"/>
    <w:rsid w:val="5CB11077"/>
    <w:rsid w:val="5CBD3227"/>
    <w:rsid w:val="5CEC448B"/>
    <w:rsid w:val="5D1D7355"/>
    <w:rsid w:val="5D250850"/>
    <w:rsid w:val="5D5F28DD"/>
    <w:rsid w:val="5D703EC8"/>
    <w:rsid w:val="5DC50992"/>
    <w:rsid w:val="5DED3C6D"/>
    <w:rsid w:val="5DF06D84"/>
    <w:rsid w:val="5E29570C"/>
    <w:rsid w:val="5E337FF2"/>
    <w:rsid w:val="5E9842F9"/>
    <w:rsid w:val="5ED90F99"/>
    <w:rsid w:val="5F4E370A"/>
    <w:rsid w:val="5F503FB4"/>
    <w:rsid w:val="5F530220"/>
    <w:rsid w:val="5F5E109E"/>
    <w:rsid w:val="5F7542F5"/>
    <w:rsid w:val="5FD749AD"/>
    <w:rsid w:val="5FD77F85"/>
    <w:rsid w:val="5FD92FF1"/>
    <w:rsid w:val="5FE13A7D"/>
    <w:rsid w:val="60511119"/>
    <w:rsid w:val="607608E6"/>
    <w:rsid w:val="6098413C"/>
    <w:rsid w:val="60A56859"/>
    <w:rsid w:val="60EA0710"/>
    <w:rsid w:val="61583613"/>
    <w:rsid w:val="6160574F"/>
    <w:rsid w:val="61BE12BC"/>
    <w:rsid w:val="62360939"/>
    <w:rsid w:val="626B4E63"/>
    <w:rsid w:val="62A81C1E"/>
    <w:rsid w:val="62E01DCA"/>
    <w:rsid w:val="636447A9"/>
    <w:rsid w:val="638663D2"/>
    <w:rsid w:val="63E95807"/>
    <w:rsid w:val="6408672C"/>
    <w:rsid w:val="646D1343"/>
    <w:rsid w:val="64EB368D"/>
    <w:rsid w:val="65056C41"/>
    <w:rsid w:val="655811BD"/>
    <w:rsid w:val="657A6506"/>
    <w:rsid w:val="658510C1"/>
    <w:rsid w:val="65947390"/>
    <w:rsid w:val="65953499"/>
    <w:rsid w:val="65A2197A"/>
    <w:rsid w:val="661C56AE"/>
    <w:rsid w:val="66742F55"/>
    <w:rsid w:val="669C3CF8"/>
    <w:rsid w:val="66BE2423"/>
    <w:rsid w:val="67072A5F"/>
    <w:rsid w:val="67760F4F"/>
    <w:rsid w:val="68246BFD"/>
    <w:rsid w:val="68420E31"/>
    <w:rsid w:val="68752FB5"/>
    <w:rsid w:val="68966892"/>
    <w:rsid w:val="689A0C6D"/>
    <w:rsid w:val="68BD4A74"/>
    <w:rsid w:val="68DE6DAC"/>
    <w:rsid w:val="68F4037D"/>
    <w:rsid w:val="69972DDA"/>
    <w:rsid w:val="69C67F6C"/>
    <w:rsid w:val="69CA4D9F"/>
    <w:rsid w:val="6A246A40"/>
    <w:rsid w:val="6AC124E1"/>
    <w:rsid w:val="6AFE7B64"/>
    <w:rsid w:val="6B4D111B"/>
    <w:rsid w:val="6B673089"/>
    <w:rsid w:val="6B937A12"/>
    <w:rsid w:val="6BFC3B0E"/>
    <w:rsid w:val="6C0528A2"/>
    <w:rsid w:val="6C9D2ADA"/>
    <w:rsid w:val="6D0848D6"/>
    <w:rsid w:val="6D1515D4"/>
    <w:rsid w:val="6D2A458A"/>
    <w:rsid w:val="6D2D20B0"/>
    <w:rsid w:val="6D566DCE"/>
    <w:rsid w:val="6D6B233C"/>
    <w:rsid w:val="6D8D2B4F"/>
    <w:rsid w:val="6DD24A05"/>
    <w:rsid w:val="6DF826BE"/>
    <w:rsid w:val="6E7521E1"/>
    <w:rsid w:val="6EA90981"/>
    <w:rsid w:val="6ED40A61"/>
    <w:rsid w:val="6EE2126D"/>
    <w:rsid w:val="6F384AAC"/>
    <w:rsid w:val="6F3E05A4"/>
    <w:rsid w:val="6F6D0E8A"/>
    <w:rsid w:val="6F6F3A4B"/>
    <w:rsid w:val="6F7E3097"/>
    <w:rsid w:val="6F83245B"/>
    <w:rsid w:val="6F8C07ED"/>
    <w:rsid w:val="6FC52A74"/>
    <w:rsid w:val="70113AEB"/>
    <w:rsid w:val="70122A52"/>
    <w:rsid w:val="70173375"/>
    <w:rsid w:val="70271038"/>
    <w:rsid w:val="7075449A"/>
    <w:rsid w:val="707D334E"/>
    <w:rsid w:val="70A45290"/>
    <w:rsid w:val="70A628A5"/>
    <w:rsid w:val="71025602"/>
    <w:rsid w:val="71156601"/>
    <w:rsid w:val="71213CDA"/>
    <w:rsid w:val="71685DAD"/>
    <w:rsid w:val="71752277"/>
    <w:rsid w:val="71782A7A"/>
    <w:rsid w:val="71C3759C"/>
    <w:rsid w:val="71FB277D"/>
    <w:rsid w:val="72273572"/>
    <w:rsid w:val="729F59F4"/>
    <w:rsid w:val="72C214EC"/>
    <w:rsid w:val="730E11E6"/>
    <w:rsid w:val="7341578C"/>
    <w:rsid w:val="73497518"/>
    <w:rsid w:val="73AB01D2"/>
    <w:rsid w:val="73F34F45"/>
    <w:rsid w:val="74387B09"/>
    <w:rsid w:val="7450329B"/>
    <w:rsid w:val="752B4F64"/>
    <w:rsid w:val="75596138"/>
    <w:rsid w:val="759A4E66"/>
    <w:rsid w:val="770C24AC"/>
    <w:rsid w:val="775C3CBE"/>
    <w:rsid w:val="775E7AE7"/>
    <w:rsid w:val="775F37AE"/>
    <w:rsid w:val="777E60E4"/>
    <w:rsid w:val="778E5E41"/>
    <w:rsid w:val="77F352B0"/>
    <w:rsid w:val="77FA4EC1"/>
    <w:rsid w:val="781F23AC"/>
    <w:rsid w:val="78860A23"/>
    <w:rsid w:val="788C3DE8"/>
    <w:rsid w:val="788E3078"/>
    <w:rsid w:val="78E73021"/>
    <w:rsid w:val="793F7368"/>
    <w:rsid w:val="799E680F"/>
    <w:rsid w:val="79C67B14"/>
    <w:rsid w:val="7A3E1762"/>
    <w:rsid w:val="7A4822D7"/>
    <w:rsid w:val="7A6A32E4"/>
    <w:rsid w:val="7AC758F2"/>
    <w:rsid w:val="7AE71AF0"/>
    <w:rsid w:val="7B28105C"/>
    <w:rsid w:val="7B5B24DE"/>
    <w:rsid w:val="7B8C08E9"/>
    <w:rsid w:val="7BA84D8C"/>
    <w:rsid w:val="7BAB0B19"/>
    <w:rsid w:val="7BCD7DA1"/>
    <w:rsid w:val="7BF446EE"/>
    <w:rsid w:val="7CC16371"/>
    <w:rsid w:val="7CD73DE6"/>
    <w:rsid w:val="7D0F3580"/>
    <w:rsid w:val="7D7653AD"/>
    <w:rsid w:val="7D951870"/>
    <w:rsid w:val="7D9B7DA9"/>
    <w:rsid w:val="7DA168CE"/>
    <w:rsid w:val="7DA3768D"/>
    <w:rsid w:val="7DAA5057"/>
    <w:rsid w:val="7DC94FEE"/>
    <w:rsid w:val="7DDA3B8E"/>
    <w:rsid w:val="7DE22A43"/>
    <w:rsid w:val="7DF53C5E"/>
    <w:rsid w:val="7DFF1640"/>
    <w:rsid w:val="7E3239CA"/>
    <w:rsid w:val="7E474901"/>
    <w:rsid w:val="7E4C6A5B"/>
    <w:rsid w:val="7E8E6727"/>
    <w:rsid w:val="7EA83C8C"/>
    <w:rsid w:val="7EAE4563"/>
    <w:rsid w:val="7EBD4915"/>
    <w:rsid w:val="7F164421"/>
    <w:rsid w:val="7FCE4A27"/>
    <w:rsid w:val="F4BF9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link w:val="53"/>
    <w:qFormat/>
    <w:uiPriority w:val="0"/>
    <w:pPr>
      <w:keepNext/>
      <w:keepLines/>
      <w:spacing w:before="340" w:after="330" w:line="576" w:lineRule="auto"/>
      <w:outlineLvl w:val="0"/>
    </w:pPr>
    <w:rPr>
      <w:b/>
      <w:kern w:val="44"/>
      <w:sz w:val="44"/>
    </w:rPr>
  </w:style>
  <w:style w:type="paragraph" w:styleId="3">
    <w:name w:val="heading 2"/>
    <w:basedOn w:val="1"/>
    <w:next w:val="1"/>
    <w:link w:val="54"/>
    <w:qFormat/>
    <w:uiPriority w:val="0"/>
    <w:pPr>
      <w:keepNext/>
      <w:keepLines/>
      <w:spacing w:line="276" w:lineRule="auto"/>
      <w:jc w:val="center"/>
      <w:outlineLvl w:val="1"/>
    </w:pPr>
    <w:rPr>
      <w:rFonts w:ascii="方正小标宋_GBK" w:hAnsi="宋体" w:eastAsia="方正小标宋_GBK"/>
      <w:color w:val="FF0000"/>
      <w:sz w:val="36"/>
      <w:szCs w:val="30"/>
    </w:rPr>
  </w:style>
  <w:style w:type="paragraph" w:styleId="4">
    <w:name w:val="heading 3"/>
    <w:basedOn w:val="1"/>
    <w:next w:val="1"/>
    <w:link w:val="29"/>
    <w:qFormat/>
    <w:uiPriority w:val="0"/>
    <w:pPr>
      <w:keepNext/>
      <w:keepLines/>
      <w:spacing w:before="260" w:after="260" w:line="413"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napToGrid w:val="0"/>
      <w:spacing w:line="360" w:lineRule="auto"/>
      <w:ind w:firstLine="420"/>
    </w:pPr>
    <w:rPr>
      <w:sz w:val="24"/>
    </w:rPr>
  </w:style>
  <w:style w:type="paragraph" w:styleId="6">
    <w:name w:val="annotation text"/>
    <w:basedOn w:val="1"/>
    <w:link w:val="30"/>
    <w:qFormat/>
    <w:uiPriority w:val="0"/>
    <w:pPr>
      <w:jc w:val="left"/>
    </w:pPr>
  </w:style>
  <w:style w:type="paragraph" w:styleId="7">
    <w:name w:val="Body Text"/>
    <w:basedOn w:val="1"/>
    <w:next w:val="1"/>
    <w:unhideWhenUsed/>
    <w:qFormat/>
    <w:uiPriority w:val="99"/>
    <w:pPr>
      <w:ind w:left="1083"/>
    </w:pPr>
    <w:rPr>
      <w:rFonts w:ascii="Microsoft JhengHei UI Light" w:hAnsi="Microsoft JhengHei UI Light" w:eastAsia="Microsoft JhengHei UI Light" w:cs="Microsoft JhengHei UI Light"/>
      <w:sz w:val="24"/>
      <w:szCs w:val="24"/>
    </w:rPr>
  </w:style>
  <w:style w:type="paragraph" w:styleId="8">
    <w:name w:val="Body Text Indent"/>
    <w:basedOn w:val="1"/>
    <w:qFormat/>
    <w:uiPriority w:val="0"/>
    <w:pPr>
      <w:spacing w:line="700" w:lineRule="exact"/>
      <w:ind w:left="960"/>
    </w:pPr>
    <w:rPr>
      <w:sz w:val="44"/>
    </w:rPr>
  </w:style>
  <w:style w:type="paragraph" w:styleId="9">
    <w:name w:val="toc 3"/>
    <w:basedOn w:val="1"/>
    <w:next w:val="1"/>
    <w:qFormat/>
    <w:uiPriority w:val="39"/>
    <w:pPr>
      <w:ind w:left="840" w:leftChars="400"/>
    </w:pPr>
  </w:style>
  <w:style w:type="paragraph" w:styleId="10">
    <w:name w:val="Plain Text"/>
    <w:basedOn w:val="1"/>
    <w:next w:val="1"/>
    <w:qFormat/>
    <w:uiPriority w:val="0"/>
    <w:rPr>
      <w:rFonts w:ascii="宋体" w:hAnsi="Courier New"/>
      <w:sz w:val="21"/>
    </w:rPr>
  </w:style>
  <w:style w:type="paragraph" w:styleId="11">
    <w:name w:val="Date"/>
    <w:basedOn w:val="1"/>
    <w:next w:val="1"/>
    <w:qFormat/>
    <w:uiPriority w:val="0"/>
  </w:style>
  <w:style w:type="paragraph" w:styleId="12">
    <w:name w:val="Body Text Indent 2"/>
    <w:basedOn w:val="1"/>
    <w:qFormat/>
    <w:uiPriority w:val="99"/>
    <w:pPr>
      <w:spacing w:after="120" w:line="480" w:lineRule="auto"/>
      <w:ind w:left="420" w:leftChars="200"/>
    </w:pPr>
  </w:style>
  <w:style w:type="paragraph" w:styleId="13">
    <w:name w:val="Balloon Text"/>
    <w:basedOn w:val="1"/>
    <w:link w:val="3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pPr>
      <w:spacing w:line="180" w:lineRule="auto"/>
      <w:jc w:val="center"/>
    </w:pPr>
    <w:rPr>
      <w:sz w:val="30"/>
    </w:rPr>
  </w:style>
  <w:style w:type="paragraph" w:styleId="17">
    <w:name w:val="toc 2"/>
    <w:basedOn w:val="1"/>
    <w:next w:val="1"/>
    <w:qFormat/>
    <w:uiPriority w:val="39"/>
    <w:pPr>
      <w:ind w:left="420" w:leftChars="200"/>
    </w:pPr>
  </w:style>
  <w:style w:type="paragraph" w:styleId="18">
    <w:name w:val="annotation subject"/>
    <w:basedOn w:val="6"/>
    <w:next w:val="6"/>
    <w:link w:val="32"/>
    <w:qFormat/>
    <w:uiPriority w:val="0"/>
    <w:rPr>
      <w:b/>
      <w:bCs/>
    </w:rPr>
  </w:style>
  <w:style w:type="paragraph" w:styleId="19">
    <w:name w:val="Body Text First Indent"/>
    <w:basedOn w:val="7"/>
    <w:next w:val="1"/>
    <w:qFormat/>
    <w:uiPriority w:val="0"/>
    <w:pPr>
      <w:spacing w:line="360" w:lineRule="auto"/>
      <w:ind w:firstLine="420"/>
    </w:pPr>
    <w:rPr>
      <w:rFonts w:ascii="宋体" w:hAnsi="宋体"/>
    </w:rPr>
  </w:style>
  <w:style w:type="paragraph" w:styleId="20">
    <w:name w:val="Body Text First Indent 2"/>
    <w:basedOn w:val="1"/>
    <w:next w:val="1"/>
    <w:link w:val="33"/>
    <w:qFormat/>
    <w:uiPriority w:val="0"/>
    <w:pPr>
      <w:spacing w:after="120"/>
      <w:ind w:left="420" w:leftChars="200" w:firstLine="420" w:firstLineChars="200"/>
    </w:pPr>
    <w:rPr>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qFormat/>
    <w:uiPriority w:val="0"/>
  </w:style>
  <w:style w:type="character" w:styleId="26">
    <w:name w:val="Emphasis"/>
    <w:basedOn w:val="23"/>
    <w:qFormat/>
    <w:uiPriority w:val="0"/>
    <w:rPr>
      <w:i/>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3 字符"/>
    <w:link w:val="4"/>
    <w:qFormat/>
    <w:uiPriority w:val="0"/>
    <w:rPr>
      <w:rFonts w:ascii="Calibri" w:hAnsi="Calibri"/>
      <w:b/>
      <w:kern w:val="2"/>
      <w:sz w:val="32"/>
    </w:rPr>
  </w:style>
  <w:style w:type="character" w:customStyle="1" w:styleId="30">
    <w:name w:val="批注文字 字符"/>
    <w:link w:val="6"/>
    <w:qFormat/>
    <w:uiPriority w:val="0"/>
    <w:rPr>
      <w:rFonts w:ascii="Calibri" w:hAnsi="Calibri" w:eastAsia="宋体" w:cs="Times New Roman"/>
      <w:kern w:val="2"/>
      <w:sz w:val="28"/>
    </w:rPr>
  </w:style>
  <w:style w:type="character" w:customStyle="1" w:styleId="31">
    <w:name w:val="批注框文本 字符"/>
    <w:link w:val="13"/>
    <w:qFormat/>
    <w:uiPriority w:val="0"/>
    <w:rPr>
      <w:rFonts w:ascii="Calibri" w:hAnsi="Calibri" w:eastAsia="宋体" w:cs="Times New Roman"/>
      <w:kern w:val="2"/>
      <w:sz w:val="18"/>
      <w:szCs w:val="18"/>
    </w:rPr>
  </w:style>
  <w:style w:type="character" w:customStyle="1" w:styleId="32">
    <w:name w:val="批注主题 字符"/>
    <w:link w:val="18"/>
    <w:qFormat/>
    <w:uiPriority w:val="0"/>
    <w:rPr>
      <w:rFonts w:ascii="Calibri" w:hAnsi="Calibri" w:eastAsia="宋体" w:cs="Times New Roman"/>
      <w:b/>
      <w:bCs/>
      <w:kern w:val="2"/>
      <w:sz w:val="28"/>
    </w:rPr>
  </w:style>
  <w:style w:type="character" w:customStyle="1" w:styleId="33">
    <w:name w:val="正文文本首行缩进 2 字符"/>
    <w:link w:val="20"/>
    <w:qFormat/>
    <w:uiPriority w:val="0"/>
    <w:rPr>
      <w:rFonts w:ascii="Calibri" w:hAnsi="Calibri"/>
      <w:kern w:val="2"/>
      <w:sz w:val="21"/>
    </w:rPr>
  </w:style>
  <w:style w:type="character" w:customStyle="1" w:styleId="34">
    <w:name w:val="UserStyle_26"/>
    <w:qFormat/>
    <w:uiPriority w:val="0"/>
    <w:rPr>
      <w:rFonts w:ascii="Arial" w:hAnsi="Arial" w:eastAsia="宋体"/>
      <w:sz w:val="18"/>
      <w:szCs w:val="18"/>
    </w:rPr>
  </w:style>
  <w:style w:type="character" w:customStyle="1" w:styleId="35">
    <w:name w:val="NormalCharacter"/>
    <w:qFormat/>
    <w:uiPriority w:val="0"/>
  </w:style>
  <w:style w:type="character" w:customStyle="1" w:styleId="36">
    <w:name w:val="font21"/>
    <w:qFormat/>
    <w:uiPriority w:val="0"/>
    <w:rPr>
      <w:rFonts w:hint="eastAsia" w:ascii="微软雅黑" w:hAnsi="微软雅黑" w:eastAsia="微软雅黑" w:cs="微软雅黑"/>
      <w:color w:val="000000"/>
      <w:sz w:val="18"/>
      <w:szCs w:val="18"/>
      <w:u w:val="none"/>
    </w:rPr>
  </w:style>
  <w:style w:type="character" w:customStyle="1" w:styleId="37">
    <w:name w:val="PageNumber"/>
    <w:qFormat/>
    <w:uiPriority w:val="0"/>
    <w:rPr>
      <w:rFonts w:ascii="Times New Roman" w:hAnsi="Times New Roman" w:eastAsia="宋体"/>
    </w:rPr>
  </w:style>
  <w:style w:type="character" w:customStyle="1" w:styleId="38">
    <w:name w:val="UserStyle_23"/>
    <w:qFormat/>
    <w:uiPriority w:val="0"/>
    <w:rPr>
      <w:rFonts w:ascii="Times New Roman" w:hAnsi="Times New Roman" w:eastAsia="宋体"/>
    </w:rPr>
  </w:style>
  <w:style w:type="paragraph" w:customStyle="1" w:styleId="39">
    <w:name w:val="BodyText1I"/>
    <w:basedOn w:val="40"/>
    <w:qFormat/>
    <w:uiPriority w:val="0"/>
    <w:pPr>
      <w:spacing w:line="360" w:lineRule="auto"/>
      <w:ind w:firstLine="420"/>
    </w:pPr>
    <w:rPr>
      <w:rFonts w:ascii="宋体" w:hAnsi="宋体" w:eastAsia="宋体"/>
      <w:sz w:val="24"/>
    </w:rPr>
  </w:style>
  <w:style w:type="paragraph" w:customStyle="1" w:styleId="40">
    <w:name w:val="BodyText"/>
    <w:basedOn w:val="1"/>
    <w:next w:val="1"/>
    <w:qFormat/>
    <w:uiPriority w:val="0"/>
    <w:pPr>
      <w:textAlignment w:val="baseline"/>
    </w:pPr>
    <w:rPr>
      <w:rFonts w:ascii="仿宋_GB2312" w:hAnsi="Times New Roman" w:eastAsia="仿宋_GB2312"/>
      <w:sz w:val="32"/>
    </w:rPr>
  </w:style>
  <w:style w:type="paragraph" w:customStyle="1" w:styleId="41">
    <w:name w:val="Heading3"/>
    <w:basedOn w:val="1"/>
    <w:next w:val="1"/>
    <w:qFormat/>
    <w:uiPriority w:val="0"/>
    <w:pPr>
      <w:keepNext/>
      <w:keepLines/>
      <w:spacing w:before="260" w:after="260" w:line="413" w:lineRule="auto"/>
    </w:pPr>
    <w:rPr>
      <w:sz w:val="44"/>
    </w:rPr>
  </w:style>
  <w:style w:type="paragraph" w:customStyle="1" w:styleId="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3">
    <w:name w:val="179"/>
    <w:basedOn w:val="1"/>
    <w:qFormat/>
    <w:uiPriority w:val="0"/>
    <w:pPr>
      <w:ind w:firstLine="420" w:firstLineChars="200"/>
      <w:textAlignment w:val="baseline"/>
    </w:pPr>
    <w:rPr>
      <w:rFonts w:ascii="Times New Roman" w:hAnsi="Times New Roman"/>
    </w:rPr>
  </w:style>
  <w:style w:type="paragraph" w:customStyle="1" w:styleId="44">
    <w:name w:val="TOC1"/>
    <w:basedOn w:val="1"/>
    <w:next w:val="1"/>
    <w:qFormat/>
    <w:uiPriority w:val="0"/>
    <w:pPr>
      <w:spacing w:line="180" w:lineRule="auto"/>
      <w:jc w:val="center"/>
      <w:textAlignment w:val="baseline"/>
    </w:pPr>
    <w:rPr>
      <w:rFonts w:ascii="Times New Roman" w:hAnsi="Times New Roman"/>
      <w:sz w:val="30"/>
    </w:rPr>
  </w:style>
  <w:style w:type="paragraph" w:styleId="45">
    <w:name w:val="List Paragraph"/>
    <w:basedOn w:val="1"/>
    <w:qFormat/>
    <w:uiPriority w:val="99"/>
    <w:pPr>
      <w:ind w:firstLine="420" w:firstLineChars="200"/>
    </w:pPr>
  </w:style>
  <w:style w:type="paragraph" w:customStyle="1" w:styleId="46">
    <w:name w:val="UserStyle_78"/>
    <w:basedOn w:val="1"/>
    <w:next w:val="47"/>
    <w:qFormat/>
    <w:uiPriority w:val="0"/>
    <w:pPr>
      <w:textAlignment w:val="baseline"/>
    </w:pPr>
    <w:rPr>
      <w:rFonts w:ascii="宋体" w:hAnsi="Courier New"/>
      <w:sz w:val="21"/>
    </w:rPr>
  </w:style>
  <w:style w:type="paragraph" w:customStyle="1" w:styleId="47">
    <w:name w:val="PlainText"/>
    <w:basedOn w:val="1"/>
    <w:qFormat/>
    <w:uiPriority w:val="0"/>
    <w:pPr>
      <w:textAlignment w:val="baseline"/>
    </w:pPr>
    <w:rPr>
      <w:rFonts w:ascii="宋体" w:hAnsi="Courier New"/>
      <w:sz w:val="21"/>
    </w:rPr>
  </w:style>
  <w:style w:type="paragraph" w:customStyle="1" w:styleId="48">
    <w:name w:val="修订1"/>
    <w:semiHidden/>
    <w:qFormat/>
    <w:uiPriority w:val="99"/>
    <w:rPr>
      <w:rFonts w:ascii="Calibri" w:hAnsi="Calibri" w:eastAsia="宋体" w:cs="Times New Roman"/>
      <w:kern w:val="2"/>
      <w:sz w:val="28"/>
      <w:lang w:val="en-US" w:eastAsia="zh-CN" w:bidi="ar-SA"/>
    </w:rPr>
  </w:style>
  <w:style w:type="paragraph" w:customStyle="1" w:styleId="49">
    <w:name w:val="Heading2"/>
    <w:basedOn w:val="1"/>
    <w:next w:val="1"/>
    <w:qFormat/>
    <w:uiPriority w:val="0"/>
    <w:pPr>
      <w:keepNext/>
      <w:keepLines/>
      <w:spacing w:line="276" w:lineRule="auto"/>
      <w:jc w:val="center"/>
      <w:textAlignment w:val="baseline"/>
    </w:pPr>
    <w:rPr>
      <w:rFonts w:ascii="方正小标宋_GBK" w:hAnsi="宋体" w:eastAsia="方正小标宋_GBK"/>
      <w:color w:val="FF0000"/>
      <w:sz w:val="36"/>
      <w:szCs w:val="30"/>
    </w:rPr>
  </w:style>
  <w:style w:type="paragraph" w:customStyle="1" w:styleId="50">
    <w:name w:val="NewClass标准正文1"/>
    <w:basedOn w:val="1"/>
    <w:qFormat/>
    <w:uiPriority w:val="0"/>
    <w:pPr>
      <w:spacing w:line="360" w:lineRule="auto"/>
      <w:ind w:firstLine="600" w:firstLineChars="250"/>
    </w:pPr>
    <w:rPr>
      <w:rFonts w:ascii="宋体" w:hAnsi="宋体"/>
      <w:sz w:val="24"/>
      <w:szCs w:val="24"/>
    </w:rPr>
  </w:style>
  <w:style w:type="paragraph" w:customStyle="1" w:styleId="51">
    <w:name w:val="修订2"/>
    <w:hidden/>
    <w:unhideWhenUsed/>
    <w:qFormat/>
    <w:uiPriority w:val="99"/>
    <w:rPr>
      <w:rFonts w:ascii="Calibri" w:hAnsi="Calibri" w:eastAsia="宋体" w:cs="Times New Roman"/>
      <w:kern w:val="2"/>
      <w:sz w:val="28"/>
      <w:lang w:val="en-US" w:eastAsia="zh-CN" w:bidi="ar-SA"/>
    </w:rPr>
  </w:style>
  <w:style w:type="paragraph" w:customStyle="1" w:styleId="5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53">
    <w:name w:val="标题 1 Char"/>
    <w:link w:val="2"/>
    <w:qFormat/>
    <w:uiPriority w:val="0"/>
    <w:rPr>
      <w:b/>
      <w:kern w:val="44"/>
      <w:sz w:val="44"/>
    </w:rPr>
  </w:style>
  <w:style w:type="character" w:customStyle="1" w:styleId="54">
    <w:name w:val="标题 2 Char"/>
    <w:link w:val="3"/>
    <w:qFormat/>
    <w:uiPriority w:val="0"/>
    <w:rPr>
      <w:rFonts w:ascii="方正小标宋_GBK" w:hAnsi="宋体" w:eastAsia="方正小标宋_GBK"/>
      <w:color w:val="FF0000"/>
      <w:sz w:val="36"/>
      <w:szCs w:val="30"/>
    </w:rPr>
  </w:style>
  <w:style w:type="character" w:customStyle="1" w:styleId="55">
    <w:name w:val="font51"/>
    <w:qFormat/>
    <w:uiPriority w:val="0"/>
    <w:rPr>
      <w:rFonts w:hint="default" w:ascii="Times New Roman" w:hAnsi="Times New Roman" w:cs="Times New Roman"/>
      <w:color w:val="000000"/>
      <w:sz w:val="20"/>
      <w:szCs w:val="20"/>
      <w:u w:val="none"/>
    </w:rPr>
  </w:style>
  <w:style w:type="character" w:customStyle="1" w:styleId="56">
    <w:name w:val="font31"/>
    <w:qFormat/>
    <w:uiPriority w:val="0"/>
    <w:rPr>
      <w:rFonts w:hint="eastAsia" w:ascii="宋体" w:hAnsi="宋体" w:eastAsia="宋体" w:cs="宋体"/>
      <w:color w:val="000000"/>
      <w:sz w:val="20"/>
      <w:szCs w:val="20"/>
      <w:u w:val="none"/>
    </w:rPr>
  </w:style>
  <w:style w:type="character" w:customStyle="1" w:styleId="57">
    <w:name w:val="font41"/>
    <w:qFormat/>
    <w:uiPriority w:val="0"/>
    <w:rPr>
      <w:rFonts w:hint="eastAsia" w:ascii="宋体" w:hAnsi="宋体" w:eastAsia="宋体" w:cs="宋体"/>
      <w:b/>
      <w:bCs/>
      <w:color w:val="FF0000"/>
      <w:sz w:val="20"/>
      <w:szCs w:val="20"/>
      <w:u w:val="none"/>
    </w:rPr>
  </w:style>
  <w:style w:type="character" w:customStyle="1" w:styleId="58">
    <w:name w:val="para1"/>
    <w:qFormat/>
    <w:uiPriority w:val="0"/>
    <w:rPr>
      <w:rFonts w:ascii="Arial" w:hAnsi="Arial" w:cs="Arial"/>
      <w:sz w:val="18"/>
      <w:szCs w:val="18"/>
    </w:rPr>
  </w:style>
  <w:style w:type="table" w:customStyle="1" w:styleId="59">
    <w:name w:val="Table Normal"/>
    <w:semiHidden/>
    <w:unhideWhenUsed/>
    <w:qFormat/>
    <w:uiPriority w:val="0"/>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60">
    <w:name w:val="列出段落1"/>
    <w:basedOn w:val="1"/>
    <w:qFormat/>
    <w:uiPriority w:val="0"/>
    <w:pPr>
      <w:ind w:firstLine="420" w:firstLineChars="200"/>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74FA7-290B-4A7F-A2C0-7057CF54F869}">
  <ds:schemaRefs/>
</ds:datastoreItem>
</file>

<file path=docProps/app.xml><?xml version="1.0" encoding="utf-8"?>
<Properties xmlns="http://schemas.openxmlformats.org/officeDocument/2006/extended-properties" xmlns:vt="http://schemas.openxmlformats.org/officeDocument/2006/docPropsVTypes">
  <Template>Normal</Template>
  <Pages>48</Pages>
  <Words>5045</Words>
  <Characters>5532</Characters>
  <Lines>802</Lines>
  <Paragraphs>786</Paragraphs>
  <TotalTime>140</TotalTime>
  <ScaleCrop>false</ScaleCrop>
  <LinksUpToDate>false</LinksUpToDate>
  <CharactersWithSpaces>5739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2024-12-31T02:56:00Z</dcterms:created>
  <dc:creator>ASUS</dc:creator>
  <cp:lastModifiedBy>陌年微凉</cp:lastModifiedBy>
  <cp:lastPrinted>2025-05-19T08:02:00Z</cp:lastPrinted>
  <dcterms:modified xsi:type="dcterms:W3CDTF">2025-11-25T03:18:32Z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C29E9A1FE5544F70B6845F54DD159C42_13</vt:lpwstr>
  </property>
  <property fmtid="{D5CDD505-2E9C-101B-9397-08002B2CF9AE}" pid="4" name="KSOTemplateDocerSaveRecord">
    <vt:lpwstr>eyJoZGlkIjoiNzMzZDNlMTAwNGQ2ZDhlOTNiYWViZmE3NjBiNjBmOWMiLCJ1c2VySWQiOiI4NDkxMjM5MzYifQ==</vt:lpwstr>
  </property>
</Properties>
</file>