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F4E8">
      <w:pPr>
        <w:autoSpaceDE w:val="0"/>
        <w:autoSpaceDN w:val="0"/>
        <w:adjustRightInd w:val="0"/>
        <w:snapToGrid w:val="0"/>
        <w:spacing w:line="360" w:lineRule="auto"/>
        <w:ind w:left="1606" w:hanging="1606" w:hangingChars="500"/>
        <w:rPr>
          <w:b/>
          <w:color w:val="auto"/>
          <w:kern w:val="0"/>
          <w:sz w:val="32"/>
          <w:szCs w:val="32"/>
          <w:highlight w:val="none"/>
        </w:rPr>
      </w:pPr>
      <w:bookmarkStart w:id="0" w:name="_Toc287620665"/>
      <w:bookmarkStart w:id="1" w:name="_Toc31730"/>
      <w:bookmarkStart w:id="2" w:name="_Toc9785"/>
    </w:p>
    <w:p w14:paraId="6935E35D">
      <w:pPr>
        <w:autoSpaceDE w:val="0"/>
        <w:autoSpaceDN w:val="0"/>
        <w:adjustRightInd w:val="0"/>
        <w:snapToGrid w:val="0"/>
        <w:spacing w:line="360" w:lineRule="auto"/>
        <w:ind w:left="1606" w:hanging="1606" w:hangingChars="500"/>
        <w:outlineLvl w:val="0"/>
        <w:rPr>
          <w:rFonts w:hint="eastAsia"/>
          <w:b/>
          <w:color w:val="auto"/>
          <w:kern w:val="0"/>
          <w:sz w:val="32"/>
          <w:szCs w:val="32"/>
          <w:highlight w:val="none"/>
          <w:lang w:eastAsia="zh-CN"/>
        </w:rPr>
      </w:pPr>
      <w:r>
        <w:rPr>
          <w:rFonts w:hint="eastAsia"/>
          <w:b/>
          <w:color w:val="auto"/>
          <w:kern w:val="0"/>
          <w:sz w:val="32"/>
          <w:szCs w:val="32"/>
          <w:highlight w:val="none"/>
        </w:rPr>
        <w:t>项目名称：</w:t>
      </w:r>
      <w:r>
        <w:rPr>
          <w:rFonts w:hint="eastAsia"/>
          <w:b/>
          <w:color w:val="auto"/>
          <w:kern w:val="0"/>
          <w:sz w:val="32"/>
          <w:szCs w:val="32"/>
          <w:highlight w:val="none"/>
          <w:lang w:eastAsia="zh-CN"/>
        </w:rPr>
        <w:t>重庆文理学院红河A区学生(研究生)公寓项目</w:t>
      </w:r>
      <w:r>
        <w:rPr>
          <w:rFonts w:hint="eastAsia"/>
          <w:b/>
          <w:color w:val="auto"/>
          <w:kern w:val="0"/>
          <w:sz w:val="32"/>
          <w:szCs w:val="32"/>
          <w:highlight w:val="none"/>
          <w:lang w:val="en-US" w:eastAsia="zh-CN"/>
        </w:rPr>
        <w:t>全过程</w:t>
      </w:r>
      <w:r>
        <w:rPr>
          <w:rFonts w:hint="eastAsia"/>
          <w:b/>
          <w:color w:val="auto"/>
          <w:kern w:val="0"/>
          <w:sz w:val="32"/>
          <w:szCs w:val="32"/>
          <w:highlight w:val="none"/>
          <w:lang w:eastAsia="zh-CN"/>
        </w:rPr>
        <w:t>造价</w:t>
      </w:r>
    </w:p>
    <w:p w14:paraId="5C20407C">
      <w:pPr>
        <w:autoSpaceDE w:val="0"/>
        <w:autoSpaceDN w:val="0"/>
        <w:adjustRightInd w:val="0"/>
        <w:snapToGrid w:val="0"/>
        <w:spacing w:line="360" w:lineRule="auto"/>
        <w:ind w:left="1606" w:hanging="1606" w:hangingChars="500"/>
        <w:outlineLvl w:val="0"/>
        <w:rPr>
          <w:rFonts w:hint="eastAsia" w:eastAsia="宋体"/>
          <w:b/>
          <w:color w:val="auto"/>
          <w:kern w:val="0"/>
          <w:sz w:val="32"/>
          <w:szCs w:val="32"/>
          <w:highlight w:val="none"/>
          <w:lang w:eastAsia="zh-CN"/>
        </w:rPr>
      </w:pPr>
      <w:r>
        <w:rPr>
          <w:rFonts w:hint="eastAsia"/>
          <w:b/>
          <w:color w:val="auto"/>
          <w:kern w:val="0"/>
          <w:sz w:val="32"/>
          <w:szCs w:val="32"/>
          <w:highlight w:val="none"/>
          <w:lang w:eastAsia="zh-CN"/>
        </w:rPr>
        <w:t>咨询服务（</w:t>
      </w:r>
      <w:r>
        <w:rPr>
          <w:rFonts w:hint="eastAsia"/>
          <w:b/>
          <w:color w:val="auto"/>
          <w:kern w:val="0"/>
          <w:sz w:val="32"/>
          <w:szCs w:val="32"/>
          <w:highlight w:val="none"/>
          <w:lang w:val="en-US" w:eastAsia="zh-CN"/>
        </w:rPr>
        <w:t>第二次</w:t>
      </w:r>
      <w:r>
        <w:rPr>
          <w:rFonts w:hint="eastAsia"/>
          <w:b/>
          <w:color w:val="auto"/>
          <w:kern w:val="0"/>
          <w:sz w:val="32"/>
          <w:szCs w:val="32"/>
          <w:highlight w:val="none"/>
          <w:lang w:eastAsia="zh-CN"/>
        </w:rPr>
        <w:t>）</w:t>
      </w:r>
    </w:p>
    <w:p w14:paraId="111F6991">
      <w:pPr>
        <w:pStyle w:val="10"/>
        <w:snapToGrid w:val="0"/>
        <w:spacing w:line="360" w:lineRule="auto"/>
        <w:ind w:left="0" w:right="0" w:firstLine="0" w:firstLineChars="0"/>
        <w:outlineLvl w:val="0"/>
        <w:rPr>
          <w:rFonts w:hint="eastAsia" w:ascii="宋体" w:hAnsi="宋体" w:eastAsia="宋体"/>
          <w:b/>
          <w:color w:val="auto"/>
          <w:sz w:val="84"/>
          <w:szCs w:val="84"/>
          <w:highlight w:val="none"/>
          <w:lang w:eastAsia="zh-CN"/>
        </w:rPr>
      </w:pPr>
      <w:r>
        <w:rPr>
          <w:rFonts w:hint="eastAsia" w:eastAsia="宋体"/>
          <w:b/>
          <w:color w:val="auto"/>
          <w:kern w:val="0"/>
          <w:sz w:val="32"/>
          <w:szCs w:val="32"/>
          <w:highlight w:val="none"/>
        </w:rPr>
        <w:t>项目编号：ZJZB-2025-25424</w:t>
      </w:r>
    </w:p>
    <w:p w14:paraId="3B38D380">
      <w:pPr>
        <w:pStyle w:val="10"/>
        <w:snapToGrid w:val="0"/>
        <w:spacing w:line="360" w:lineRule="auto"/>
        <w:ind w:left="0" w:right="0" w:firstLine="0" w:firstLineChars="0"/>
        <w:jc w:val="center"/>
        <w:rPr>
          <w:rFonts w:ascii="宋体" w:hAnsi="宋体" w:eastAsia="宋体"/>
          <w:b/>
          <w:color w:val="auto"/>
          <w:sz w:val="84"/>
          <w:szCs w:val="84"/>
          <w:highlight w:val="none"/>
        </w:rPr>
      </w:pPr>
    </w:p>
    <w:p w14:paraId="6F9FDE24">
      <w:pPr>
        <w:pStyle w:val="10"/>
        <w:snapToGrid w:val="0"/>
        <w:spacing w:line="360" w:lineRule="auto"/>
        <w:ind w:left="0" w:right="0" w:firstLine="0" w:firstLineChars="0"/>
        <w:jc w:val="center"/>
        <w:rPr>
          <w:rFonts w:ascii="宋体" w:hAnsi="宋体" w:eastAsia="宋体"/>
          <w:b/>
          <w:color w:val="auto"/>
          <w:sz w:val="84"/>
          <w:szCs w:val="84"/>
          <w:highlight w:val="none"/>
        </w:rPr>
      </w:pPr>
    </w:p>
    <w:p w14:paraId="101BAA50">
      <w:pPr>
        <w:autoSpaceDE w:val="0"/>
        <w:autoSpaceDN w:val="0"/>
        <w:adjustRightInd w:val="0"/>
        <w:snapToGrid w:val="0"/>
        <w:spacing w:line="360" w:lineRule="auto"/>
        <w:jc w:val="center"/>
        <w:rPr>
          <w:b/>
          <w:color w:val="auto"/>
          <w:kern w:val="0"/>
          <w:sz w:val="72"/>
          <w:szCs w:val="72"/>
          <w:highlight w:val="none"/>
        </w:rPr>
      </w:pPr>
      <w:r>
        <w:rPr>
          <w:rFonts w:hint="eastAsia"/>
          <w:b/>
          <w:color w:val="auto"/>
          <w:kern w:val="0"/>
          <w:sz w:val="72"/>
          <w:szCs w:val="72"/>
          <w:highlight w:val="none"/>
        </w:rPr>
        <w:t>竞争性比选文件</w:t>
      </w:r>
    </w:p>
    <w:p w14:paraId="50843CC2">
      <w:pPr>
        <w:rPr>
          <w:color w:val="auto"/>
          <w:highlight w:val="none"/>
        </w:rPr>
      </w:pPr>
    </w:p>
    <w:p w14:paraId="2A77B9EA">
      <w:pPr>
        <w:pStyle w:val="2"/>
        <w:rPr>
          <w:color w:val="auto"/>
          <w:highlight w:val="none"/>
        </w:rPr>
      </w:pPr>
    </w:p>
    <w:p w14:paraId="597C1657">
      <w:pPr>
        <w:pStyle w:val="2"/>
        <w:rPr>
          <w:color w:val="auto"/>
          <w:highlight w:val="none"/>
        </w:rPr>
      </w:pPr>
    </w:p>
    <w:p w14:paraId="14F356F0">
      <w:pPr>
        <w:rPr>
          <w:color w:val="auto"/>
          <w:highlight w:val="none"/>
        </w:rPr>
      </w:pPr>
    </w:p>
    <w:p w14:paraId="625ED8A2">
      <w:pPr>
        <w:pStyle w:val="2"/>
        <w:rPr>
          <w:color w:val="auto"/>
        </w:rPr>
      </w:pPr>
    </w:p>
    <w:p w14:paraId="791DC33C">
      <w:pPr>
        <w:spacing w:line="520" w:lineRule="exact"/>
        <w:ind w:firstLine="1205" w:firstLineChars="400"/>
        <w:outlineLvl w:val="0"/>
        <w:rPr>
          <w:rFonts w:hint="eastAsia" w:eastAsia="宋体"/>
          <w:color w:val="auto"/>
          <w:highlight w:val="none"/>
          <w:lang w:eastAsia="zh-CN"/>
        </w:rPr>
      </w:pPr>
      <w:r>
        <w:rPr>
          <w:rFonts w:hint="eastAsia" w:ascii="宋体" w:hAnsi="宋体" w:cs="宋体"/>
          <w:b/>
          <w:color w:val="auto"/>
          <w:sz w:val="30"/>
          <w:szCs w:val="30"/>
          <w:highlight w:val="none"/>
        </w:rPr>
        <w:t>比 选 人：</w:t>
      </w:r>
      <w:r>
        <w:rPr>
          <w:rFonts w:hint="eastAsia" w:ascii="宋体" w:hAnsi="宋体" w:cs="宋体"/>
          <w:b/>
          <w:color w:val="auto"/>
          <w:sz w:val="30"/>
          <w:szCs w:val="30"/>
          <w:highlight w:val="none"/>
          <w:u w:val="single"/>
          <w:lang w:eastAsia="zh-CN"/>
        </w:rPr>
        <w:t>重庆文理学院</w:t>
      </w:r>
    </w:p>
    <w:p w14:paraId="408638AE">
      <w:pPr>
        <w:pStyle w:val="48"/>
        <w:rPr>
          <w:color w:val="auto"/>
          <w:highlight w:val="none"/>
        </w:rPr>
      </w:pPr>
    </w:p>
    <w:p w14:paraId="0E808B6A">
      <w:pPr>
        <w:spacing w:line="520" w:lineRule="exact"/>
        <w:ind w:firstLine="1205" w:firstLineChars="400"/>
        <w:outlineLvl w:val="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比选代理机构： </w:t>
      </w:r>
      <w:r>
        <w:rPr>
          <w:rFonts w:hint="eastAsia" w:ascii="宋体" w:hAnsi="宋体" w:cs="宋体"/>
          <w:b/>
          <w:color w:val="auto"/>
          <w:sz w:val="30"/>
          <w:szCs w:val="30"/>
          <w:highlight w:val="none"/>
          <w:u w:val="single"/>
          <w:lang w:eastAsia="zh-CN"/>
        </w:rPr>
        <w:t>中捷通信有限公司</w:t>
      </w:r>
    </w:p>
    <w:p w14:paraId="01D434D1">
      <w:pPr>
        <w:pStyle w:val="55"/>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5B7FAD8D">
      <w:pPr>
        <w:pStyle w:val="55"/>
        <w:jc w:val="center"/>
        <w:rPr>
          <w:rFonts w:ascii="宋体" w:hAnsi="宋体" w:cs="宋体"/>
          <w:b/>
          <w:color w:val="auto"/>
          <w:sz w:val="30"/>
          <w:szCs w:val="30"/>
          <w:highlight w:val="none"/>
        </w:rPr>
      </w:pPr>
    </w:p>
    <w:p w14:paraId="2A9A198C">
      <w:pPr>
        <w:pStyle w:val="55"/>
        <w:jc w:val="center"/>
        <w:rPr>
          <w:rFonts w:ascii="宋体" w:hAnsi="宋体" w:cs="宋体"/>
          <w:b/>
          <w:color w:val="auto"/>
          <w:sz w:val="30"/>
          <w:szCs w:val="30"/>
          <w:highlight w:val="none"/>
        </w:rPr>
      </w:pPr>
    </w:p>
    <w:p w14:paraId="78C65FD7">
      <w:pPr>
        <w:pStyle w:val="55"/>
        <w:jc w:val="center"/>
        <w:rPr>
          <w:rFonts w:ascii="宋体" w:hAnsi="宋体" w:cs="宋体"/>
          <w:b/>
          <w:color w:val="auto"/>
          <w:sz w:val="30"/>
          <w:szCs w:val="30"/>
          <w:highlight w:val="none"/>
        </w:rPr>
      </w:pPr>
    </w:p>
    <w:p w14:paraId="04D0AF4B">
      <w:pPr>
        <w:autoSpaceDE w:val="0"/>
        <w:autoSpaceDN w:val="0"/>
        <w:adjustRightInd w:val="0"/>
        <w:snapToGrid w:val="0"/>
        <w:spacing w:line="360" w:lineRule="auto"/>
        <w:jc w:val="center"/>
        <w:outlineLvl w:val="0"/>
        <w:rPr>
          <w:rFonts w:ascii="宋体" w:hAnsi="宋体"/>
          <w:b/>
          <w:color w:val="auto"/>
          <w:spacing w:val="8"/>
          <w:kern w:val="0"/>
          <w:sz w:val="28"/>
          <w:szCs w:val="28"/>
          <w:highlight w:val="none"/>
        </w:rPr>
      </w:pPr>
      <w:r>
        <w:rPr>
          <w:rFonts w:hint="eastAsia" w:ascii="宋体" w:hAnsi="宋体"/>
          <w:b/>
          <w:color w:val="auto"/>
          <w:spacing w:val="8"/>
          <w:kern w:val="0"/>
          <w:sz w:val="28"/>
          <w:szCs w:val="28"/>
          <w:highlight w:val="none"/>
          <w:u w:val="none"/>
        </w:rPr>
        <w:t>202</w:t>
      </w:r>
      <w:r>
        <w:rPr>
          <w:rFonts w:hint="eastAsia" w:ascii="宋体" w:hAnsi="宋体"/>
          <w:b/>
          <w:color w:val="auto"/>
          <w:spacing w:val="8"/>
          <w:kern w:val="0"/>
          <w:sz w:val="28"/>
          <w:szCs w:val="28"/>
          <w:highlight w:val="none"/>
          <w:u w:val="none"/>
          <w:lang w:val="en-US" w:eastAsia="zh-CN"/>
        </w:rPr>
        <w:t>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lang w:val="en-US" w:eastAsia="zh-CN"/>
        </w:rPr>
        <w:t>12</w:t>
      </w:r>
      <w:r>
        <w:rPr>
          <w:rFonts w:ascii="宋体" w:hAnsi="宋体"/>
          <w:b/>
          <w:color w:val="auto"/>
          <w:spacing w:val="8"/>
          <w:kern w:val="0"/>
          <w:sz w:val="28"/>
          <w:szCs w:val="28"/>
          <w:highlight w:val="none"/>
        </w:rPr>
        <w:t>月</w:t>
      </w:r>
    </w:p>
    <w:p w14:paraId="7F44B65F">
      <w:pPr>
        <w:pStyle w:val="4"/>
        <w:jc w:val="center"/>
        <w:rPr>
          <w:rFonts w:hint="eastAsia"/>
          <w:color w:val="auto"/>
          <w:highlight w:val="none"/>
        </w:rPr>
        <w:sectPr>
          <w:headerReference r:id="rId3" w:type="default"/>
          <w:footerReference r:id="rId4" w:type="default"/>
          <w:pgSz w:w="11905" w:h="16838"/>
          <w:pgMar w:top="1134" w:right="1134" w:bottom="1134" w:left="1134" w:header="0" w:footer="283" w:gutter="0"/>
          <w:pgNumType w:fmt="decimal"/>
          <w:cols w:space="0" w:num="1"/>
          <w:docGrid w:type="lines" w:linePitch="317" w:charSpace="0"/>
        </w:sectPr>
      </w:pPr>
    </w:p>
    <w:p w14:paraId="4B0E96CA">
      <w:pPr>
        <w:pStyle w:val="4"/>
        <w:jc w:val="center"/>
        <w:rPr>
          <w:color w:val="auto"/>
          <w:highlight w:val="none"/>
        </w:rPr>
      </w:pPr>
      <w:r>
        <w:rPr>
          <w:rFonts w:hint="eastAsia"/>
          <w:color w:val="auto"/>
          <w:highlight w:val="none"/>
        </w:rPr>
        <w:t>目  录</w:t>
      </w:r>
    </w:p>
    <w:p w14:paraId="2E841587">
      <w:pPr>
        <w:rPr>
          <w:color w:val="auto"/>
          <w:highlight w:val="none"/>
        </w:rPr>
      </w:pPr>
    </w:p>
    <w:p w14:paraId="7BC945D2">
      <w:pPr>
        <w:rPr>
          <w:color w:val="auto"/>
          <w:sz w:val="28"/>
          <w:szCs w:val="28"/>
          <w:highlight w:val="none"/>
        </w:rPr>
      </w:pPr>
      <w:r>
        <w:rPr>
          <w:rFonts w:hint="eastAsia"/>
          <w:color w:val="auto"/>
          <w:sz w:val="28"/>
          <w:szCs w:val="28"/>
          <w:highlight w:val="none"/>
        </w:rPr>
        <w:t>第一章 比选公告</w:t>
      </w:r>
    </w:p>
    <w:p w14:paraId="42BD1EA8">
      <w:pPr>
        <w:rPr>
          <w:color w:val="auto"/>
          <w:sz w:val="28"/>
          <w:szCs w:val="28"/>
          <w:highlight w:val="none"/>
        </w:rPr>
      </w:pPr>
      <w:r>
        <w:rPr>
          <w:rFonts w:hint="eastAsia"/>
          <w:color w:val="auto"/>
          <w:sz w:val="28"/>
          <w:szCs w:val="28"/>
          <w:highlight w:val="none"/>
        </w:rPr>
        <w:t>第二章 竞选人须知</w:t>
      </w:r>
    </w:p>
    <w:p w14:paraId="5BC2819A">
      <w:pPr>
        <w:rPr>
          <w:color w:val="auto"/>
          <w:sz w:val="28"/>
          <w:szCs w:val="28"/>
          <w:highlight w:val="none"/>
        </w:rPr>
      </w:pPr>
      <w:r>
        <w:rPr>
          <w:rFonts w:hint="eastAsia"/>
          <w:color w:val="auto"/>
          <w:sz w:val="28"/>
          <w:szCs w:val="28"/>
          <w:highlight w:val="none"/>
        </w:rPr>
        <w:t>第三章 评选办法</w:t>
      </w:r>
    </w:p>
    <w:p w14:paraId="5B64018B">
      <w:pPr>
        <w:rPr>
          <w:color w:val="auto"/>
          <w:sz w:val="28"/>
          <w:szCs w:val="28"/>
          <w:highlight w:val="none"/>
        </w:rPr>
      </w:pPr>
      <w:r>
        <w:rPr>
          <w:rFonts w:hint="eastAsia"/>
          <w:color w:val="auto"/>
          <w:sz w:val="28"/>
          <w:szCs w:val="28"/>
          <w:highlight w:val="none"/>
        </w:rPr>
        <w:t>第四章 合同条款及格式</w:t>
      </w:r>
    </w:p>
    <w:p w14:paraId="55EC7E76">
      <w:pPr>
        <w:rPr>
          <w:color w:val="auto"/>
          <w:sz w:val="28"/>
          <w:szCs w:val="28"/>
          <w:highlight w:val="none"/>
        </w:rPr>
      </w:pPr>
      <w:r>
        <w:rPr>
          <w:rFonts w:hint="eastAsia"/>
          <w:color w:val="auto"/>
          <w:sz w:val="28"/>
          <w:szCs w:val="28"/>
          <w:highlight w:val="none"/>
        </w:rPr>
        <w:t>第五章 技术标准和要求</w:t>
      </w:r>
    </w:p>
    <w:p w14:paraId="205FEA4B">
      <w:pPr>
        <w:rPr>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 竞选文件格式</w:t>
      </w:r>
    </w:p>
    <w:bookmarkEnd w:id="0"/>
    <w:bookmarkEnd w:id="1"/>
    <w:bookmarkEnd w:id="2"/>
    <w:sdt>
      <w:sdtPr>
        <w:rPr>
          <w:rFonts w:ascii="宋体" w:hAnsi="宋体"/>
          <w:color w:val="auto"/>
          <w:highlight w:val="none"/>
        </w:rPr>
        <w:id w:val="147455173"/>
        <w:docPartObj>
          <w:docPartGallery w:val="Table of Contents"/>
          <w:docPartUnique/>
        </w:docPartObj>
      </w:sdtPr>
      <w:sdtEndPr>
        <w:rPr>
          <w:rFonts w:ascii="宋体" w:hAnsi="宋体" w:cs="宋体"/>
          <w:b/>
          <w:bCs/>
          <w:color w:val="auto"/>
          <w:sz w:val="32"/>
          <w:szCs w:val="40"/>
          <w:highlight w:val="none"/>
        </w:rPr>
      </w:sdtEndPr>
      <w:sdtContent>
        <w:p w14:paraId="32CDB32E">
          <w:pPr>
            <w:jc w:val="center"/>
            <w:rPr>
              <w:color w:val="auto"/>
              <w:highlight w:val="none"/>
            </w:rPr>
          </w:pPr>
          <w:bookmarkStart w:id="3" w:name="_Toc277082535"/>
          <w:bookmarkStart w:id="4" w:name="_Toc509218691"/>
          <w:bookmarkStart w:id="5" w:name="_Toc224103298"/>
          <w:bookmarkStart w:id="6" w:name="_Toc2534"/>
          <w:bookmarkStart w:id="7" w:name="_Toc8580"/>
          <w:bookmarkStart w:id="8" w:name="_Toc430530415"/>
          <w:bookmarkStart w:id="9" w:name="_Toc287620666"/>
          <w:bookmarkStart w:id="10" w:name="_Toc287607727"/>
        </w:p>
      </w:sdtContent>
    </w:sdt>
    <w:p w14:paraId="70A7365B">
      <w:pPr>
        <w:spacing w:line="360" w:lineRule="auto"/>
        <w:rPr>
          <w:rFonts w:ascii="宋体" w:hAnsi="宋体" w:cs="宋体"/>
          <w:snapToGrid w:val="0"/>
          <w:color w:val="auto"/>
          <w:kern w:val="0"/>
          <w:sz w:val="15"/>
          <w:szCs w:val="15"/>
          <w:highlight w:val="none"/>
        </w:rPr>
      </w:pPr>
    </w:p>
    <w:p w14:paraId="5F6D6CA8">
      <w:pPr>
        <w:rPr>
          <w:rFonts w:ascii="宋体" w:hAnsi="宋体" w:cs="宋体"/>
          <w:snapToGrid w:val="0"/>
          <w:color w:val="auto"/>
          <w:kern w:val="0"/>
          <w:sz w:val="15"/>
          <w:szCs w:val="15"/>
          <w:highlight w:val="none"/>
        </w:rPr>
      </w:pPr>
    </w:p>
    <w:p w14:paraId="15DC56E6">
      <w:pPr>
        <w:pStyle w:val="8"/>
        <w:rPr>
          <w:rFonts w:ascii="宋体" w:hAnsi="宋体" w:cs="宋体"/>
          <w:snapToGrid w:val="0"/>
          <w:color w:val="auto"/>
          <w:kern w:val="0"/>
          <w:sz w:val="15"/>
          <w:szCs w:val="15"/>
          <w:highlight w:val="none"/>
        </w:rPr>
      </w:pPr>
    </w:p>
    <w:p w14:paraId="5F6DDB36">
      <w:pPr>
        <w:rPr>
          <w:rFonts w:ascii="宋体" w:hAnsi="宋体" w:cs="宋体"/>
          <w:snapToGrid w:val="0"/>
          <w:color w:val="auto"/>
          <w:kern w:val="0"/>
          <w:sz w:val="15"/>
          <w:szCs w:val="15"/>
          <w:highlight w:val="none"/>
        </w:rPr>
      </w:pPr>
    </w:p>
    <w:p w14:paraId="69C5E613">
      <w:pPr>
        <w:pStyle w:val="8"/>
        <w:rPr>
          <w:rFonts w:ascii="宋体" w:hAnsi="宋体" w:cs="宋体"/>
          <w:snapToGrid w:val="0"/>
          <w:color w:val="auto"/>
          <w:kern w:val="0"/>
          <w:sz w:val="15"/>
          <w:szCs w:val="15"/>
          <w:highlight w:val="none"/>
        </w:rPr>
      </w:pPr>
    </w:p>
    <w:p w14:paraId="07B44D8A">
      <w:pPr>
        <w:rPr>
          <w:rFonts w:ascii="宋体" w:hAnsi="宋体" w:cs="宋体"/>
          <w:snapToGrid w:val="0"/>
          <w:color w:val="auto"/>
          <w:kern w:val="0"/>
          <w:sz w:val="15"/>
          <w:szCs w:val="15"/>
          <w:highlight w:val="none"/>
        </w:rPr>
      </w:pPr>
    </w:p>
    <w:p w14:paraId="3C7609FD">
      <w:pPr>
        <w:pStyle w:val="8"/>
        <w:rPr>
          <w:rFonts w:ascii="宋体" w:hAnsi="宋体" w:cs="宋体"/>
          <w:snapToGrid w:val="0"/>
          <w:color w:val="auto"/>
          <w:kern w:val="0"/>
          <w:sz w:val="15"/>
          <w:szCs w:val="15"/>
          <w:highlight w:val="none"/>
        </w:rPr>
      </w:pPr>
    </w:p>
    <w:p w14:paraId="1C24D3E2">
      <w:pPr>
        <w:rPr>
          <w:rFonts w:ascii="宋体" w:hAnsi="宋体" w:cs="宋体"/>
          <w:snapToGrid w:val="0"/>
          <w:color w:val="auto"/>
          <w:kern w:val="0"/>
          <w:sz w:val="15"/>
          <w:szCs w:val="15"/>
          <w:highlight w:val="none"/>
        </w:rPr>
      </w:pPr>
    </w:p>
    <w:p w14:paraId="0339654D">
      <w:pPr>
        <w:pStyle w:val="8"/>
        <w:rPr>
          <w:rFonts w:ascii="宋体" w:hAnsi="宋体" w:cs="宋体"/>
          <w:snapToGrid w:val="0"/>
          <w:color w:val="auto"/>
          <w:kern w:val="0"/>
          <w:sz w:val="15"/>
          <w:szCs w:val="15"/>
          <w:highlight w:val="none"/>
        </w:rPr>
      </w:pPr>
    </w:p>
    <w:p w14:paraId="164CF211">
      <w:pPr>
        <w:rPr>
          <w:rFonts w:ascii="宋体" w:hAnsi="宋体" w:cs="宋体"/>
          <w:snapToGrid w:val="0"/>
          <w:color w:val="auto"/>
          <w:kern w:val="0"/>
          <w:sz w:val="15"/>
          <w:szCs w:val="15"/>
          <w:highlight w:val="none"/>
        </w:rPr>
      </w:pPr>
    </w:p>
    <w:p w14:paraId="60914D37">
      <w:pPr>
        <w:pStyle w:val="8"/>
        <w:rPr>
          <w:rFonts w:ascii="宋体" w:hAnsi="宋体" w:cs="宋体"/>
          <w:snapToGrid w:val="0"/>
          <w:color w:val="auto"/>
          <w:kern w:val="0"/>
          <w:sz w:val="15"/>
          <w:szCs w:val="15"/>
          <w:highlight w:val="none"/>
        </w:rPr>
      </w:pPr>
    </w:p>
    <w:p w14:paraId="178285BC">
      <w:pPr>
        <w:rPr>
          <w:rFonts w:ascii="宋体" w:hAnsi="宋体" w:cs="宋体"/>
          <w:snapToGrid w:val="0"/>
          <w:color w:val="auto"/>
          <w:kern w:val="0"/>
          <w:sz w:val="15"/>
          <w:szCs w:val="15"/>
          <w:highlight w:val="none"/>
        </w:rPr>
      </w:pPr>
    </w:p>
    <w:p w14:paraId="31182A7F">
      <w:pPr>
        <w:pStyle w:val="8"/>
        <w:rPr>
          <w:color w:val="auto"/>
          <w:highlight w:val="none"/>
        </w:rPr>
      </w:pPr>
    </w:p>
    <w:p w14:paraId="75C488AB">
      <w:pPr>
        <w:rPr>
          <w:color w:val="auto"/>
          <w:highlight w:val="none"/>
        </w:rPr>
      </w:pPr>
    </w:p>
    <w:p w14:paraId="66ECF162">
      <w:pPr>
        <w:pStyle w:val="19"/>
        <w:rPr>
          <w:color w:val="auto"/>
          <w:highlight w:val="none"/>
        </w:rPr>
      </w:pPr>
    </w:p>
    <w:p w14:paraId="12B9F842">
      <w:pPr>
        <w:rPr>
          <w:rFonts w:ascii="宋体" w:hAnsi="宋体" w:cs="宋体"/>
          <w:snapToGrid w:val="0"/>
          <w:color w:val="auto"/>
          <w:kern w:val="0"/>
          <w:highlight w:val="none"/>
        </w:rPr>
      </w:pPr>
    </w:p>
    <w:p w14:paraId="392A4FD8">
      <w:pPr>
        <w:spacing w:line="360" w:lineRule="auto"/>
        <w:jc w:val="center"/>
        <w:rPr>
          <w:rFonts w:ascii="宋体" w:hAnsi="宋体" w:cs="宋体"/>
          <w:snapToGrid w:val="0"/>
          <w:color w:val="auto"/>
          <w:kern w:val="0"/>
          <w:highlight w:val="none"/>
        </w:rPr>
      </w:pPr>
    </w:p>
    <w:p w14:paraId="39BBC7F2">
      <w:pPr>
        <w:spacing w:line="360" w:lineRule="auto"/>
        <w:jc w:val="center"/>
        <w:rPr>
          <w:rFonts w:ascii="宋体" w:hAnsi="宋体" w:cs="宋体"/>
          <w:snapToGrid w:val="0"/>
          <w:color w:val="auto"/>
          <w:kern w:val="0"/>
          <w:highlight w:val="none"/>
        </w:rPr>
      </w:pPr>
    </w:p>
    <w:p w14:paraId="44B08025">
      <w:pPr>
        <w:pStyle w:val="3"/>
        <w:spacing w:before="0" w:after="0" w:line="360" w:lineRule="auto"/>
        <w:jc w:val="center"/>
        <w:rPr>
          <w:rFonts w:hint="eastAsia" w:ascii="宋体" w:hAnsi="宋体" w:cs="宋体"/>
          <w:snapToGrid w:val="0"/>
          <w:color w:val="auto"/>
          <w:kern w:val="0"/>
          <w:highlight w:val="none"/>
        </w:rPr>
        <w:sectPr>
          <w:footerReference r:id="rId5" w:type="default"/>
          <w:pgSz w:w="11905" w:h="16838"/>
          <w:pgMar w:top="1134" w:right="1134" w:bottom="1134" w:left="1134" w:header="0" w:footer="283" w:gutter="0"/>
          <w:pgNumType w:fmt="decimal" w:start="1"/>
          <w:cols w:space="0" w:num="1"/>
          <w:docGrid w:type="lines" w:linePitch="317" w:charSpace="0"/>
        </w:sectPr>
      </w:pPr>
    </w:p>
    <w:p w14:paraId="257B5AD9">
      <w:pPr>
        <w:pStyle w:val="3"/>
        <w:spacing w:before="0" w:after="0" w:line="36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第一章  比选公告</w:t>
      </w:r>
      <w:bookmarkEnd w:id="3"/>
      <w:bookmarkEnd w:id="4"/>
      <w:bookmarkEnd w:id="5"/>
      <w:bookmarkEnd w:id="6"/>
      <w:bookmarkEnd w:id="7"/>
      <w:bookmarkEnd w:id="8"/>
      <w:bookmarkEnd w:id="9"/>
      <w:bookmarkEnd w:id="10"/>
    </w:p>
    <w:p w14:paraId="70A628AE">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bookmarkStart w:id="11" w:name="OLE_LINK2"/>
    </w:p>
    <w:p w14:paraId="4CDF2AFE">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b/>
          <w:snapToGrid w:val="0"/>
          <w:color w:val="auto"/>
          <w:w w:val="99"/>
          <w:kern w:val="0"/>
          <w:sz w:val="32"/>
          <w:szCs w:val="32"/>
          <w:highlight w:val="none"/>
          <w:lang w:eastAsia="zh-CN"/>
        </w:rPr>
        <w:t>重庆文理学院红河A区学生(研究生)公寓项目全过程造价咨询服务（第二次）</w:t>
      </w:r>
      <w:r>
        <w:rPr>
          <w:rFonts w:hint="eastAsia" w:ascii="宋体" w:hAnsi="宋体" w:cs="宋体"/>
          <w:b/>
          <w:snapToGrid w:val="0"/>
          <w:color w:val="auto"/>
          <w:w w:val="99"/>
          <w:kern w:val="0"/>
          <w:sz w:val="32"/>
          <w:szCs w:val="32"/>
          <w:highlight w:val="none"/>
        </w:rPr>
        <w:t>竞争性比选公告</w:t>
      </w:r>
    </w:p>
    <w:p w14:paraId="592FA31B">
      <w:pPr>
        <w:spacing w:before="100" w:after="100" w:line="400" w:lineRule="exact"/>
        <w:rPr>
          <w:rFonts w:ascii="宋体" w:hAnsi="宋体" w:cs="宋体"/>
          <w:b/>
          <w:snapToGrid w:val="0"/>
          <w:color w:val="auto"/>
          <w:szCs w:val="21"/>
          <w:highlight w:val="none"/>
        </w:rPr>
      </w:pPr>
      <w:bookmarkStart w:id="12" w:name="_Toc31381"/>
      <w:bookmarkStart w:id="13" w:name="_Toc7072"/>
      <w:bookmarkStart w:id="14" w:name="_Toc13786"/>
      <w:r>
        <w:rPr>
          <w:rFonts w:hint="eastAsia" w:ascii="宋体" w:hAnsi="宋体" w:cs="宋体"/>
          <w:b/>
          <w:snapToGrid w:val="0"/>
          <w:color w:val="auto"/>
          <w:szCs w:val="21"/>
          <w:highlight w:val="none"/>
        </w:rPr>
        <w:t>一、比选条件</w:t>
      </w:r>
      <w:bookmarkEnd w:id="12"/>
      <w:bookmarkEnd w:id="13"/>
      <w:bookmarkEnd w:id="14"/>
    </w:p>
    <w:p w14:paraId="53F84A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lang w:val="zh-TW" w:eastAsia="zh-TW"/>
        </w:rPr>
      </w:pPr>
      <w:r>
        <w:rPr>
          <w:rFonts w:hint="eastAsia" w:ascii="宋体" w:hAnsi="宋体"/>
          <w:snapToGrid w:val="0"/>
          <w:color w:val="auto"/>
          <w:kern w:val="0"/>
          <w:szCs w:val="21"/>
          <w:highlight w:val="none"/>
        </w:rPr>
        <w:t>本项目</w:t>
      </w:r>
      <w:r>
        <w:rPr>
          <w:rFonts w:hint="eastAsia" w:ascii="宋体" w:hAnsi="宋体"/>
          <w:snapToGrid w:val="0"/>
          <w:color w:val="auto"/>
          <w:kern w:val="0"/>
          <w:szCs w:val="21"/>
          <w:highlight w:val="none"/>
          <w:u w:val="single"/>
          <w:lang w:eastAsia="zh-CN"/>
        </w:rPr>
        <w:t>重庆文理学院红河A区学生(研究生)公寓项目全过程造价咨询服务（第二次）</w:t>
      </w:r>
      <w:r>
        <w:rPr>
          <w:rFonts w:hint="eastAsia" w:ascii="宋体" w:hAnsi="宋体"/>
          <w:snapToGrid w:val="0"/>
          <w:color w:val="auto"/>
          <w:kern w:val="0"/>
          <w:szCs w:val="21"/>
          <w:highlight w:val="none"/>
          <w:u w:val="none"/>
          <w:lang w:eastAsia="zh-CN"/>
        </w:rPr>
        <w:t>，</w:t>
      </w:r>
      <w:r>
        <w:rPr>
          <w:rFonts w:hint="eastAsia" w:ascii="宋体" w:hAnsi="宋体" w:cs="宋体"/>
          <w:snapToGrid w:val="0"/>
          <w:color w:val="auto"/>
          <w:kern w:val="0"/>
          <w:szCs w:val="21"/>
          <w:highlight w:val="none"/>
        </w:rPr>
        <w:t>项目业主为</w:t>
      </w:r>
      <w:r>
        <w:rPr>
          <w:rFonts w:hint="eastAsia" w:ascii="宋体" w:hAnsi="宋体" w:cs="宋体"/>
          <w:snapToGrid w:val="0"/>
          <w:color w:val="auto"/>
          <w:kern w:val="0"/>
          <w:szCs w:val="21"/>
          <w:highlight w:val="none"/>
          <w:u w:val="single"/>
        </w:rPr>
        <w:t>重庆文理学院</w:t>
      </w:r>
      <w:r>
        <w:rPr>
          <w:rFonts w:hint="eastAsia" w:ascii="宋体" w:hAnsi="宋体" w:cs="宋体"/>
          <w:snapToGrid w:val="0"/>
          <w:color w:val="auto"/>
          <w:kern w:val="0"/>
          <w:szCs w:val="21"/>
          <w:highlight w:val="none"/>
        </w:rPr>
        <w:t>，建设资金来自：</w:t>
      </w:r>
      <w:r>
        <w:rPr>
          <w:rFonts w:hint="eastAsia" w:ascii="宋体" w:hAnsi="宋体" w:cs="宋体"/>
          <w:snapToGrid w:val="0"/>
          <w:color w:val="auto"/>
          <w:kern w:val="0"/>
          <w:szCs w:val="21"/>
          <w:highlight w:val="none"/>
          <w:u w:val="single"/>
        </w:rPr>
        <w:t>财政预算资金</w:t>
      </w:r>
      <w:r>
        <w:rPr>
          <w:rFonts w:hint="eastAsia" w:ascii="宋体" w:hAnsi="宋体" w:cs="宋体"/>
          <w:snapToGrid w:val="0"/>
          <w:color w:val="auto"/>
          <w:kern w:val="0"/>
          <w:szCs w:val="21"/>
          <w:highlight w:val="none"/>
        </w:rPr>
        <w:t>，项目出资比例为</w:t>
      </w:r>
      <w:r>
        <w:rPr>
          <w:rFonts w:hint="eastAsia" w:ascii="宋体" w:hAnsi="宋体" w:cs="宋体"/>
          <w:snapToGrid w:val="0"/>
          <w:color w:val="auto"/>
          <w:kern w:val="0"/>
          <w:szCs w:val="21"/>
          <w:highlight w:val="none"/>
          <w:u w:val="single"/>
        </w:rPr>
        <w:t>100%</w:t>
      </w:r>
      <w:r>
        <w:rPr>
          <w:rFonts w:hint="eastAsia" w:ascii="宋体" w:hAnsi="宋体"/>
          <w:snapToGrid w:val="0"/>
          <w:color w:val="auto"/>
          <w:kern w:val="0"/>
          <w:szCs w:val="21"/>
          <w:highlight w:val="none"/>
        </w:rPr>
        <w:t>，比选人为</w:t>
      </w:r>
      <w:r>
        <w:rPr>
          <w:rFonts w:hint="eastAsia" w:ascii="宋体" w:hAnsi="宋体"/>
          <w:snapToGrid w:val="0"/>
          <w:color w:val="auto"/>
          <w:kern w:val="0"/>
          <w:szCs w:val="21"/>
          <w:highlight w:val="none"/>
          <w:u w:val="single"/>
          <w:lang w:eastAsia="zh-CN"/>
        </w:rPr>
        <w:t>重庆文理学院</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。现对该项目进行公开竞争性比选，欢迎各潜在竞选人参与竞选。</w:t>
      </w:r>
    </w:p>
    <w:p w14:paraId="4C601C01">
      <w:pPr>
        <w:numPr>
          <w:ilvl w:val="0"/>
          <w:numId w:val="1"/>
        </w:numPr>
        <w:spacing w:before="100" w:after="100" w:line="400" w:lineRule="exact"/>
        <w:rPr>
          <w:rFonts w:ascii="宋体" w:hAnsi="宋体" w:cs="宋体"/>
          <w:b/>
          <w:bCs/>
          <w:snapToGrid w:val="0"/>
          <w:color w:val="auto"/>
          <w:szCs w:val="21"/>
          <w:highlight w:val="none"/>
        </w:rPr>
      </w:pPr>
      <w:bookmarkStart w:id="15" w:name="_Toc30487"/>
      <w:bookmarkStart w:id="16" w:name="_Toc17229"/>
      <w:bookmarkStart w:id="17" w:name="_Toc13219"/>
      <w:r>
        <w:rPr>
          <w:rFonts w:hint="eastAsia" w:ascii="宋体" w:hAnsi="宋体" w:cs="宋体"/>
          <w:b/>
          <w:bCs/>
          <w:snapToGrid w:val="0"/>
          <w:color w:val="auto"/>
          <w:szCs w:val="21"/>
          <w:highlight w:val="none"/>
        </w:rPr>
        <w:t>项目概况与比选范围</w:t>
      </w:r>
    </w:p>
    <w:p w14:paraId="4BA4D5DE">
      <w:pPr>
        <w:rPr>
          <w:rFonts w:ascii="宋体" w:hAnsi="宋体" w:cs="宋体"/>
          <w:b/>
          <w:snapToGrid w:val="0"/>
          <w:color w:val="auto"/>
          <w:szCs w:val="21"/>
          <w:highlight w:val="none"/>
        </w:rPr>
      </w:pPr>
      <w:r>
        <w:rPr>
          <w:rFonts w:hint="eastAsia" w:ascii="宋体" w:hAnsi="宋体" w:cs="宋体"/>
          <w:b/>
          <w:snapToGrid w:val="0"/>
          <w:color w:val="auto"/>
          <w:szCs w:val="21"/>
          <w:highlight w:val="none"/>
        </w:rPr>
        <w:t>1.项目概况</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6"/>
        <w:gridCol w:w="3948"/>
        <w:gridCol w:w="3129"/>
        <w:gridCol w:w="1470"/>
      </w:tblGrid>
      <w:tr w14:paraId="5E71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568" w:type="pct"/>
            <w:tcBorders>
              <w:top w:val="single" w:color="000000" w:sz="4" w:space="0"/>
              <w:left w:val="single" w:color="000000" w:sz="4" w:space="0"/>
              <w:bottom w:val="single" w:color="000000" w:sz="4" w:space="0"/>
              <w:right w:val="single" w:color="000000" w:sz="4" w:space="0"/>
            </w:tcBorders>
          </w:tcPr>
          <w:p w14:paraId="6B186932">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序号</w:t>
            </w:r>
          </w:p>
        </w:tc>
        <w:tc>
          <w:tcPr>
            <w:tcW w:w="2046" w:type="pct"/>
            <w:tcBorders>
              <w:top w:val="single" w:color="000000" w:sz="4" w:space="0"/>
              <w:left w:val="single" w:color="000000" w:sz="4" w:space="0"/>
              <w:bottom w:val="single" w:color="000000" w:sz="4" w:space="0"/>
              <w:right w:val="single" w:color="000000" w:sz="4" w:space="0"/>
            </w:tcBorders>
            <w:vAlign w:val="center"/>
          </w:tcPr>
          <w:p w14:paraId="73FD10DF">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项目名称</w:t>
            </w:r>
          </w:p>
        </w:tc>
        <w:tc>
          <w:tcPr>
            <w:tcW w:w="1622" w:type="pct"/>
            <w:tcBorders>
              <w:top w:val="single" w:color="000000" w:sz="4" w:space="0"/>
              <w:left w:val="single" w:color="000000" w:sz="4" w:space="0"/>
              <w:bottom w:val="single" w:color="000000" w:sz="4" w:space="0"/>
              <w:right w:val="single" w:color="000000" w:sz="4" w:space="0"/>
            </w:tcBorders>
          </w:tcPr>
          <w:p w14:paraId="18680EFE">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采购最高投标限价</w:t>
            </w:r>
          </w:p>
          <w:p w14:paraId="08628003">
            <w:pPr>
              <w:snapToGrid w:val="0"/>
              <w:spacing w:line="400" w:lineRule="exact"/>
              <w:jc w:val="center"/>
              <w:rPr>
                <w:rStyle w:val="58"/>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（元）</w:t>
            </w:r>
          </w:p>
        </w:tc>
        <w:tc>
          <w:tcPr>
            <w:tcW w:w="762" w:type="pct"/>
            <w:tcBorders>
              <w:top w:val="single" w:color="000000" w:sz="4" w:space="0"/>
              <w:left w:val="single" w:color="000000" w:sz="4" w:space="0"/>
              <w:bottom w:val="single" w:color="000000" w:sz="4" w:space="0"/>
              <w:right w:val="single" w:color="000000" w:sz="4" w:space="0"/>
            </w:tcBorders>
            <w:vAlign w:val="center"/>
          </w:tcPr>
          <w:p w14:paraId="6B78B3E7">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服务地点</w:t>
            </w:r>
          </w:p>
        </w:tc>
      </w:tr>
      <w:tr w14:paraId="3897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51855360">
            <w:pPr>
              <w:snapToGrid w:val="0"/>
              <w:spacing w:line="400" w:lineRule="exact"/>
              <w:jc w:val="center"/>
              <w:rPr>
                <w:rStyle w:val="58"/>
                <w:rFonts w:hint="eastAsia" w:ascii="宋体" w:hAnsi="宋体" w:eastAsia="宋体" w:cs="宋体"/>
                <w:color w:val="auto"/>
                <w:kern w:val="0"/>
                <w:sz w:val="21"/>
                <w:szCs w:val="21"/>
                <w:highlight w:val="none"/>
              </w:rPr>
            </w:pPr>
            <w:r>
              <w:rPr>
                <w:rStyle w:val="58"/>
                <w:rFonts w:hint="eastAsia" w:ascii="宋体" w:hAnsi="宋体" w:eastAsia="宋体" w:cs="宋体"/>
                <w:color w:val="auto"/>
                <w:kern w:val="0"/>
                <w:sz w:val="21"/>
                <w:szCs w:val="21"/>
                <w:highlight w:val="none"/>
              </w:rPr>
              <w:t>1</w:t>
            </w:r>
          </w:p>
        </w:tc>
        <w:tc>
          <w:tcPr>
            <w:tcW w:w="2046" w:type="pct"/>
            <w:tcBorders>
              <w:top w:val="single" w:color="000000" w:sz="4" w:space="0"/>
              <w:left w:val="single" w:color="000000" w:sz="4" w:space="0"/>
              <w:bottom w:val="single" w:color="000000" w:sz="4" w:space="0"/>
              <w:right w:val="single" w:color="000000" w:sz="4" w:space="0"/>
            </w:tcBorders>
            <w:vAlign w:val="center"/>
          </w:tcPr>
          <w:p w14:paraId="2346A0B3">
            <w:pPr>
              <w:snapToGrid w:val="0"/>
              <w:spacing w:line="400" w:lineRule="exact"/>
              <w:jc w:val="left"/>
              <w:rPr>
                <w:rStyle w:val="58"/>
                <w:rFonts w:hint="eastAsia" w:ascii="宋体" w:hAnsi="宋体" w:eastAsia="宋体" w:cs="宋体"/>
                <w:color w:val="auto"/>
                <w:kern w:val="0"/>
                <w:sz w:val="21"/>
                <w:szCs w:val="21"/>
                <w:highlight w:val="none"/>
                <w:lang w:eastAsia="zh-CN"/>
              </w:rPr>
            </w:pPr>
            <w:r>
              <w:rPr>
                <w:rStyle w:val="58"/>
                <w:rFonts w:hint="eastAsia" w:ascii="宋体" w:hAnsi="宋体" w:cs="宋体"/>
                <w:color w:val="auto"/>
                <w:kern w:val="0"/>
                <w:sz w:val="21"/>
                <w:szCs w:val="21"/>
                <w:highlight w:val="none"/>
                <w:lang w:eastAsia="zh-CN"/>
              </w:rPr>
              <w:t>重庆文理学院红河A区学生(研究生)公寓项目全过程造价咨询服务（第二次）</w:t>
            </w:r>
          </w:p>
        </w:tc>
        <w:tc>
          <w:tcPr>
            <w:tcW w:w="1622" w:type="pct"/>
            <w:tcBorders>
              <w:top w:val="single" w:color="000000" w:sz="4" w:space="0"/>
              <w:left w:val="single" w:color="000000" w:sz="4" w:space="0"/>
              <w:bottom w:val="single" w:color="000000" w:sz="4" w:space="0"/>
              <w:right w:val="single" w:color="000000" w:sz="4" w:space="0"/>
            </w:tcBorders>
            <w:vAlign w:val="center"/>
          </w:tcPr>
          <w:p w14:paraId="0C089826">
            <w:pPr>
              <w:snapToGrid w:val="0"/>
              <w:spacing w:line="400" w:lineRule="exact"/>
              <w:jc w:val="center"/>
              <w:rPr>
                <w:rStyle w:val="58"/>
                <w:rFonts w:hint="eastAsia" w:ascii="宋体" w:hAnsi="宋体" w:eastAsia="宋体" w:cs="宋体"/>
                <w:color w:val="auto"/>
                <w:sz w:val="21"/>
                <w:szCs w:val="21"/>
                <w:highlight w:val="none"/>
                <w:lang w:eastAsia="zh-CN"/>
              </w:rPr>
            </w:pPr>
            <w:r>
              <w:rPr>
                <w:rStyle w:val="58"/>
                <w:rFonts w:hint="eastAsia" w:ascii="宋体" w:hAnsi="宋体" w:cs="宋体"/>
                <w:color w:val="auto"/>
                <w:kern w:val="0"/>
                <w:sz w:val="21"/>
                <w:szCs w:val="21"/>
                <w:highlight w:val="none"/>
                <w:lang w:eastAsia="zh-CN"/>
              </w:rPr>
              <w:t>597896.00</w:t>
            </w:r>
            <w:r>
              <w:rPr>
                <w:rStyle w:val="58"/>
                <w:rFonts w:hint="eastAsia" w:ascii="宋体" w:hAnsi="宋体" w:cs="宋体"/>
                <w:color w:val="auto"/>
                <w:kern w:val="0"/>
                <w:sz w:val="21"/>
                <w:szCs w:val="21"/>
                <w:highlight w:val="none"/>
                <w:lang w:val="en-US" w:eastAsia="zh-CN"/>
              </w:rPr>
              <w:t xml:space="preserve"> </w:t>
            </w:r>
          </w:p>
        </w:tc>
        <w:tc>
          <w:tcPr>
            <w:tcW w:w="762" w:type="pct"/>
            <w:tcBorders>
              <w:top w:val="single" w:color="000000" w:sz="4" w:space="0"/>
              <w:left w:val="single" w:color="000000" w:sz="4" w:space="0"/>
              <w:bottom w:val="single" w:color="000000" w:sz="4" w:space="0"/>
              <w:right w:val="single" w:color="000000" w:sz="4" w:space="0"/>
            </w:tcBorders>
            <w:vAlign w:val="center"/>
          </w:tcPr>
          <w:p w14:paraId="0F1FECC3">
            <w:pPr>
              <w:snapToGrid w:val="0"/>
              <w:spacing w:line="400" w:lineRule="exact"/>
              <w:ind w:firstLine="210" w:firstLineChars="100"/>
              <w:rPr>
                <w:rStyle w:val="58"/>
                <w:rFonts w:hint="eastAsia" w:ascii="宋体" w:hAnsi="宋体" w:eastAsia="宋体" w:cs="宋体"/>
                <w:b/>
                <w:color w:val="auto"/>
                <w:sz w:val="21"/>
                <w:szCs w:val="21"/>
                <w:highlight w:val="none"/>
              </w:rPr>
            </w:pPr>
            <w:r>
              <w:rPr>
                <w:rStyle w:val="58"/>
                <w:rFonts w:hint="eastAsia" w:ascii="宋体" w:hAnsi="宋体" w:eastAsia="宋体" w:cs="宋体"/>
                <w:color w:val="auto"/>
                <w:kern w:val="0"/>
                <w:sz w:val="21"/>
                <w:szCs w:val="21"/>
                <w:highlight w:val="none"/>
              </w:rPr>
              <w:t>重庆永川</w:t>
            </w:r>
          </w:p>
        </w:tc>
      </w:tr>
    </w:tbl>
    <w:p w14:paraId="447A048F">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lang w:val="en-US" w:eastAsia="zh-CN"/>
        </w:rPr>
      </w:pPr>
      <w:r>
        <w:rPr>
          <w:rFonts w:hint="eastAsia" w:ascii="宋体" w:hAnsi="宋体"/>
          <w:snapToGrid w:val="0"/>
          <w:color w:val="auto"/>
          <w:sz w:val="21"/>
          <w:szCs w:val="21"/>
          <w:highlight w:val="none"/>
          <w:lang w:val="en-US" w:eastAsia="zh-CN"/>
        </w:rPr>
        <w:t>说明：</w:t>
      </w:r>
    </w:p>
    <w:p w14:paraId="1B02EFCC">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rPr>
      </w:pPr>
      <w:r>
        <w:rPr>
          <w:rFonts w:hint="eastAsia" w:ascii="宋体" w:hAnsi="宋体"/>
          <w:snapToGrid w:val="0"/>
          <w:color w:val="auto"/>
          <w:sz w:val="21"/>
          <w:szCs w:val="21"/>
          <w:highlight w:val="none"/>
          <w:lang w:val="en-US" w:eastAsia="zh-CN"/>
        </w:rPr>
        <w:t>（1）</w:t>
      </w:r>
      <w:r>
        <w:rPr>
          <w:rFonts w:hint="eastAsia" w:ascii="宋体" w:hAnsi="宋体"/>
          <w:snapToGrid w:val="0"/>
          <w:color w:val="auto"/>
          <w:sz w:val="21"/>
          <w:szCs w:val="21"/>
          <w:highlight w:val="none"/>
        </w:rPr>
        <w:t>项目地址：重庆文理学院红河校区A区内东北角地块，重庆市永川区红河大道319号。</w:t>
      </w:r>
    </w:p>
    <w:p w14:paraId="7775593C">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rPr>
      </w:pPr>
      <w:r>
        <w:rPr>
          <w:rFonts w:hint="eastAsia" w:ascii="宋体" w:hAnsi="宋体"/>
          <w:snapToGrid w:val="0"/>
          <w:color w:val="auto"/>
          <w:sz w:val="21"/>
          <w:szCs w:val="21"/>
          <w:highlight w:val="none"/>
          <w:lang w:eastAsia="zh-CN"/>
        </w:rPr>
        <w:t>（</w:t>
      </w:r>
      <w:r>
        <w:rPr>
          <w:rFonts w:hint="eastAsia" w:ascii="宋体" w:hAnsi="宋体"/>
          <w:snapToGrid w:val="0"/>
          <w:color w:val="auto"/>
          <w:sz w:val="21"/>
          <w:szCs w:val="21"/>
          <w:highlight w:val="none"/>
          <w:lang w:val="en-US" w:eastAsia="zh-CN"/>
        </w:rPr>
        <w:t>2</w:t>
      </w:r>
      <w:r>
        <w:rPr>
          <w:rFonts w:hint="eastAsia" w:ascii="宋体" w:hAnsi="宋体"/>
          <w:snapToGrid w:val="0"/>
          <w:color w:val="auto"/>
          <w:sz w:val="21"/>
          <w:szCs w:val="21"/>
          <w:highlight w:val="none"/>
          <w:lang w:eastAsia="zh-CN"/>
        </w:rPr>
        <w:t>）</w:t>
      </w:r>
      <w:r>
        <w:rPr>
          <w:rFonts w:hint="eastAsia" w:ascii="宋体" w:hAnsi="宋体"/>
          <w:snapToGrid w:val="0"/>
          <w:color w:val="auto"/>
          <w:sz w:val="21"/>
          <w:szCs w:val="21"/>
          <w:highlight w:val="none"/>
        </w:rPr>
        <w:t>项目规模及内容：建设用地面积8448平方米，总建筑面积25906.47平方米，其中地上建筑面积为19928.85平方米，地下建筑面积为5977.62平方米。主要建设内容包含建筑主体工程（含装配式）、建筑安装工程、设备采购与安装工程、室内装修、土石方工程、室外综合管网、绿化工程、道路及地面铺装工程、绿化及景观工程、海绵工程、</w:t>
      </w:r>
      <w:r>
        <w:rPr>
          <w:rFonts w:hint="eastAsia" w:ascii="宋体" w:hAnsi="宋体" w:cs="Times New Roman"/>
          <w:snapToGrid w:val="0"/>
          <w:color w:val="auto"/>
          <w:kern w:val="0"/>
          <w:sz w:val="21"/>
          <w:szCs w:val="21"/>
          <w:highlight w:val="none"/>
          <w:lang w:val="en-US" w:eastAsia="zh-CN" w:bidi="ar-SA"/>
        </w:rPr>
        <w:t>配电室室外外线安装工程、</w:t>
      </w:r>
      <w:r>
        <w:rPr>
          <w:rFonts w:hint="eastAsia" w:ascii="宋体" w:hAnsi="宋体"/>
          <w:snapToGrid w:val="0"/>
          <w:color w:val="auto"/>
          <w:sz w:val="21"/>
          <w:szCs w:val="21"/>
          <w:highlight w:val="none"/>
        </w:rPr>
        <w:t>污水处理及生化设备工程。</w:t>
      </w:r>
    </w:p>
    <w:p w14:paraId="437D85FF">
      <w:pPr>
        <w:keepNext w:val="0"/>
        <w:keepLines w:val="0"/>
        <w:pageBreakBefore w:val="0"/>
        <w:widowControl w:val="0"/>
        <w:kinsoku/>
        <w:wordWrap/>
        <w:overflowPunct/>
        <w:topLinePunct w:val="0"/>
        <w:autoSpaceDE/>
        <w:autoSpaceDN/>
        <w:bidi w:val="0"/>
        <w:adjustRightInd/>
        <w:snapToGrid/>
        <w:spacing w:line="360" w:lineRule="auto"/>
        <w:ind w:firstLine="397"/>
        <w:textAlignment w:val="auto"/>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（3）模拟清单</w:t>
      </w:r>
      <w:r>
        <w:rPr>
          <w:rFonts w:hint="eastAsia" w:ascii="宋体" w:hAnsi="宋体" w:eastAsia="宋体" w:cs="Times New Roman"/>
          <w:snapToGrid w:val="0"/>
          <w:color w:val="auto"/>
          <w:kern w:val="0"/>
          <w:sz w:val="21"/>
          <w:szCs w:val="21"/>
          <w:highlight w:val="none"/>
          <w:lang w:val="en-US" w:eastAsia="zh-CN" w:bidi="ar-SA"/>
        </w:rPr>
        <w:t>编制范围为土石方及边坡支护工程、土建工程（含外墙及装配式建筑）、安装（供电及配电电气安装工程、照明及防雷电气安装工程、消防报警电气安装工程、给排水及消防安装工程、通风空调安装工程、电梯安装工程、燃气安装工程、弱电智能化工程）、室内装饰及室外总图工程（包括室外铺装工程、绿化及景观工程、室外综合管网、海绵工程</w:t>
      </w:r>
      <w:r>
        <w:rPr>
          <w:rFonts w:hint="eastAsia" w:ascii="宋体" w:hAnsi="宋体" w:cs="Times New Roman"/>
          <w:snapToGrid w:val="0"/>
          <w:color w:val="auto"/>
          <w:kern w:val="0"/>
          <w:sz w:val="21"/>
          <w:szCs w:val="21"/>
          <w:highlight w:val="none"/>
          <w:lang w:val="en-US" w:eastAsia="zh-CN" w:bidi="ar-SA"/>
        </w:rPr>
        <w:t>、配电室室外外线安装工程</w:t>
      </w:r>
      <w:r>
        <w:rPr>
          <w:rFonts w:hint="eastAsia" w:ascii="宋体" w:hAnsi="宋体" w:eastAsia="宋体" w:cs="Times New Roman"/>
          <w:snapToGrid w:val="0"/>
          <w:color w:val="auto"/>
          <w:kern w:val="0"/>
          <w:sz w:val="21"/>
          <w:szCs w:val="21"/>
          <w:highlight w:val="none"/>
          <w:lang w:val="en-US" w:eastAsia="zh-CN" w:bidi="ar-SA"/>
        </w:rPr>
        <w:t>）等，并按工程类别分别编制。</w:t>
      </w:r>
    </w:p>
    <w:p w14:paraId="4BAAC985">
      <w:pPr>
        <w:pStyle w:val="74"/>
        <w:spacing w:line="360" w:lineRule="auto"/>
        <w:ind w:firstLine="560"/>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（4）</w:t>
      </w:r>
      <w:r>
        <w:rPr>
          <w:rFonts w:hint="eastAsia" w:ascii="宋体" w:hAnsi="宋体" w:eastAsia="宋体" w:cs="Times New Roman"/>
          <w:snapToGrid w:val="0"/>
          <w:color w:val="auto"/>
          <w:kern w:val="0"/>
          <w:sz w:val="21"/>
          <w:szCs w:val="21"/>
          <w:highlight w:val="none"/>
          <w:lang w:val="en-US" w:eastAsia="zh-CN" w:bidi="ar-SA"/>
        </w:rPr>
        <w:t>本项目地下车库，地下2层，负一层层高4.5米，负二层层高3.8米，总高度8.3米。停车位128个，其中无障碍车位4个，满足总车位2%的要求，充电桩车位51个，满足实际建成比例</w:t>
      </w:r>
      <w:r>
        <w:rPr>
          <w:rFonts w:hint="eastAsia" w:cs="Times New Roman"/>
          <w:snapToGrid w:val="0"/>
          <w:color w:val="auto"/>
          <w:kern w:val="0"/>
          <w:sz w:val="21"/>
          <w:szCs w:val="21"/>
          <w:highlight w:val="none"/>
          <w:lang w:val="en-US" w:eastAsia="zh-CN" w:bidi="ar-SA"/>
        </w:rPr>
        <w:t>≤</w:t>
      </w:r>
      <w:r>
        <w:rPr>
          <w:rFonts w:hint="eastAsia" w:ascii="宋体" w:hAnsi="宋体" w:eastAsia="宋体" w:cs="Times New Roman"/>
          <w:snapToGrid w:val="0"/>
          <w:color w:val="auto"/>
          <w:kern w:val="0"/>
          <w:sz w:val="21"/>
          <w:szCs w:val="21"/>
          <w:highlight w:val="none"/>
          <w:lang w:val="en-US" w:eastAsia="zh-CN" w:bidi="ar-SA"/>
        </w:rPr>
        <w:t>30%的要求。车库内设置有专用配电房、柴发机房、生活水泵房、消防水泵房、消防水池等设备用房。</w:t>
      </w:r>
    </w:p>
    <w:p w14:paraId="125334C3">
      <w:pPr>
        <w:pStyle w:val="28"/>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hint="eastAsia"/>
          <w:color w:val="auto"/>
          <w:highlight w:val="none"/>
        </w:rPr>
      </w:pPr>
      <w:r>
        <w:rPr>
          <w:rFonts w:hint="eastAsia" w:ascii="宋体" w:hAnsi="宋体" w:cs="Times New Roman"/>
          <w:snapToGrid w:val="0"/>
          <w:color w:val="auto"/>
          <w:kern w:val="0"/>
          <w:sz w:val="21"/>
          <w:szCs w:val="21"/>
          <w:highlight w:val="none"/>
          <w:lang w:val="en-US" w:eastAsia="zh-CN" w:bidi="ar-SA"/>
        </w:rPr>
        <w:t>（5）</w:t>
      </w:r>
      <w:r>
        <w:rPr>
          <w:rFonts w:hint="eastAsia" w:ascii="宋体" w:hAnsi="宋体" w:eastAsia="宋体" w:cs="Times New Roman"/>
          <w:snapToGrid w:val="0"/>
          <w:color w:val="auto"/>
          <w:kern w:val="0"/>
          <w:sz w:val="21"/>
          <w:szCs w:val="21"/>
          <w:highlight w:val="none"/>
          <w:lang w:val="en-US" w:eastAsia="zh-CN" w:bidi="ar-SA"/>
        </w:rPr>
        <w:t>地上9层均为学生公寓，首层层高3.8米，2至9层层高3.7米，建筑高度35.3米，学生宿舍共348间，在裙房首层设置4间无障碍宿舍。建筑均为混凝土框架结构，设计工作年限50年，地上部分采用装配式建筑，装配率达51.0%。</w:t>
      </w:r>
    </w:p>
    <w:p w14:paraId="4D347C44">
      <w:pPr>
        <w:spacing w:before="100" w:after="100" w:line="400" w:lineRule="exact"/>
        <w:rPr>
          <w:rFonts w:ascii="宋体" w:hAnsi="宋体" w:cs="宋体"/>
          <w:b/>
          <w:snapToGrid w:val="0"/>
          <w:color w:val="auto"/>
          <w:szCs w:val="21"/>
          <w:highlight w:val="none"/>
        </w:rPr>
      </w:pPr>
      <w:r>
        <w:rPr>
          <w:rFonts w:hint="eastAsia" w:ascii="宋体" w:hAnsi="宋体" w:cs="宋体"/>
          <w:b/>
          <w:snapToGrid w:val="0"/>
          <w:color w:val="auto"/>
          <w:szCs w:val="21"/>
          <w:highlight w:val="none"/>
        </w:rPr>
        <w:t>2. 比选范围</w:t>
      </w:r>
      <w:bookmarkEnd w:id="15"/>
      <w:bookmarkEnd w:id="16"/>
      <w:bookmarkEnd w:id="17"/>
      <w:r>
        <w:rPr>
          <w:rFonts w:hint="eastAsia" w:ascii="宋体" w:hAnsi="宋体" w:cs="宋体"/>
          <w:b/>
          <w:snapToGrid w:val="0"/>
          <w:color w:val="auto"/>
          <w:szCs w:val="21"/>
          <w:highlight w:val="none"/>
        </w:rPr>
        <w:t>及服务期</w:t>
      </w:r>
    </w:p>
    <w:p w14:paraId="6D18C5A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i w:val="0"/>
          <w:iCs w:val="0"/>
          <w:caps w:val="0"/>
          <w:color w:val="auto"/>
          <w:spacing w:val="0"/>
          <w:sz w:val="21"/>
          <w:szCs w:val="21"/>
          <w:highlight w:val="none"/>
          <w:shd w:val="clear" w:fill="FFFFFF"/>
        </w:rPr>
      </w:pPr>
      <w:bookmarkStart w:id="18" w:name="_Toc6792"/>
      <w:bookmarkStart w:id="19" w:name="_Toc4964"/>
      <w:bookmarkStart w:id="20" w:name="_Toc3686"/>
      <w:r>
        <w:rPr>
          <w:rFonts w:hint="eastAsia" w:ascii="宋体" w:hAnsi="宋体"/>
          <w:snapToGrid w:val="0"/>
          <w:color w:val="auto"/>
          <w:kern w:val="0"/>
          <w:szCs w:val="21"/>
          <w:highlight w:val="none"/>
        </w:rPr>
        <w:t>2.1比选范围：</w:t>
      </w: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4F5E422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4387744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6583B59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03D6BE9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2BE5BDF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6747DFC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122C49B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570461B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3A967FB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79630C8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4759F36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6A7E81A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38891E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70D997C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03E2E4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2.2 咨询服务时间：自签订合同之日起至项目竣工</w:t>
      </w:r>
      <w:r>
        <w:rPr>
          <w:rFonts w:hint="eastAsia" w:ascii="宋体" w:hAnsi="宋体" w:cs="Times New Roman"/>
          <w:snapToGrid w:val="0"/>
          <w:color w:val="auto"/>
          <w:kern w:val="0"/>
          <w:sz w:val="21"/>
          <w:szCs w:val="21"/>
          <w:highlight w:val="none"/>
          <w:lang w:val="en-US" w:eastAsia="zh-CN" w:bidi="ar-SA"/>
        </w:rPr>
        <w:t>结算审计完成后</w:t>
      </w:r>
      <w:r>
        <w:rPr>
          <w:rFonts w:hint="eastAsia" w:ascii="宋体" w:hAnsi="宋体" w:eastAsia="宋体" w:cs="Times New Roman"/>
          <w:snapToGrid w:val="0"/>
          <w:color w:val="auto"/>
          <w:kern w:val="0"/>
          <w:sz w:val="21"/>
          <w:szCs w:val="21"/>
          <w:highlight w:val="none"/>
          <w:lang w:val="en-US" w:eastAsia="zh-CN" w:bidi="ar-SA"/>
        </w:rPr>
        <w:t>，预计24个月。</w:t>
      </w:r>
    </w:p>
    <w:p w14:paraId="39B75032">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2.3 响应时间：其中招标模拟工程量清单及综合单价和主要材料、设备最高投标限价</w:t>
      </w:r>
      <w:r>
        <w:rPr>
          <w:rFonts w:hint="eastAsia" w:ascii="宋体" w:hAnsi="宋体" w:cs="Times New Roman"/>
          <w:snapToGrid w:val="0"/>
          <w:color w:val="auto"/>
          <w:kern w:val="0"/>
          <w:sz w:val="21"/>
          <w:szCs w:val="21"/>
          <w:highlight w:val="none"/>
          <w:lang w:val="en-US" w:eastAsia="zh-CN" w:bidi="ar-SA"/>
        </w:rPr>
        <w:t>时限为</w:t>
      </w:r>
      <w:r>
        <w:rPr>
          <w:rFonts w:hint="eastAsia" w:ascii="宋体" w:hAnsi="宋体" w:eastAsia="宋体" w:cs="Times New Roman"/>
          <w:snapToGrid w:val="0"/>
          <w:color w:val="auto"/>
          <w:kern w:val="0"/>
          <w:sz w:val="21"/>
          <w:szCs w:val="21"/>
          <w:highlight w:val="none"/>
          <w:lang w:val="en-US" w:eastAsia="zh-CN" w:bidi="ar-SA"/>
        </w:rPr>
        <w:t>从接收相关资料之日起7天内完成编制，并出具正式报告。</w:t>
      </w:r>
    </w:p>
    <w:p w14:paraId="6C7A36AE">
      <w:pPr>
        <w:tabs>
          <w:tab w:val="left" w:pos="3840"/>
          <w:tab w:val="left" w:pos="5300"/>
        </w:tabs>
        <w:autoSpaceDE w:val="0"/>
        <w:autoSpaceDN w:val="0"/>
        <w:adjustRightInd w:val="0"/>
        <w:snapToGrid w:val="0"/>
        <w:spacing w:line="460" w:lineRule="exact"/>
        <w:jc w:val="left"/>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三、竞选人资格要求</w:t>
      </w:r>
      <w:bookmarkEnd w:id="18"/>
      <w:bookmarkEnd w:id="19"/>
      <w:bookmarkEnd w:id="20"/>
    </w:p>
    <w:p w14:paraId="43A0179E">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bookmarkStart w:id="21" w:name="_Toc29881"/>
      <w:bookmarkStart w:id="22" w:name="_Toc22348"/>
      <w:bookmarkStart w:id="23" w:name="_Toc26534"/>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本次采购要求投标人须具备以下条件：</w:t>
      </w:r>
    </w:p>
    <w:p w14:paraId="2D1A36EE">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）供应商应当具备有效的营业执照，经营范围包含工程造价咨询</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提供营业执照复印件并加盖</w:t>
      </w:r>
      <w:r>
        <w:rPr>
          <w:rFonts w:hint="eastAsia" w:ascii="宋体" w:hAnsi="宋体" w:cs="宋体"/>
          <w:b w:val="0"/>
          <w:bCs/>
          <w:snapToGrid w:val="0"/>
          <w:color w:val="auto"/>
          <w:sz w:val="22"/>
          <w:szCs w:val="22"/>
          <w:highlight w:val="none"/>
          <w:lang w:val="en-US" w:eastAsia="zh-CN"/>
        </w:rPr>
        <w:t>投标人</w:t>
      </w:r>
      <w:r>
        <w:rPr>
          <w:rFonts w:hint="eastAsia" w:ascii="宋体" w:hAnsi="宋体" w:cs="宋体"/>
          <w:b w:val="0"/>
          <w:bCs/>
          <w:snapToGrid w:val="0"/>
          <w:color w:val="auto"/>
          <w:sz w:val="22"/>
          <w:szCs w:val="22"/>
          <w:highlight w:val="none"/>
        </w:rPr>
        <w:t>公章</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w:t>
      </w:r>
    </w:p>
    <w:p w14:paraId="326F2FB6">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rPr>
        <w:t>造价成果一级业务工作人员须具备一级注册造价工程师执业资格</w:t>
      </w:r>
      <w:r>
        <w:rPr>
          <w:rFonts w:hint="eastAsia" w:ascii="宋体" w:hAnsi="宋体" w:cs="宋体"/>
          <w:b w:val="0"/>
          <w:bCs/>
          <w:snapToGrid w:val="0"/>
          <w:color w:val="auto"/>
          <w:sz w:val="22"/>
          <w:szCs w:val="22"/>
          <w:highlight w:val="none"/>
          <w:lang w:val="en-US" w:eastAsia="zh-CN"/>
        </w:rPr>
        <w:t>(</w:t>
      </w:r>
      <w:r>
        <w:rPr>
          <w:rFonts w:hint="eastAsia" w:ascii="宋体" w:hAnsi="宋体" w:cs="宋体"/>
          <w:b w:val="0"/>
          <w:bCs/>
          <w:snapToGrid w:val="0"/>
          <w:color w:val="auto"/>
          <w:sz w:val="22"/>
          <w:szCs w:val="22"/>
          <w:highlight w:val="none"/>
        </w:rPr>
        <w:t>一级业务工作指的是工程造价咨询单位内部质量控制三级复核中的第一级工作</w:t>
      </w:r>
      <w:r>
        <w:rPr>
          <w:rFonts w:hint="eastAsia" w:ascii="宋体" w:hAnsi="宋体" w:cs="宋体"/>
          <w:b w:val="0"/>
          <w:bCs/>
          <w:snapToGrid w:val="0"/>
          <w:color w:val="auto"/>
          <w:sz w:val="22"/>
          <w:szCs w:val="22"/>
          <w:highlight w:val="none"/>
          <w:lang w:val="en-US" w:eastAsia="zh-CN"/>
        </w:rPr>
        <w:t>),土建和安装专业均需配置，至少提供3个及以上一级注册造价工程师</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提供证书复印件并加盖投标人公章</w:t>
      </w:r>
      <w:r>
        <w:rPr>
          <w:rFonts w:hint="eastAsia" w:ascii="宋体" w:hAnsi="宋体" w:cs="宋体"/>
          <w:b w:val="0"/>
          <w:bCs/>
          <w:snapToGrid w:val="0"/>
          <w:color w:val="auto"/>
          <w:sz w:val="22"/>
          <w:szCs w:val="22"/>
          <w:highlight w:val="none"/>
        </w:rPr>
        <w:t>）。</w:t>
      </w:r>
    </w:p>
    <w:p w14:paraId="711BC2FB">
      <w:pPr>
        <w:pStyle w:val="25"/>
        <w:widowControl/>
        <w:snapToGrid w:val="0"/>
        <w:spacing w:beforeAutospacing="0" w:afterAutospacing="0" w:line="420" w:lineRule="exact"/>
        <w:ind w:firstLine="440" w:firstLineChars="200"/>
        <w:jc w:val="both"/>
        <w:rPr>
          <w:rFonts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本次招标</w:t>
      </w:r>
      <w:r>
        <w:rPr>
          <w:rFonts w:hint="eastAsia" w:ascii="宋体" w:hAnsi="宋体" w:cs="宋体"/>
          <w:b w:val="0"/>
          <w:bCs/>
          <w:snapToGrid w:val="0"/>
          <w:color w:val="auto"/>
          <w:sz w:val="22"/>
          <w:szCs w:val="22"/>
          <w:highlight w:val="none"/>
          <w:lang w:val="en-US" w:eastAsia="zh-CN"/>
        </w:rPr>
        <w:t>不</w:t>
      </w:r>
      <w:r>
        <w:rPr>
          <w:rFonts w:hint="eastAsia" w:ascii="宋体" w:hAnsi="宋体" w:cs="宋体"/>
          <w:b w:val="0"/>
          <w:bCs/>
          <w:snapToGrid w:val="0"/>
          <w:color w:val="auto"/>
          <w:sz w:val="22"/>
          <w:szCs w:val="22"/>
          <w:highlight w:val="none"/>
        </w:rPr>
        <w:t>接受联合体投标。</w:t>
      </w:r>
    </w:p>
    <w:p w14:paraId="3D88ED43">
      <w:pPr>
        <w:pStyle w:val="25"/>
        <w:widowControl/>
        <w:snapToGrid w:val="0"/>
        <w:spacing w:beforeAutospacing="0" w:afterAutospacing="0" w:line="420" w:lineRule="exact"/>
        <w:rPr>
          <w:rFonts w:ascii="宋体" w:hAnsi="宋体" w:cs="宋体"/>
          <w:snapToGrid w:val="0"/>
          <w:color w:val="auto"/>
          <w:sz w:val="22"/>
          <w:szCs w:val="22"/>
          <w:highlight w:val="none"/>
        </w:rPr>
      </w:pPr>
      <w:r>
        <w:rPr>
          <w:rFonts w:hint="eastAsia" w:ascii="宋体" w:hAnsi="宋体" w:cs="宋体"/>
          <w:b/>
          <w:bCs/>
          <w:snapToGrid w:val="0"/>
          <w:color w:val="auto"/>
          <w:sz w:val="22"/>
          <w:szCs w:val="22"/>
          <w:highlight w:val="none"/>
        </w:rPr>
        <w:t>四、比选文件的购买</w:t>
      </w:r>
    </w:p>
    <w:p w14:paraId="22F9ACF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1.比选文件发售期：比选公告发布之日起至202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1</w:t>
      </w:r>
      <w:bookmarkStart w:id="726" w:name="_GoBack"/>
      <w:bookmarkEnd w:id="726"/>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31</w:t>
      </w:r>
      <w:r>
        <w:rPr>
          <w:rFonts w:hint="eastAsia" w:ascii="宋体" w:hAnsi="宋体"/>
          <w:snapToGrid w:val="0"/>
          <w:color w:val="auto"/>
          <w:kern w:val="0"/>
          <w:szCs w:val="21"/>
          <w:highlight w:val="none"/>
        </w:rPr>
        <w:t>日（北京时间</w:t>
      </w:r>
      <w:r>
        <w:rPr>
          <w:rFonts w:hint="eastAsia" w:ascii="宋体" w:hAnsi="宋体"/>
          <w:snapToGrid w:val="0"/>
          <w:color w:val="auto"/>
          <w:kern w:val="0"/>
          <w:szCs w:val="21"/>
          <w:highlight w:val="none"/>
          <w:lang w:val="en-US" w:eastAsia="zh-CN"/>
        </w:rPr>
        <w:t>17</w:t>
      </w:r>
      <w:r>
        <w:rPr>
          <w:rFonts w:hint="eastAsia" w:ascii="宋体" w:hAnsi="宋体"/>
          <w:snapToGrid w:val="0"/>
          <w:color w:val="auto"/>
          <w:kern w:val="0"/>
          <w:szCs w:val="21"/>
          <w:highlight w:val="none"/>
        </w:rPr>
        <w:t>时00分前）。凡有意参加比选的潜在竞选人，请在“行采家”网站（https://www.gec123.com/）下载本比选项目的比选文件及图纸等所有比选相关资料，并在发售期内将，将《比选文件发售登记表》（加盖竞选人公章）扫描后发送至</w:t>
      </w:r>
      <w:r>
        <w:rPr>
          <w:rFonts w:hint="eastAsia" w:ascii="宋体" w:hAnsi="宋体"/>
          <w:snapToGrid w:val="0"/>
          <w:color w:val="auto"/>
          <w:kern w:val="0"/>
          <w:szCs w:val="21"/>
          <w:highlight w:val="none"/>
          <w:lang w:val="en-US" w:eastAsia="zh-CN"/>
        </w:rPr>
        <w:t>97361034</w:t>
      </w:r>
      <w:r>
        <w:rPr>
          <w:rFonts w:hint="eastAsia" w:ascii="宋体" w:hAnsi="宋体"/>
          <w:snapToGrid w:val="0"/>
          <w:color w:val="auto"/>
          <w:kern w:val="0"/>
          <w:szCs w:val="21"/>
          <w:highlight w:val="none"/>
        </w:rPr>
        <w:t>@qq.com</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文件费在各</w:t>
      </w:r>
      <w:r>
        <w:rPr>
          <w:rFonts w:hint="eastAsia" w:ascii="宋体" w:hAnsi="宋体"/>
          <w:snapToGrid w:val="0"/>
          <w:color w:val="auto"/>
          <w:kern w:val="0"/>
          <w:szCs w:val="21"/>
          <w:highlight w:val="none"/>
        </w:rPr>
        <w:t>竞选人</w:t>
      </w:r>
      <w:r>
        <w:rPr>
          <w:rFonts w:hint="eastAsia" w:ascii="宋体" w:hAnsi="宋体"/>
          <w:snapToGrid w:val="0"/>
          <w:color w:val="auto"/>
          <w:kern w:val="0"/>
          <w:szCs w:val="21"/>
          <w:highlight w:val="none"/>
          <w:lang w:eastAsia="zh-CN"/>
        </w:rPr>
        <w:t>递交响应文件时现场缴纳</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 xml:space="preserve"> </w:t>
      </w:r>
    </w:p>
    <w:p w14:paraId="7B24B8E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不论潜在竞选人下载与否，比选人和比选代理机构都视为潜在竞选人收到以上资料并全部知晓有关比选过程和事宜，由此产生的一切后果由潜在竞选人自负。</w:t>
      </w:r>
    </w:p>
    <w:p w14:paraId="2F05F20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2.本竞争性比选公告开始发布至竞选文件递交截止时间止，各潜在竞选人应随时关注“行采家”网站（https://www.gec123.com/）上关于本比选项目相关修改或补充内容。 </w:t>
      </w:r>
    </w:p>
    <w:p w14:paraId="1B29C92A">
      <w:pPr>
        <w:pStyle w:val="25"/>
        <w:widowControl/>
        <w:snapToGrid w:val="0"/>
        <w:spacing w:beforeAutospacing="0" w:afterAutospacing="0" w:line="420" w:lineRule="exact"/>
        <w:ind w:firstLine="420" w:firstLineChars="200"/>
        <w:jc w:val="both"/>
        <w:rPr>
          <w:rFonts w:ascii="宋体" w:hAnsi="宋体"/>
          <w:snapToGrid w:val="0"/>
          <w:color w:val="auto"/>
          <w:sz w:val="21"/>
          <w:szCs w:val="21"/>
          <w:highlight w:val="none"/>
        </w:rPr>
      </w:pPr>
      <w:r>
        <w:rPr>
          <w:rFonts w:hint="eastAsia" w:ascii="宋体" w:hAnsi="宋体"/>
          <w:snapToGrid w:val="0"/>
          <w:color w:val="auto"/>
          <w:sz w:val="21"/>
          <w:szCs w:val="21"/>
          <w:highlight w:val="none"/>
        </w:rPr>
        <w:t>3.比选文件每套售价</w:t>
      </w:r>
      <w:r>
        <w:rPr>
          <w:rFonts w:hint="eastAsia" w:ascii="宋体" w:hAnsi="宋体"/>
          <w:snapToGrid w:val="0"/>
          <w:color w:val="auto"/>
          <w:sz w:val="21"/>
          <w:szCs w:val="21"/>
          <w:highlight w:val="none"/>
          <w:u w:val="single"/>
          <w:lang w:val="en-US" w:eastAsia="zh-CN"/>
        </w:rPr>
        <w:t>5</w:t>
      </w:r>
      <w:r>
        <w:rPr>
          <w:rFonts w:hint="eastAsia" w:ascii="宋体" w:hAnsi="宋体"/>
          <w:snapToGrid w:val="0"/>
          <w:color w:val="auto"/>
          <w:sz w:val="21"/>
          <w:szCs w:val="21"/>
          <w:highlight w:val="none"/>
          <w:u w:val="single"/>
        </w:rPr>
        <w:t>00</w:t>
      </w:r>
      <w:r>
        <w:rPr>
          <w:rFonts w:hint="eastAsia" w:ascii="宋体" w:hAnsi="宋体"/>
          <w:snapToGrid w:val="0"/>
          <w:color w:val="auto"/>
          <w:sz w:val="21"/>
          <w:szCs w:val="21"/>
          <w:highlight w:val="none"/>
        </w:rPr>
        <w:t>元（每份），售后不退。</w:t>
      </w:r>
    </w:p>
    <w:p w14:paraId="7B4669C7">
      <w:pPr>
        <w:pStyle w:val="25"/>
        <w:widowControl/>
        <w:snapToGrid w:val="0"/>
        <w:spacing w:beforeAutospacing="0" w:afterAutospacing="0" w:line="420" w:lineRule="exact"/>
        <w:ind w:firstLine="420" w:firstLineChars="200"/>
        <w:jc w:val="both"/>
        <w:rPr>
          <w:rFonts w:ascii="宋体" w:hAnsi="宋体" w:cs="宋体"/>
          <w:b/>
          <w:snapToGrid w:val="0"/>
          <w:color w:val="auto"/>
          <w:sz w:val="22"/>
          <w:szCs w:val="22"/>
          <w:highlight w:val="none"/>
        </w:rPr>
      </w:pPr>
      <w:r>
        <w:rPr>
          <w:rFonts w:hint="eastAsia" w:ascii="宋体" w:hAnsi="宋体"/>
          <w:snapToGrid w:val="0"/>
          <w:color w:val="auto"/>
          <w:sz w:val="21"/>
          <w:szCs w:val="21"/>
          <w:highlight w:val="none"/>
        </w:rPr>
        <w:t>4.在比选文件发售期内</w:t>
      </w:r>
      <w:r>
        <w:rPr>
          <w:rFonts w:hint="eastAsia" w:ascii="宋体" w:hAnsi="宋体"/>
          <w:snapToGrid w:val="0"/>
          <w:color w:val="auto"/>
          <w:sz w:val="21"/>
          <w:szCs w:val="21"/>
          <w:highlight w:val="none"/>
          <w:lang w:val="en-US" w:eastAsia="zh-CN"/>
        </w:rPr>
        <w:t>递交了《比选文件发售登记表》</w:t>
      </w:r>
      <w:r>
        <w:rPr>
          <w:rFonts w:hint="eastAsia" w:ascii="宋体" w:hAnsi="宋体"/>
          <w:snapToGrid w:val="0"/>
          <w:color w:val="auto"/>
          <w:sz w:val="21"/>
          <w:szCs w:val="21"/>
          <w:highlight w:val="none"/>
        </w:rPr>
        <w:t>的潜在竞选人，其竞选文件才被接受。</w:t>
      </w:r>
    </w:p>
    <w:p w14:paraId="5103D9CB">
      <w:pPr>
        <w:pStyle w:val="25"/>
        <w:widowControl/>
        <w:snapToGrid w:val="0"/>
        <w:spacing w:beforeAutospacing="0" w:afterAutospacing="0" w:line="420" w:lineRule="exact"/>
        <w:jc w:val="both"/>
        <w:rPr>
          <w:rFonts w:ascii="宋体" w:hAnsi="宋体" w:cs="宋体"/>
          <w:color w:val="auto"/>
          <w:sz w:val="22"/>
          <w:szCs w:val="22"/>
          <w:highlight w:val="none"/>
        </w:rPr>
      </w:pPr>
      <w:r>
        <w:rPr>
          <w:rFonts w:hint="eastAsia" w:ascii="宋体" w:hAnsi="宋体" w:cs="宋体"/>
          <w:b/>
          <w:snapToGrid w:val="0"/>
          <w:color w:val="auto"/>
          <w:sz w:val="22"/>
          <w:szCs w:val="22"/>
          <w:highlight w:val="none"/>
        </w:rPr>
        <w:t>五、竞选文件的递交</w:t>
      </w:r>
    </w:p>
    <w:p w14:paraId="52ADC5BD">
      <w:pPr>
        <w:autoSpaceDE w:val="0"/>
        <w:autoSpaceDN w:val="0"/>
        <w:adjustRightInd w:val="0"/>
        <w:snapToGrid w:val="0"/>
        <w:spacing w:line="420" w:lineRule="exact"/>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本项目采取线上线下相结合的方式进行投标报价，供应商须在规定时间内完成行采家平台电子响应文件及现场纸质响应文件的提交，且线上线下递交的响应文件内容须保持一致，若不一致以纸质文件正本为准</w:t>
      </w:r>
      <w:r>
        <w:rPr>
          <w:rFonts w:hint="eastAsia" w:ascii="宋体" w:hAnsi="宋体"/>
          <w:snapToGrid w:val="0"/>
          <w:color w:val="auto"/>
          <w:kern w:val="0"/>
          <w:szCs w:val="21"/>
          <w:highlight w:val="none"/>
          <w:lang w:eastAsia="zh-CN"/>
        </w:rPr>
        <w:t>。</w:t>
      </w:r>
    </w:p>
    <w:p w14:paraId="000C66F2">
      <w:pPr>
        <w:autoSpaceDE w:val="0"/>
        <w:autoSpaceDN w:val="0"/>
        <w:adjustRightInd w:val="0"/>
        <w:snapToGrid w:val="0"/>
        <w:spacing w:line="420" w:lineRule="exact"/>
        <w:ind w:firstLine="420" w:firstLineChars="200"/>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1.线上竞选文件递交开始及截止时间：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31</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none"/>
          <w:lang w:val="en-US" w:eastAsia="zh-CN"/>
        </w:rPr>
        <w:t>-</w:t>
      </w:r>
      <w:r>
        <w:rPr>
          <w:rFonts w:hint="eastAsia" w:ascii="宋体" w:hAnsi="宋体"/>
          <w:snapToGrid w:val="0"/>
          <w:color w:val="auto"/>
          <w:kern w:val="0"/>
          <w:szCs w:val="21"/>
          <w:highlight w:val="none"/>
          <w:u w:val="single"/>
        </w:rPr>
        <w:t>20</w:t>
      </w:r>
      <w:r>
        <w:rPr>
          <w:rFonts w:hint="eastAsia" w:ascii="宋体" w:hAnsi="宋体"/>
          <w:snapToGrid w:val="0"/>
          <w:color w:val="auto"/>
          <w:kern w:val="0"/>
          <w:szCs w:val="21"/>
          <w:highlight w:val="none"/>
          <w:u w:val="single"/>
          <w:lang w:val="en-US" w:eastAsia="zh-CN"/>
        </w:rPr>
        <w:t>26</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rPr>
        <w:t>分（北京时间）</w:t>
      </w:r>
      <w:r>
        <w:rPr>
          <w:rFonts w:hint="eastAsia" w:ascii="宋体" w:hAnsi="宋体"/>
          <w:snapToGrid w:val="0"/>
          <w:color w:val="auto"/>
          <w:kern w:val="0"/>
          <w:szCs w:val="21"/>
          <w:highlight w:val="none"/>
          <w:lang w:eastAsia="zh-CN"/>
        </w:rPr>
        <w:t>。</w:t>
      </w:r>
    </w:p>
    <w:p w14:paraId="2D401467">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线下</w:t>
      </w:r>
      <w:r>
        <w:rPr>
          <w:rFonts w:hint="eastAsia" w:ascii="宋体" w:hAnsi="宋体"/>
          <w:snapToGrid w:val="0"/>
          <w:color w:val="auto"/>
          <w:kern w:val="0"/>
          <w:szCs w:val="21"/>
          <w:highlight w:val="none"/>
        </w:rPr>
        <w:t>竞选文件递交开始时间：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9</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rPr>
        <w:t>分（北京时间）</w:t>
      </w:r>
    </w:p>
    <w:p w14:paraId="006F470C">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线下</w:t>
      </w:r>
      <w:r>
        <w:rPr>
          <w:rFonts w:hint="eastAsia" w:ascii="宋体" w:hAnsi="宋体"/>
          <w:snapToGrid w:val="0"/>
          <w:color w:val="auto"/>
          <w:kern w:val="0"/>
          <w:szCs w:val="21"/>
          <w:highlight w:val="none"/>
        </w:rPr>
        <w:t>竞选文件递交截止时间（同评选开始时间）：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rPr>
        <w:t>分（北京时间）。</w:t>
      </w:r>
    </w:p>
    <w:p w14:paraId="2DF5F36D">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线下</w:t>
      </w:r>
      <w:r>
        <w:rPr>
          <w:rFonts w:hint="eastAsia" w:ascii="宋体" w:hAnsi="宋体"/>
          <w:snapToGrid w:val="0"/>
          <w:color w:val="auto"/>
          <w:kern w:val="0"/>
          <w:szCs w:val="21"/>
          <w:highlight w:val="none"/>
        </w:rPr>
        <w:t>竞选文件递交地点：重庆文理学院恪勤楼203室（重庆市永川区红河大道319号）。</w:t>
      </w:r>
    </w:p>
    <w:p w14:paraId="1C4A069B">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.在竞选文件递交截止时间前，各潜在竞选人应随时关注“行采家”网站（https://www.gec123.com/）发布的相关信息，无论关注或下载与否，一律视为全部知晓。</w:t>
      </w:r>
    </w:p>
    <w:p w14:paraId="6ED55716">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.逾期送达或者不按照比选文件要求密封的竞选文件，应当拒收。</w:t>
      </w:r>
    </w:p>
    <w:p w14:paraId="203E1EAF">
      <w:pPr>
        <w:pStyle w:val="25"/>
        <w:widowControl/>
        <w:snapToGrid w:val="0"/>
        <w:spacing w:beforeAutospacing="0" w:afterAutospacing="0" w:line="420" w:lineRule="exact"/>
        <w:jc w:val="both"/>
        <w:rPr>
          <w:rFonts w:ascii="宋体" w:hAnsi="宋体" w:cs="宋体"/>
          <w:b/>
          <w:snapToGrid w:val="0"/>
          <w:color w:val="auto"/>
          <w:sz w:val="22"/>
          <w:szCs w:val="22"/>
          <w:highlight w:val="none"/>
        </w:rPr>
      </w:pPr>
      <w:r>
        <w:rPr>
          <w:rFonts w:hint="eastAsia" w:ascii="宋体" w:hAnsi="宋体" w:cs="宋体"/>
          <w:b/>
          <w:snapToGrid w:val="0"/>
          <w:color w:val="auto"/>
          <w:sz w:val="22"/>
          <w:szCs w:val="22"/>
          <w:highlight w:val="none"/>
        </w:rPr>
        <w:t>六、发布公告的媒介</w:t>
      </w:r>
    </w:p>
    <w:p w14:paraId="6EF50A13">
      <w:pPr>
        <w:pStyle w:val="25"/>
        <w:widowControl/>
        <w:snapToGrid w:val="0"/>
        <w:spacing w:beforeAutospacing="0" w:afterAutospacing="0" w:line="420" w:lineRule="exact"/>
        <w:ind w:firstLine="420" w:firstLineChars="200"/>
        <w:jc w:val="both"/>
        <w:rPr>
          <w:rFonts w:ascii="宋体" w:hAnsi="宋体" w:cs="宋体"/>
          <w:color w:val="auto"/>
          <w:sz w:val="21"/>
          <w:szCs w:val="21"/>
          <w:highlight w:val="none"/>
        </w:rPr>
      </w:pPr>
      <w:r>
        <w:rPr>
          <w:rFonts w:hint="eastAsia" w:ascii="宋体" w:hAnsi="宋体" w:cs="宋体"/>
          <w:snapToGrid w:val="0"/>
          <w:color w:val="auto"/>
          <w:sz w:val="21"/>
          <w:szCs w:val="21"/>
          <w:highlight w:val="none"/>
        </w:rPr>
        <w:t>本次比选公告在“行采家”网站（https://www.gec123.com/）上发布。</w:t>
      </w:r>
    </w:p>
    <w:p w14:paraId="22D6A84A">
      <w:pPr>
        <w:pStyle w:val="25"/>
        <w:widowControl/>
        <w:snapToGrid w:val="0"/>
        <w:spacing w:beforeAutospacing="0" w:afterAutospacing="0" w:line="420" w:lineRule="exact"/>
        <w:jc w:val="both"/>
        <w:rPr>
          <w:color w:val="auto"/>
          <w:highlight w:val="none"/>
        </w:rPr>
      </w:pPr>
      <w:r>
        <w:rPr>
          <w:rFonts w:hint="eastAsia" w:ascii="宋体" w:hAnsi="宋体" w:cs="宋体"/>
          <w:b/>
          <w:snapToGrid w:val="0"/>
          <w:color w:val="auto"/>
          <w:sz w:val="22"/>
          <w:szCs w:val="22"/>
          <w:highlight w:val="none"/>
        </w:rPr>
        <w:t>七、联系方式</w:t>
      </w:r>
    </w:p>
    <w:bookmarkEnd w:id="21"/>
    <w:bookmarkEnd w:id="22"/>
    <w:bookmarkEnd w:id="23"/>
    <w:tbl>
      <w:tblPr>
        <w:tblStyle w:val="30"/>
        <w:tblW w:w="9639" w:type="dxa"/>
        <w:tblInd w:w="0" w:type="dxa"/>
        <w:tblLayout w:type="fixed"/>
        <w:tblCellMar>
          <w:top w:w="0" w:type="dxa"/>
          <w:left w:w="108" w:type="dxa"/>
          <w:bottom w:w="0" w:type="dxa"/>
          <w:right w:w="108" w:type="dxa"/>
        </w:tblCellMar>
      </w:tblPr>
      <w:tblGrid>
        <w:gridCol w:w="4997"/>
        <w:gridCol w:w="4642"/>
      </w:tblGrid>
      <w:tr w14:paraId="788A20BF">
        <w:tblPrEx>
          <w:tblCellMar>
            <w:top w:w="0" w:type="dxa"/>
            <w:left w:w="108" w:type="dxa"/>
            <w:bottom w:w="0" w:type="dxa"/>
            <w:right w:w="108" w:type="dxa"/>
          </w:tblCellMar>
        </w:tblPrEx>
        <w:trPr>
          <w:trHeight w:val="515" w:hRule="atLeast"/>
        </w:trPr>
        <w:tc>
          <w:tcPr>
            <w:tcW w:w="4997" w:type="dxa"/>
          </w:tcPr>
          <w:p w14:paraId="7B5A934F">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比选人：</w:t>
            </w:r>
            <w:r>
              <w:rPr>
                <w:rFonts w:hint="eastAsia" w:ascii="宋体" w:hAnsi="宋体" w:cs="宋体"/>
                <w:bCs/>
                <w:color w:val="auto"/>
                <w:szCs w:val="21"/>
                <w:highlight w:val="none"/>
                <w:lang w:eastAsia="zh-CN"/>
              </w:rPr>
              <w:t>重庆文理学院</w:t>
            </w:r>
          </w:p>
        </w:tc>
        <w:tc>
          <w:tcPr>
            <w:tcW w:w="4642" w:type="dxa"/>
          </w:tcPr>
          <w:p w14:paraId="288C1E76">
            <w:pPr>
              <w:widowControl/>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比选代理机构：</w:t>
            </w:r>
            <w:r>
              <w:rPr>
                <w:rFonts w:hint="eastAsia" w:ascii="宋体" w:hAnsi="宋体" w:cs="宋体"/>
                <w:bCs/>
                <w:color w:val="auto"/>
                <w:szCs w:val="21"/>
                <w:highlight w:val="none"/>
                <w:lang w:eastAsia="zh-CN"/>
              </w:rPr>
              <w:t>中捷通信有限公司</w:t>
            </w:r>
          </w:p>
        </w:tc>
      </w:tr>
      <w:tr w14:paraId="427F5B72">
        <w:tblPrEx>
          <w:tblCellMar>
            <w:top w:w="0" w:type="dxa"/>
            <w:left w:w="108" w:type="dxa"/>
            <w:bottom w:w="0" w:type="dxa"/>
            <w:right w:w="108" w:type="dxa"/>
          </w:tblCellMar>
        </w:tblPrEx>
        <w:trPr>
          <w:trHeight w:val="534" w:hRule="atLeast"/>
        </w:trPr>
        <w:tc>
          <w:tcPr>
            <w:tcW w:w="4997" w:type="dxa"/>
            <w:vAlign w:val="bottom"/>
          </w:tcPr>
          <w:p w14:paraId="689B5FE2">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地址：重庆市永川区红河大道319号 </w:t>
            </w:r>
          </w:p>
        </w:tc>
        <w:tc>
          <w:tcPr>
            <w:tcW w:w="4642" w:type="dxa"/>
          </w:tcPr>
          <w:p w14:paraId="4CE1B778">
            <w:pPr>
              <w:tabs>
                <w:tab w:val="left" w:pos="5140"/>
                <w:tab w:val="left" w:pos="8420"/>
              </w:tabs>
              <w:autoSpaceDE w:val="0"/>
              <w:autoSpaceDN w:val="0"/>
              <w:adjustRightInd w:val="0"/>
              <w:snapToGrid w:val="0"/>
              <w:spacing w:line="450" w:lineRule="exact"/>
              <w:ind w:left="5820" w:hanging="5820" w:hangingChars="3000"/>
              <w:jc w:val="left"/>
              <w:rPr>
                <w:rFonts w:hint="eastAsia" w:ascii="宋体" w:hAnsi="宋体" w:cs="宋体"/>
                <w:bCs/>
                <w:color w:val="auto"/>
                <w:spacing w:val="-8"/>
                <w:szCs w:val="21"/>
                <w:highlight w:val="none"/>
              </w:rPr>
            </w:pPr>
            <w:r>
              <w:rPr>
                <w:rFonts w:hint="eastAsia" w:ascii="宋体" w:hAnsi="宋体" w:cs="宋体"/>
                <w:bCs/>
                <w:color w:val="auto"/>
                <w:spacing w:val="-8"/>
                <w:szCs w:val="21"/>
                <w:highlight w:val="none"/>
              </w:rPr>
              <w:t>地址：重庆市渝北区黄山大道中段67号</w:t>
            </w:r>
          </w:p>
          <w:p w14:paraId="61240A33">
            <w:pPr>
              <w:tabs>
                <w:tab w:val="left" w:pos="5140"/>
                <w:tab w:val="left" w:pos="8420"/>
              </w:tabs>
              <w:autoSpaceDE w:val="0"/>
              <w:autoSpaceDN w:val="0"/>
              <w:adjustRightInd w:val="0"/>
              <w:snapToGrid w:val="0"/>
              <w:spacing w:line="450" w:lineRule="exact"/>
              <w:ind w:left="5423" w:leftChars="273" w:hanging="4850" w:hangingChars="2500"/>
              <w:jc w:val="left"/>
              <w:rPr>
                <w:rFonts w:ascii="宋体" w:hAnsi="宋体" w:cs="宋体"/>
                <w:bCs/>
                <w:snapToGrid w:val="0"/>
                <w:color w:val="auto"/>
                <w:kern w:val="0"/>
                <w:szCs w:val="21"/>
                <w:highlight w:val="none"/>
              </w:rPr>
            </w:pPr>
            <w:r>
              <w:rPr>
                <w:rFonts w:hint="eastAsia" w:ascii="宋体" w:hAnsi="宋体" w:cs="宋体"/>
                <w:bCs/>
                <w:color w:val="auto"/>
                <w:spacing w:val="-8"/>
                <w:szCs w:val="21"/>
                <w:highlight w:val="none"/>
              </w:rPr>
              <w:t>信达国际B栋804</w:t>
            </w:r>
          </w:p>
        </w:tc>
      </w:tr>
      <w:tr w14:paraId="5FB79913">
        <w:tblPrEx>
          <w:tblCellMar>
            <w:top w:w="0" w:type="dxa"/>
            <w:left w:w="108" w:type="dxa"/>
            <w:bottom w:w="0" w:type="dxa"/>
            <w:right w:w="108" w:type="dxa"/>
          </w:tblCellMar>
        </w:tblPrEx>
        <w:trPr>
          <w:trHeight w:val="484" w:hRule="atLeast"/>
        </w:trPr>
        <w:tc>
          <w:tcPr>
            <w:tcW w:w="4997" w:type="dxa"/>
            <w:vAlign w:val="bottom"/>
          </w:tcPr>
          <w:p w14:paraId="6ECF265B">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联系人：崔老师 </w:t>
            </w:r>
          </w:p>
        </w:tc>
        <w:tc>
          <w:tcPr>
            <w:tcW w:w="4642" w:type="dxa"/>
          </w:tcPr>
          <w:p w14:paraId="36FAB6FE">
            <w:pPr>
              <w:widowControl/>
              <w:tabs>
                <w:tab w:val="left" w:pos="3480"/>
              </w:tabs>
              <w:spacing w:before="55" w:line="400" w:lineRule="exact"/>
              <w:ind w:right="-2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联系人：</w:t>
            </w:r>
            <w:r>
              <w:rPr>
                <w:rFonts w:hint="eastAsia" w:ascii="宋体" w:hAnsi="宋体" w:cs="宋体"/>
                <w:bCs/>
                <w:color w:val="auto"/>
                <w:szCs w:val="21"/>
                <w:highlight w:val="none"/>
                <w:lang w:val="en-US" w:eastAsia="zh-CN"/>
              </w:rPr>
              <w:t>谭稼彬</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黄伟</w:t>
            </w:r>
          </w:p>
        </w:tc>
      </w:tr>
      <w:tr w14:paraId="11A2CA6F">
        <w:tblPrEx>
          <w:tblCellMar>
            <w:top w:w="0" w:type="dxa"/>
            <w:left w:w="108" w:type="dxa"/>
            <w:bottom w:w="0" w:type="dxa"/>
            <w:right w:w="108" w:type="dxa"/>
          </w:tblCellMar>
        </w:tblPrEx>
        <w:trPr>
          <w:trHeight w:val="534" w:hRule="atLeast"/>
        </w:trPr>
        <w:tc>
          <w:tcPr>
            <w:tcW w:w="4997" w:type="dxa"/>
            <w:vAlign w:val="bottom"/>
          </w:tcPr>
          <w:p w14:paraId="679499F4">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电话：023-49848945 </w:t>
            </w:r>
          </w:p>
        </w:tc>
        <w:tc>
          <w:tcPr>
            <w:tcW w:w="4642" w:type="dxa"/>
          </w:tcPr>
          <w:p w14:paraId="7F4A09A9">
            <w:pPr>
              <w:widowControl/>
              <w:spacing w:line="400" w:lineRule="exac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电话：</w:t>
            </w:r>
            <w:r>
              <w:rPr>
                <w:rFonts w:hint="eastAsia" w:ascii="宋体" w:hAnsi="宋体" w:cs="宋体"/>
                <w:bCs/>
                <w:color w:val="auto"/>
                <w:szCs w:val="21"/>
                <w:highlight w:val="none"/>
                <w:lang w:val="en-US" w:eastAsia="zh-CN"/>
              </w:rPr>
              <w:t>15730407055</w:t>
            </w:r>
          </w:p>
        </w:tc>
      </w:tr>
    </w:tbl>
    <w:p w14:paraId="0E11C1EE">
      <w:pPr>
        <w:pStyle w:val="8"/>
        <w:rPr>
          <w:rFonts w:ascii="宋体" w:hAnsi="宋体" w:cs="宋体"/>
          <w:snapToGrid w:val="0"/>
          <w:color w:val="auto"/>
          <w:kern w:val="0"/>
          <w:szCs w:val="21"/>
          <w:highlight w:val="none"/>
        </w:rPr>
      </w:pPr>
    </w:p>
    <w:p w14:paraId="5D9896D4">
      <w:pPr>
        <w:widowControl/>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20</w:t>
      </w:r>
      <w:r>
        <w:rPr>
          <w:rFonts w:hint="eastAsia" w:ascii="宋体" w:hAnsi="宋体" w:cs="宋体"/>
          <w:snapToGrid w:val="0"/>
          <w:color w:val="auto"/>
          <w:kern w:val="0"/>
          <w:szCs w:val="21"/>
          <w:highlight w:val="none"/>
          <w:lang w:val="en-US" w:eastAsia="zh-CN"/>
        </w:rPr>
        <w:t>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12</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31</w:t>
      </w:r>
      <w:r>
        <w:rPr>
          <w:rFonts w:hint="eastAsia" w:ascii="宋体" w:hAnsi="宋体" w:cs="宋体"/>
          <w:snapToGrid w:val="0"/>
          <w:color w:val="auto"/>
          <w:kern w:val="0"/>
          <w:szCs w:val="21"/>
          <w:highlight w:val="none"/>
        </w:rPr>
        <w:t>日</w:t>
      </w:r>
      <w:r>
        <w:rPr>
          <w:rFonts w:ascii="宋体" w:hAnsi="宋体" w:cs="宋体"/>
          <w:snapToGrid w:val="0"/>
          <w:color w:val="auto"/>
          <w:kern w:val="0"/>
          <w:szCs w:val="21"/>
          <w:highlight w:val="none"/>
        </w:rPr>
        <w:br w:type="page"/>
      </w:r>
      <w:r>
        <w:rPr>
          <w:rFonts w:hint="eastAsia" w:ascii="宋体" w:hAnsi="宋体" w:cs="宋体"/>
          <w:snapToGrid w:val="0"/>
          <w:color w:val="auto"/>
          <w:kern w:val="0"/>
          <w:szCs w:val="21"/>
          <w:highlight w:val="none"/>
        </w:rPr>
        <w:t xml:space="preserve"> </w:t>
      </w:r>
    </w:p>
    <w:bookmarkEnd w:id="11"/>
    <w:p w14:paraId="37B3E56D">
      <w:pPr>
        <w:pStyle w:val="3"/>
        <w:spacing w:before="0" w:after="0" w:line="360" w:lineRule="auto"/>
        <w:jc w:val="center"/>
        <w:rPr>
          <w:rFonts w:ascii="宋体" w:hAnsi="宋体" w:cs="宋体"/>
          <w:bCs w:val="0"/>
          <w:snapToGrid w:val="0"/>
          <w:color w:val="auto"/>
          <w:kern w:val="0"/>
          <w:highlight w:val="none"/>
        </w:rPr>
      </w:pPr>
      <w:bookmarkStart w:id="24" w:name="_Toc430530432"/>
      <w:bookmarkStart w:id="25" w:name="_Toc287620683"/>
      <w:bookmarkStart w:id="26" w:name="_Toc287607744"/>
      <w:bookmarkStart w:id="27" w:name="_Toc30449"/>
      <w:bookmarkStart w:id="28" w:name="_Toc1178"/>
      <w:bookmarkStart w:id="29" w:name="_Toc224103315"/>
      <w:r>
        <w:rPr>
          <w:rFonts w:hint="eastAsia" w:ascii="宋体" w:hAnsi="宋体" w:cs="宋体"/>
          <w:snapToGrid w:val="0"/>
          <w:color w:val="auto"/>
          <w:kern w:val="0"/>
          <w:highlight w:val="none"/>
        </w:rPr>
        <w:t>第二章  竞选人须知</w:t>
      </w:r>
      <w:bookmarkEnd w:id="24"/>
      <w:bookmarkEnd w:id="25"/>
      <w:bookmarkEnd w:id="26"/>
      <w:bookmarkEnd w:id="27"/>
      <w:bookmarkEnd w:id="28"/>
      <w:bookmarkEnd w:id="29"/>
      <w:bookmarkStart w:id="30" w:name="_Toc430530433"/>
      <w:bookmarkStart w:id="31" w:name="_Toc277082551"/>
      <w:bookmarkStart w:id="32" w:name="_Toc224103316"/>
      <w:bookmarkStart w:id="33" w:name="_Toc287620684"/>
      <w:bookmarkStart w:id="34" w:name="_Toc287607745"/>
    </w:p>
    <w:p w14:paraId="4A228D51">
      <w:pPr>
        <w:pStyle w:val="2"/>
        <w:spacing w:before="100" w:after="100" w:line="360" w:lineRule="auto"/>
        <w:rPr>
          <w:rFonts w:ascii="宋体" w:hAnsi="宋体" w:cs="宋体"/>
          <w:color w:val="auto"/>
          <w:highlight w:val="none"/>
        </w:rPr>
      </w:pPr>
      <w:bookmarkStart w:id="35" w:name="_Toc9850"/>
      <w:bookmarkStart w:id="36" w:name="_Toc15182"/>
      <w:bookmarkStart w:id="37" w:name="_Toc509218708"/>
      <w:bookmarkStart w:id="38" w:name="_Toc4746"/>
      <w:r>
        <w:rPr>
          <w:rFonts w:hint="eastAsia" w:ascii="宋体" w:hAnsi="宋体" w:cs="宋体"/>
          <w:color w:val="auto"/>
          <w:highlight w:val="none"/>
        </w:rPr>
        <w:t>竞选人须知前附表</w:t>
      </w:r>
      <w:bookmarkEnd w:id="30"/>
      <w:bookmarkEnd w:id="31"/>
      <w:bookmarkEnd w:id="32"/>
      <w:bookmarkEnd w:id="33"/>
      <w:bookmarkEnd w:id="34"/>
      <w:bookmarkEnd w:id="35"/>
      <w:bookmarkEnd w:id="36"/>
      <w:bookmarkEnd w:id="37"/>
      <w:bookmarkEnd w:id="38"/>
    </w:p>
    <w:p w14:paraId="749EA503">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若竞选人须知前附表与正文不一致的地方，以竞选人须知前附表为准。</w:t>
      </w:r>
    </w:p>
    <w:tbl>
      <w:tblPr>
        <w:tblStyle w:val="30"/>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64"/>
        <w:gridCol w:w="6372"/>
      </w:tblGrid>
      <w:tr w14:paraId="7077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dxa"/>
            <w:vAlign w:val="center"/>
          </w:tcPr>
          <w:p w14:paraId="52F46D6A">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964" w:type="dxa"/>
            <w:vAlign w:val="center"/>
          </w:tcPr>
          <w:p w14:paraId="0A1E7161">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372" w:type="dxa"/>
            <w:vAlign w:val="center"/>
          </w:tcPr>
          <w:p w14:paraId="150F2369">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36C9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AFB279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964" w:type="dxa"/>
            <w:vAlign w:val="center"/>
          </w:tcPr>
          <w:p w14:paraId="4893D3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372" w:type="dxa"/>
            <w:vAlign w:val="center"/>
          </w:tcPr>
          <w:p w14:paraId="0BA9E8FF">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重庆文理学院</w:t>
            </w:r>
          </w:p>
          <w:p w14:paraId="11109A9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地址：重庆市永川区红河大道319号 </w:t>
            </w:r>
          </w:p>
          <w:p w14:paraId="30B57EC7">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val="en-US" w:eastAsia="zh-CN"/>
              </w:rPr>
              <w:t>崔</w:t>
            </w:r>
            <w:r>
              <w:rPr>
                <w:rFonts w:hint="eastAsia" w:ascii="宋体" w:hAnsi="宋体" w:cs="宋体"/>
                <w:color w:val="auto"/>
                <w:kern w:val="0"/>
                <w:szCs w:val="21"/>
                <w:highlight w:val="none"/>
              </w:rPr>
              <w:t>老师</w:t>
            </w:r>
          </w:p>
          <w:p w14:paraId="37CCDC6D">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联系电话：023-49848945</w:t>
            </w:r>
          </w:p>
        </w:tc>
      </w:tr>
      <w:tr w14:paraId="144A0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C210E7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964" w:type="dxa"/>
            <w:vAlign w:val="center"/>
          </w:tcPr>
          <w:p w14:paraId="512B749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372" w:type="dxa"/>
            <w:vAlign w:val="center"/>
          </w:tcPr>
          <w:p w14:paraId="611487B0">
            <w:pPr>
              <w:snapToGrid w:val="0"/>
              <w:spacing w:line="400" w:lineRule="exact"/>
              <w:rPr>
                <w:rFonts w:hint="eastAsia" w:eastAsia="宋体"/>
                <w:color w:val="auto"/>
                <w:highlight w:val="none"/>
                <w:lang w:eastAsia="zh-CN"/>
              </w:rPr>
            </w:pPr>
            <w:r>
              <w:rPr>
                <w:rFonts w:hint="eastAsia"/>
                <w:color w:val="auto"/>
                <w:highlight w:val="none"/>
              </w:rPr>
              <w:t>代理机构：</w:t>
            </w:r>
            <w:r>
              <w:rPr>
                <w:rFonts w:hint="eastAsia"/>
                <w:color w:val="auto"/>
                <w:highlight w:val="none"/>
                <w:lang w:eastAsia="zh-CN"/>
              </w:rPr>
              <w:t>中捷通信有限公司</w:t>
            </w:r>
          </w:p>
          <w:p w14:paraId="5C556D33">
            <w:pPr>
              <w:snapToGrid w:val="0"/>
              <w:spacing w:line="400" w:lineRule="exact"/>
              <w:rPr>
                <w:color w:val="auto"/>
                <w:highlight w:val="none"/>
              </w:rPr>
            </w:pPr>
            <w:r>
              <w:rPr>
                <w:rFonts w:hint="eastAsia"/>
                <w:color w:val="auto"/>
                <w:highlight w:val="none"/>
              </w:rPr>
              <w:t>联系地址：重庆市渝北区黄山大道中段67号信达国际B栋804室</w:t>
            </w:r>
          </w:p>
          <w:p w14:paraId="58A937B0">
            <w:pPr>
              <w:snapToGrid w:val="0"/>
              <w:spacing w:line="400" w:lineRule="exact"/>
              <w:rPr>
                <w:color w:val="auto"/>
                <w:highlight w:val="none"/>
              </w:rPr>
            </w:pPr>
            <w:r>
              <w:rPr>
                <w:rFonts w:hint="eastAsia"/>
                <w:color w:val="auto"/>
                <w:highlight w:val="none"/>
              </w:rPr>
              <w:t>联系人：</w:t>
            </w:r>
            <w:r>
              <w:rPr>
                <w:rFonts w:hint="eastAsia"/>
                <w:color w:val="auto"/>
                <w:highlight w:val="none"/>
                <w:lang w:val="en-US" w:eastAsia="zh-CN"/>
              </w:rPr>
              <w:t>谭稼彬</w:t>
            </w:r>
            <w:r>
              <w:rPr>
                <w:rFonts w:hint="eastAsia"/>
                <w:color w:val="auto"/>
                <w:highlight w:val="none"/>
                <w:lang w:eastAsia="zh-CN"/>
              </w:rPr>
              <w:t>、</w:t>
            </w:r>
            <w:r>
              <w:rPr>
                <w:rFonts w:hint="eastAsia"/>
                <w:color w:val="auto"/>
                <w:highlight w:val="none"/>
                <w:lang w:val="en-US" w:eastAsia="zh-CN"/>
              </w:rPr>
              <w:t>黄伟</w:t>
            </w:r>
            <w:r>
              <w:rPr>
                <w:rFonts w:hint="eastAsia"/>
                <w:color w:val="auto"/>
                <w:highlight w:val="none"/>
              </w:rPr>
              <w:t xml:space="preserve">  </w:t>
            </w:r>
          </w:p>
          <w:p w14:paraId="21A8EBE5">
            <w:pPr>
              <w:snapToGrid w:val="0"/>
              <w:spacing w:line="400" w:lineRule="exact"/>
              <w:rPr>
                <w:color w:val="auto"/>
                <w:highlight w:val="none"/>
              </w:rPr>
            </w:pPr>
            <w:r>
              <w:rPr>
                <w:rFonts w:hint="eastAsia"/>
                <w:color w:val="auto"/>
                <w:highlight w:val="none"/>
              </w:rPr>
              <w:t>联系电话：</w:t>
            </w:r>
            <w:r>
              <w:rPr>
                <w:rFonts w:hint="eastAsia"/>
                <w:color w:val="auto"/>
                <w:highlight w:val="none"/>
                <w:lang w:val="en-US" w:eastAsia="zh-CN"/>
              </w:rPr>
              <w:t>15730407055</w:t>
            </w:r>
          </w:p>
        </w:tc>
      </w:tr>
      <w:tr w14:paraId="038C9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7221C5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1964" w:type="dxa"/>
            <w:vAlign w:val="center"/>
          </w:tcPr>
          <w:p w14:paraId="1251536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372" w:type="dxa"/>
            <w:vAlign w:val="center"/>
          </w:tcPr>
          <w:p w14:paraId="12E30C6B">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重庆文理学院红河A区学生(研究生)公寓项目全过程造价咨询服务（第二次）</w:t>
            </w:r>
          </w:p>
        </w:tc>
      </w:tr>
      <w:tr w14:paraId="465ED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DFE75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964" w:type="dxa"/>
            <w:vAlign w:val="center"/>
          </w:tcPr>
          <w:p w14:paraId="6691E06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372" w:type="dxa"/>
            <w:vAlign w:val="bottom"/>
          </w:tcPr>
          <w:p w14:paraId="2C014E45">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lang w:val="zh-TW"/>
              </w:rPr>
              <w:t>详见第一章“二、项目概况与比选范围”</w:t>
            </w:r>
          </w:p>
        </w:tc>
      </w:tr>
      <w:tr w14:paraId="27344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94DCCF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1964" w:type="dxa"/>
            <w:vAlign w:val="center"/>
          </w:tcPr>
          <w:p w14:paraId="7D38398B">
            <w:pPr>
              <w:snapToGrid w:val="0"/>
              <w:spacing w:line="400" w:lineRule="exact"/>
              <w:jc w:val="center"/>
              <w:rPr>
                <w:rFonts w:ascii="宋体" w:hAnsi="宋体" w:cs="宋体"/>
                <w:color w:val="auto"/>
                <w:kern w:val="0"/>
                <w:szCs w:val="21"/>
                <w:highlight w:val="none"/>
              </w:rPr>
            </w:pPr>
            <w:r>
              <w:rPr>
                <w:rFonts w:hint="eastAsia" w:ascii="宋体" w:hAnsi="宋体"/>
                <w:snapToGrid w:val="0"/>
                <w:color w:val="auto"/>
                <w:kern w:val="0"/>
                <w:sz w:val="18"/>
                <w:szCs w:val="18"/>
                <w:highlight w:val="none"/>
              </w:rPr>
              <w:t>项目概况与建设规模</w:t>
            </w:r>
          </w:p>
        </w:tc>
        <w:tc>
          <w:tcPr>
            <w:tcW w:w="6372" w:type="dxa"/>
            <w:vAlign w:val="center"/>
          </w:tcPr>
          <w:p w14:paraId="72F3C438">
            <w:pPr>
              <w:widowControl/>
              <w:shd w:val="clear" w:color="auto" w:fill="FFFFFF"/>
              <w:spacing w:line="42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详见“第一章 比选公告”</w:t>
            </w:r>
          </w:p>
        </w:tc>
      </w:tr>
      <w:tr w14:paraId="1DBA9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E10B9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964" w:type="dxa"/>
            <w:vAlign w:val="center"/>
          </w:tcPr>
          <w:p w14:paraId="1BED1B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372" w:type="dxa"/>
            <w:vAlign w:val="center"/>
          </w:tcPr>
          <w:p w14:paraId="2FB09DD7">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财政预算资金。</w:t>
            </w:r>
          </w:p>
        </w:tc>
      </w:tr>
      <w:tr w14:paraId="76CD2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869AEE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964" w:type="dxa"/>
            <w:vAlign w:val="center"/>
          </w:tcPr>
          <w:p w14:paraId="43A8B22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c>
          <w:tcPr>
            <w:tcW w:w="6372" w:type="dxa"/>
            <w:vAlign w:val="center"/>
          </w:tcPr>
          <w:p w14:paraId="0203FDC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18097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D91FB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964" w:type="dxa"/>
            <w:vAlign w:val="center"/>
          </w:tcPr>
          <w:p w14:paraId="710716F2">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372" w:type="dxa"/>
            <w:vAlign w:val="center"/>
          </w:tcPr>
          <w:p w14:paraId="45EFF6F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已落实</w:t>
            </w:r>
          </w:p>
        </w:tc>
      </w:tr>
      <w:tr w14:paraId="57BA4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4B19D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1964" w:type="dxa"/>
            <w:vAlign w:val="center"/>
          </w:tcPr>
          <w:p w14:paraId="2370DA9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比选范围</w:t>
            </w:r>
          </w:p>
        </w:tc>
        <w:tc>
          <w:tcPr>
            <w:tcW w:w="6372" w:type="dxa"/>
            <w:vAlign w:val="center"/>
          </w:tcPr>
          <w:p w14:paraId="1B1246F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13EB828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2EB5E5E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0760832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4157334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3696735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6DBA0BD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3F9732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69CAE8D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510448A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19786EA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6844364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53934F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28AB270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42C4A77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3FAD4B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2.2 咨询服务时间：自签订合同之日起至项目竣工验收后结束，预计24个月。</w:t>
            </w:r>
          </w:p>
          <w:p w14:paraId="276E88F2">
            <w:pPr>
              <w:tabs>
                <w:tab w:val="left" w:pos="3840"/>
                <w:tab w:val="left" w:pos="5300"/>
              </w:tabs>
              <w:autoSpaceDE w:val="0"/>
              <w:autoSpaceDN w:val="0"/>
              <w:adjustRightInd w:val="0"/>
              <w:snapToGrid w:val="0"/>
              <w:spacing w:line="460" w:lineRule="exact"/>
              <w:ind w:firstLine="420" w:firstLineChars="200"/>
              <w:jc w:val="left"/>
              <w:rPr>
                <w:rFonts w:ascii="宋体" w:hAnsi="宋体" w:cs="宋体"/>
                <w:i/>
                <w:color w:val="auto"/>
                <w:szCs w:val="21"/>
                <w:highlight w:val="none"/>
              </w:rPr>
            </w:pPr>
            <w:r>
              <w:rPr>
                <w:rFonts w:hint="eastAsia" w:ascii="宋体" w:hAnsi="宋体" w:eastAsia="宋体" w:cs="Times New Roman"/>
                <w:snapToGrid w:val="0"/>
                <w:color w:val="auto"/>
                <w:kern w:val="0"/>
                <w:sz w:val="21"/>
                <w:szCs w:val="21"/>
                <w:highlight w:val="none"/>
                <w:lang w:val="en-US" w:eastAsia="zh-CN" w:bidi="ar-SA"/>
              </w:rPr>
              <w:t>2.3 响应时间：其中招标模拟工程量清单及综合单价和主要材料、设备最高投标限价时限为从接收相关资料之日起7天内完成编制，并出具正式报告。</w:t>
            </w:r>
          </w:p>
        </w:tc>
      </w:tr>
      <w:tr w14:paraId="7167B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AC7A5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1964" w:type="dxa"/>
            <w:vAlign w:val="center"/>
          </w:tcPr>
          <w:p w14:paraId="0534D6D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服务期</w:t>
            </w:r>
          </w:p>
        </w:tc>
        <w:tc>
          <w:tcPr>
            <w:tcW w:w="6372" w:type="dxa"/>
            <w:vAlign w:val="center"/>
          </w:tcPr>
          <w:p w14:paraId="39B8132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咨询服务时间：自签订合同之日起至项目竣工验收后结束，预计24个月。</w:t>
            </w:r>
          </w:p>
          <w:p w14:paraId="5DE8CC53">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u w:val="single"/>
              </w:rPr>
            </w:pPr>
            <w:r>
              <w:rPr>
                <w:rFonts w:hint="eastAsia" w:ascii="宋体" w:hAnsi="宋体"/>
                <w:snapToGrid w:val="0"/>
                <w:color w:val="auto"/>
                <w:kern w:val="0"/>
                <w:szCs w:val="21"/>
                <w:highlight w:val="none"/>
                <w:u w:val="none"/>
                <w:lang w:val="en-US" w:eastAsia="zh-CN"/>
              </w:rPr>
              <w:t>响应时间：</w:t>
            </w:r>
            <w:r>
              <w:rPr>
                <w:rFonts w:hint="eastAsia" w:ascii="宋体" w:hAnsi="宋体" w:eastAsia="宋体" w:cs="Times New Roman"/>
                <w:snapToGrid w:val="0"/>
                <w:color w:val="auto"/>
                <w:kern w:val="0"/>
                <w:sz w:val="21"/>
                <w:szCs w:val="21"/>
                <w:highlight w:val="none"/>
                <w:lang w:val="en-US" w:eastAsia="zh-CN" w:bidi="ar-SA"/>
              </w:rPr>
              <w:t>其中招标模拟工程量清单及综合单价和主要材料、设备最高投标限价时限为从接收相关资料之日起7天内完成编制，并出具正式报告。</w:t>
            </w:r>
          </w:p>
        </w:tc>
      </w:tr>
      <w:tr w14:paraId="0547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A89063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1.3.3</w:t>
            </w:r>
          </w:p>
        </w:tc>
        <w:tc>
          <w:tcPr>
            <w:tcW w:w="1964" w:type="dxa"/>
            <w:vAlign w:val="center"/>
          </w:tcPr>
          <w:p w14:paraId="1EDB770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质量要求</w:t>
            </w:r>
          </w:p>
        </w:tc>
        <w:tc>
          <w:tcPr>
            <w:tcW w:w="6372" w:type="dxa"/>
            <w:vAlign w:val="center"/>
          </w:tcPr>
          <w:p w14:paraId="54B1BC29">
            <w:pPr>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达到国家现行有关服务质量规范要求，并达到</w:t>
            </w:r>
            <w:r>
              <w:rPr>
                <w:rFonts w:hint="eastAsia" w:ascii="宋体" w:hAnsi="宋体" w:cs="宋体"/>
                <w:color w:val="auto"/>
                <w:szCs w:val="21"/>
                <w:highlight w:val="none"/>
                <w:lang w:val="en-US" w:eastAsia="zh-CN"/>
              </w:rPr>
              <w:t>合同约定质量</w:t>
            </w:r>
            <w:r>
              <w:rPr>
                <w:rFonts w:hint="eastAsia" w:ascii="宋体" w:hAnsi="宋体" w:cs="宋体"/>
                <w:color w:val="auto"/>
                <w:szCs w:val="21"/>
                <w:highlight w:val="none"/>
              </w:rPr>
              <w:t>标准</w:t>
            </w:r>
            <w:r>
              <w:rPr>
                <w:rFonts w:hint="eastAsia" w:ascii="宋体" w:hAnsi="宋体" w:cs="宋体"/>
                <w:color w:val="auto"/>
                <w:szCs w:val="21"/>
                <w:highlight w:val="none"/>
                <w:lang w:val="en-US" w:eastAsia="zh-CN"/>
              </w:rPr>
              <w:t>及考核质量等级标准</w:t>
            </w:r>
            <w:r>
              <w:rPr>
                <w:rFonts w:hint="eastAsia" w:ascii="宋体" w:hAnsi="宋体" w:cs="宋体"/>
                <w:color w:val="auto"/>
                <w:szCs w:val="21"/>
                <w:highlight w:val="none"/>
              </w:rPr>
              <w:t>。</w:t>
            </w:r>
          </w:p>
        </w:tc>
      </w:tr>
      <w:tr w14:paraId="400C3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2858B628">
            <w:pPr>
              <w:snapToGrid w:val="0"/>
              <w:spacing w:line="400" w:lineRule="exact"/>
              <w:jc w:val="center"/>
              <w:rPr>
                <w:rFonts w:ascii="宋体" w:hAnsi="宋体" w:cs="宋体"/>
                <w:color w:val="auto"/>
                <w:kern w:val="0"/>
                <w:szCs w:val="21"/>
                <w:highlight w:val="none"/>
              </w:rPr>
            </w:pPr>
          </w:p>
          <w:p w14:paraId="72344FB6">
            <w:pPr>
              <w:snapToGrid w:val="0"/>
              <w:spacing w:line="400" w:lineRule="exact"/>
              <w:jc w:val="center"/>
              <w:rPr>
                <w:rFonts w:ascii="宋体" w:hAnsi="宋体" w:cs="宋体"/>
                <w:color w:val="auto"/>
                <w:kern w:val="0"/>
                <w:szCs w:val="21"/>
                <w:highlight w:val="none"/>
              </w:rPr>
            </w:pPr>
          </w:p>
          <w:p w14:paraId="3D82B4C7">
            <w:pPr>
              <w:snapToGrid w:val="0"/>
              <w:spacing w:line="400" w:lineRule="exact"/>
              <w:jc w:val="center"/>
              <w:rPr>
                <w:rFonts w:ascii="宋体" w:hAnsi="宋体" w:cs="宋体"/>
                <w:color w:val="auto"/>
                <w:kern w:val="0"/>
                <w:szCs w:val="21"/>
                <w:highlight w:val="none"/>
              </w:rPr>
            </w:pPr>
          </w:p>
          <w:p w14:paraId="105C3AEF">
            <w:pPr>
              <w:snapToGrid w:val="0"/>
              <w:spacing w:line="400" w:lineRule="exact"/>
              <w:jc w:val="center"/>
              <w:rPr>
                <w:rFonts w:ascii="宋体" w:hAnsi="宋体" w:cs="宋体"/>
                <w:color w:val="auto"/>
                <w:kern w:val="0"/>
                <w:szCs w:val="21"/>
                <w:highlight w:val="none"/>
              </w:rPr>
            </w:pPr>
          </w:p>
          <w:p w14:paraId="03F867A8">
            <w:pPr>
              <w:snapToGrid w:val="0"/>
              <w:spacing w:line="400" w:lineRule="exact"/>
              <w:jc w:val="center"/>
              <w:rPr>
                <w:rFonts w:ascii="宋体" w:hAnsi="宋体" w:cs="宋体"/>
                <w:color w:val="auto"/>
                <w:kern w:val="0"/>
                <w:szCs w:val="21"/>
                <w:highlight w:val="none"/>
              </w:rPr>
            </w:pPr>
          </w:p>
          <w:p w14:paraId="38274788">
            <w:pPr>
              <w:snapToGrid w:val="0"/>
              <w:spacing w:line="400" w:lineRule="exact"/>
              <w:jc w:val="center"/>
              <w:rPr>
                <w:rFonts w:ascii="宋体" w:hAnsi="宋体" w:cs="宋体"/>
                <w:color w:val="auto"/>
                <w:kern w:val="0"/>
                <w:szCs w:val="21"/>
                <w:highlight w:val="none"/>
              </w:rPr>
            </w:pPr>
          </w:p>
          <w:p w14:paraId="2326E945">
            <w:pPr>
              <w:snapToGrid w:val="0"/>
              <w:spacing w:line="400" w:lineRule="exact"/>
              <w:jc w:val="center"/>
              <w:rPr>
                <w:rFonts w:ascii="宋体" w:hAnsi="宋体" w:cs="宋体"/>
                <w:color w:val="auto"/>
                <w:kern w:val="0"/>
                <w:szCs w:val="21"/>
                <w:highlight w:val="none"/>
              </w:rPr>
            </w:pPr>
          </w:p>
          <w:p w14:paraId="3B061616">
            <w:pPr>
              <w:snapToGrid w:val="0"/>
              <w:spacing w:line="400" w:lineRule="exact"/>
              <w:jc w:val="center"/>
              <w:rPr>
                <w:rFonts w:ascii="宋体" w:hAnsi="宋体" w:cs="宋体"/>
                <w:color w:val="auto"/>
                <w:kern w:val="0"/>
                <w:szCs w:val="21"/>
                <w:highlight w:val="none"/>
              </w:rPr>
            </w:pPr>
          </w:p>
          <w:p w14:paraId="070A06AC">
            <w:pPr>
              <w:snapToGrid w:val="0"/>
              <w:spacing w:line="400" w:lineRule="exact"/>
              <w:jc w:val="center"/>
              <w:rPr>
                <w:rFonts w:ascii="宋体" w:hAnsi="宋体" w:cs="宋体"/>
                <w:color w:val="auto"/>
                <w:kern w:val="0"/>
                <w:szCs w:val="21"/>
                <w:highlight w:val="none"/>
              </w:rPr>
            </w:pPr>
          </w:p>
          <w:p w14:paraId="407068F3">
            <w:pPr>
              <w:snapToGrid w:val="0"/>
              <w:spacing w:line="400" w:lineRule="exact"/>
              <w:jc w:val="center"/>
              <w:rPr>
                <w:rFonts w:ascii="宋体" w:hAnsi="宋体" w:cs="宋体"/>
                <w:color w:val="auto"/>
                <w:kern w:val="0"/>
                <w:szCs w:val="21"/>
                <w:highlight w:val="none"/>
              </w:rPr>
            </w:pPr>
          </w:p>
          <w:p w14:paraId="556BB6BC">
            <w:pPr>
              <w:snapToGrid w:val="0"/>
              <w:spacing w:line="400" w:lineRule="exact"/>
              <w:jc w:val="center"/>
              <w:rPr>
                <w:rFonts w:ascii="宋体" w:hAnsi="宋体" w:cs="宋体"/>
                <w:color w:val="auto"/>
                <w:kern w:val="0"/>
                <w:szCs w:val="21"/>
                <w:highlight w:val="none"/>
              </w:rPr>
            </w:pPr>
          </w:p>
          <w:p w14:paraId="2D030D1C">
            <w:pPr>
              <w:snapToGrid w:val="0"/>
              <w:spacing w:line="400" w:lineRule="exact"/>
              <w:jc w:val="center"/>
              <w:rPr>
                <w:rFonts w:ascii="宋体" w:hAnsi="宋体" w:cs="宋体"/>
                <w:color w:val="auto"/>
                <w:kern w:val="0"/>
                <w:szCs w:val="21"/>
                <w:highlight w:val="none"/>
              </w:rPr>
            </w:pPr>
          </w:p>
          <w:p w14:paraId="2443959D">
            <w:pPr>
              <w:snapToGrid w:val="0"/>
              <w:spacing w:line="400" w:lineRule="exact"/>
              <w:jc w:val="center"/>
              <w:rPr>
                <w:rFonts w:ascii="宋体" w:hAnsi="宋体" w:cs="宋体"/>
                <w:color w:val="auto"/>
                <w:kern w:val="0"/>
                <w:szCs w:val="21"/>
                <w:highlight w:val="none"/>
              </w:rPr>
            </w:pPr>
          </w:p>
          <w:p w14:paraId="08FE255E">
            <w:pPr>
              <w:snapToGrid w:val="0"/>
              <w:spacing w:line="400" w:lineRule="exact"/>
              <w:jc w:val="center"/>
              <w:rPr>
                <w:rFonts w:ascii="宋体" w:hAnsi="宋体" w:cs="宋体"/>
                <w:color w:val="auto"/>
                <w:kern w:val="0"/>
                <w:szCs w:val="21"/>
                <w:highlight w:val="none"/>
              </w:rPr>
            </w:pPr>
          </w:p>
          <w:p w14:paraId="4A1DAB6B">
            <w:pPr>
              <w:snapToGrid w:val="0"/>
              <w:spacing w:line="400" w:lineRule="exact"/>
              <w:jc w:val="center"/>
              <w:rPr>
                <w:rFonts w:ascii="宋体" w:hAnsi="宋体" w:cs="宋体"/>
                <w:color w:val="auto"/>
                <w:kern w:val="0"/>
                <w:szCs w:val="21"/>
                <w:highlight w:val="none"/>
              </w:rPr>
            </w:pPr>
          </w:p>
          <w:p w14:paraId="5EC69E04">
            <w:pPr>
              <w:snapToGrid w:val="0"/>
              <w:spacing w:line="400" w:lineRule="exact"/>
              <w:jc w:val="center"/>
              <w:rPr>
                <w:rFonts w:ascii="宋体" w:hAnsi="宋体" w:cs="宋体"/>
                <w:color w:val="auto"/>
                <w:kern w:val="0"/>
                <w:szCs w:val="21"/>
                <w:highlight w:val="none"/>
              </w:rPr>
            </w:pPr>
          </w:p>
          <w:p w14:paraId="4F283368">
            <w:pPr>
              <w:snapToGrid w:val="0"/>
              <w:spacing w:line="400" w:lineRule="exact"/>
              <w:jc w:val="center"/>
              <w:rPr>
                <w:rFonts w:ascii="宋体" w:hAnsi="宋体" w:cs="宋体"/>
                <w:color w:val="auto"/>
                <w:kern w:val="0"/>
                <w:szCs w:val="21"/>
                <w:highlight w:val="none"/>
              </w:rPr>
            </w:pPr>
          </w:p>
          <w:p w14:paraId="19FAA06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p w14:paraId="0833B625">
            <w:pPr>
              <w:snapToGrid w:val="0"/>
              <w:spacing w:line="400" w:lineRule="exact"/>
              <w:jc w:val="center"/>
              <w:rPr>
                <w:rFonts w:ascii="宋体" w:hAnsi="宋体" w:cs="宋体"/>
                <w:color w:val="auto"/>
                <w:kern w:val="0"/>
                <w:szCs w:val="21"/>
                <w:highlight w:val="none"/>
              </w:rPr>
            </w:pPr>
          </w:p>
          <w:p w14:paraId="23D1C570">
            <w:pPr>
              <w:snapToGrid w:val="0"/>
              <w:spacing w:line="400" w:lineRule="exact"/>
              <w:jc w:val="center"/>
              <w:rPr>
                <w:rFonts w:ascii="宋体" w:hAnsi="宋体" w:cs="宋体"/>
                <w:color w:val="auto"/>
                <w:kern w:val="0"/>
                <w:szCs w:val="21"/>
                <w:highlight w:val="none"/>
              </w:rPr>
            </w:pPr>
          </w:p>
          <w:p w14:paraId="0AD5B6C7">
            <w:pPr>
              <w:snapToGrid w:val="0"/>
              <w:spacing w:line="400" w:lineRule="exact"/>
              <w:jc w:val="center"/>
              <w:rPr>
                <w:rFonts w:ascii="宋体" w:hAnsi="宋体" w:cs="宋体"/>
                <w:color w:val="auto"/>
                <w:kern w:val="0"/>
                <w:szCs w:val="21"/>
                <w:highlight w:val="none"/>
              </w:rPr>
            </w:pPr>
          </w:p>
          <w:p w14:paraId="10E43976">
            <w:pPr>
              <w:snapToGrid w:val="0"/>
              <w:spacing w:line="400" w:lineRule="exact"/>
              <w:jc w:val="center"/>
              <w:rPr>
                <w:rFonts w:ascii="宋体" w:hAnsi="宋体" w:cs="宋体"/>
                <w:color w:val="auto"/>
                <w:kern w:val="0"/>
                <w:szCs w:val="21"/>
                <w:highlight w:val="none"/>
              </w:rPr>
            </w:pPr>
          </w:p>
          <w:p w14:paraId="676C1076">
            <w:pPr>
              <w:snapToGrid w:val="0"/>
              <w:spacing w:line="400" w:lineRule="exact"/>
              <w:jc w:val="center"/>
              <w:rPr>
                <w:rFonts w:ascii="宋体" w:hAnsi="宋体" w:cs="宋体"/>
                <w:color w:val="auto"/>
                <w:kern w:val="0"/>
                <w:szCs w:val="21"/>
                <w:highlight w:val="none"/>
              </w:rPr>
            </w:pPr>
          </w:p>
          <w:p w14:paraId="446392A6">
            <w:pPr>
              <w:snapToGrid w:val="0"/>
              <w:spacing w:line="400" w:lineRule="exact"/>
              <w:jc w:val="center"/>
              <w:rPr>
                <w:rFonts w:ascii="宋体" w:hAnsi="宋体" w:cs="宋体"/>
                <w:color w:val="auto"/>
                <w:kern w:val="0"/>
                <w:szCs w:val="21"/>
                <w:highlight w:val="none"/>
              </w:rPr>
            </w:pPr>
          </w:p>
          <w:p w14:paraId="2E21E518">
            <w:pPr>
              <w:snapToGrid w:val="0"/>
              <w:spacing w:line="400" w:lineRule="exact"/>
              <w:jc w:val="center"/>
              <w:rPr>
                <w:rFonts w:ascii="宋体" w:hAnsi="宋体" w:cs="宋体"/>
                <w:color w:val="auto"/>
                <w:kern w:val="0"/>
                <w:szCs w:val="21"/>
                <w:highlight w:val="none"/>
              </w:rPr>
            </w:pPr>
          </w:p>
          <w:p w14:paraId="3E839546">
            <w:pPr>
              <w:snapToGrid w:val="0"/>
              <w:spacing w:line="400" w:lineRule="exact"/>
              <w:jc w:val="center"/>
              <w:rPr>
                <w:rFonts w:ascii="宋体" w:hAnsi="宋体" w:cs="宋体"/>
                <w:color w:val="auto"/>
                <w:kern w:val="0"/>
                <w:szCs w:val="21"/>
                <w:highlight w:val="none"/>
              </w:rPr>
            </w:pPr>
          </w:p>
          <w:p w14:paraId="789C1955">
            <w:pPr>
              <w:pStyle w:val="8"/>
              <w:rPr>
                <w:rFonts w:ascii="宋体" w:hAnsi="宋体" w:cs="宋体"/>
                <w:color w:val="auto"/>
                <w:kern w:val="0"/>
                <w:szCs w:val="21"/>
                <w:highlight w:val="none"/>
              </w:rPr>
            </w:pPr>
          </w:p>
          <w:p w14:paraId="2DA4DA88">
            <w:pPr>
              <w:rPr>
                <w:rFonts w:ascii="宋体" w:hAnsi="宋体" w:cs="宋体"/>
                <w:color w:val="auto"/>
                <w:kern w:val="0"/>
                <w:szCs w:val="21"/>
                <w:highlight w:val="none"/>
              </w:rPr>
            </w:pPr>
          </w:p>
          <w:p w14:paraId="4A35C3D1">
            <w:pPr>
              <w:pStyle w:val="8"/>
              <w:rPr>
                <w:rFonts w:ascii="宋体" w:hAnsi="宋体" w:cs="宋体"/>
                <w:color w:val="auto"/>
                <w:kern w:val="0"/>
                <w:szCs w:val="21"/>
                <w:highlight w:val="none"/>
              </w:rPr>
            </w:pPr>
          </w:p>
          <w:p w14:paraId="2E666CDE">
            <w:pPr>
              <w:rPr>
                <w:rFonts w:ascii="宋体" w:hAnsi="宋体" w:cs="宋体"/>
                <w:color w:val="auto"/>
                <w:kern w:val="0"/>
                <w:szCs w:val="21"/>
                <w:highlight w:val="none"/>
              </w:rPr>
            </w:pPr>
          </w:p>
          <w:p w14:paraId="21635718">
            <w:pPr>
              <w:pStyle w:val="8"/>
              <w:rPr>
                <w:rFonts w:ascii="宋体" w:hAnsi="宋体" w:cs="宋体"/>
                <w:color w:val="auto"/>
                <w:kern w:val="0"/>
                <w:szCs w:val="21"/>
                <w:highlight w:val="none"/>
              </w:rPr>
            </w:pPr>
          </w:p>
          <w:p w14:paraId="7BADAFF2">
            <w:pPr>
              <w:rPr>
                <w:rFonts w:ascii="宋体" w:hAnsi="宋体" w:cs="宋体"/>
                <w:color w:val="auto"/>
                <w:kern w:val="0"/>
                <w:szCs w:val="21"/>
                <w:highlight w:val="none"/>
              </w:rPr>
            </w:pPr>
          </w:p>
          <w:p w14:paraId="12E7B0F2">
            <w:pPr>
              <w:pStyle w:val="8"/>
              <w:rPr>
                <w:color w:val="auto"/>
                <w:highlight w:val="none"/>
              </w:rPr>
            </w:pPr>
          </w:p>
          <w:p w14:paraId="3114920B">
            <w:pPr>
              <w:snapToGrid w:val="0"/>
              <w:spacing w:line="400" w:lineRule="exact"/>
              <w:jc w:val="center"/>
              <w:rPr>
                <w:rFonts w:ascii="宋体" w:hAnsi="宋体" w:cs="宋体"/>
                <w:color w:val="auto"/>
                <w:kern w:val="0"/>
                <w:szCs w:val="21"/>
                <w:highlight w:val="none"/>
              </w:rPr>
            </w:pPr>
          </w:p>
          <w:p w14:paraId="0EF4E3C4">
            <w:pPr>
              <w:snapToGrid w:val="0"/>
              <w:spacing w:line="400" w:lineRule="exact"/>
              <w:jc w:val="center"/>
              <w:rPr>
                <w:rFonts w:ascii="宋体" w:hAnsi="宋体" w:cs="宋体"/>
                <w:color w:val="auto"/>
                <w:kern w:val="0"/>
                <w:szCs w:val="21"/>
                <w:highlight w:val="none"/>
              </w:rPr>
            </w:pPr>
          </w:p>
          <w:p w14:paraId="6559CAD0">
            <w:pPr>
              <w:snapToGrid w:val="0"/>
              <w:spacing w:line="400" w:lineRule="exact"/>
              <w:jc w:val="center"/>
              <w:rPr>
                <w:rFonts w:ascii="宋体" w:hAnsi="宋体" w:cs="宋体"/>
                <w:color w:val="auto"/>
                <w:kern w:val="0"/>
                <w:szCs w:val="21"/>
                <w:highlight w:val="none"/>
              </w:rPr>
            </w:pPr>
          </w:p>
          <w:p w14:paraId="14163E62">
            <w:pPr>
              <w:snapToGrid w:val="0"/>
              <w:spacing w:line="400" w:lineRule="exact"/>
              <w:jc w:val="center"/>
              <w:rPr>
                <w:rFonts w:ascii="宋体" w:hAnsi="宋体" w:cs="宋体"/>
                <w:color w:val="auto"/>
                <w:kern w:val="0"/>
                <w:szCs w:val="21"/>
                <w:highlight w:val="none"/>
              </w:rPr>
            </w:pPr>
          </w:p>
          <w:p w14:paraId="450FD7BF">
            <w:pPr>
              <w:pStyle w:val="8"/>
              <w:rPr>
                <w:rFonts w:ascii="宋体" w:hAnsi="宋体" w:cs="宋体"/>
                <w:color w:val="auto"/>
                <w:kern w:val="0"/>
                <w:szCs w:val="21"/>
                <w:highlight w:val="none"/>
              </w:rPr>
            </w:pPr>
          </w:p>
          <w:p w14:paraId="510AA301">
            <w:pPr>
              <w:rPr>
                <w:rFonts w:ascii="宋体" w:hAnsi="宋体" w:cs="宋体"/>
                <w:color w:val="auto"/>
                <w:kern w:val="0"/>
                <w:szCs w:val="21"/>
                <w:highlight w:val="none"/>
              </w:rPr>
            </w:pPr>
          </w:p>
          <w:p w14:paraId="69DA9651">
            <w:pPr>
              <w:pStyle w:val="8"/>
              <w:rPr>
                <w:rFonts w:ascii="宋体" w:hAnsi="宋体" w:cs="宋体"/>
                <w:color w:val="auto"/>
                <w:kern w:val="0"/>
                <w:szCs w:val="21"/>
                <w:highlight w:val="none"/>
              </w:rPr>
            </w:pPr>
          </w:p>
          <w:p w14:paraId="7C554F86">
            <w:pPr>
              <w:rPr>
                <w:rFonts w:ascii="宋体" w:hAnsi="宋体" w:cs="宋体"/>
                <w:color w:val="auto"/>
                <w:kern w:val="0"/>
                <w:szCs w:val="21"/>
                <w:highlight w:val="none"/>
              </w:rPr>
            </w:pPr>
          </w:p>
          <w:p w14:paraId="2668C13F">
            <w:pPr>
              <w:snapToGrid w:val="0"/>
              <w:spacing w:line="400" w:lineRule="exact"/>
              <w:rPr>
                <w:rFonts w:ascii="宋体" w:hAnsi="宋体" w:cs="宋体"/>
                <w:color w:val="auto"/>
                <w:kern w:val="0"/>
                <w:szCs w:val="21"/>
                <w:highlight w:val="none"/>
              </w:rPr>
            </w:pPr>
          </w:p>
        </w:tc>
        <w:tc>
          <w:tcPr>
            <w:tcW w:w="1964" w:type="dxa"/>
            <w:vAlign w:val="center"/>
          </w:tcPr>
          <w:p w14:paraId="37FFD229">
            <w:pPr>
              <w:snapToGrid w:val="0"/>
              <w:spacing w:line="400" w:lineRule="exact"/>
              <w:jc w:val="center"/>
              <w:rPr>
                <w:rFonts w:ascii="宋体" w:hAnsi="宋体" w:cs="宋体"/>
                <w:color w:val="auto"/>
                <w:kern w:val="0"/>
                <w:szCs w:val="21"/>
                <w:highlight w:val="none"/>
              </w:rPr>
            </w:pPr>
          </w:p>
          <w:p w14:paraId="427691CE">
            <w:pPr>
              <w:snapToGrid w:val="0"/>
              <w:spacing w:line="400" w:lineRule="exact"/>
              <w:jc w:val="center"/>
              <w:rPr>
                <w:rFonts w:ascii="宋体" w:hAnsi="宋体" w:cs="宋体"/>
                <w:color w:val="auto"/>
                <w:kern w:val="0"/>
                <w:szCs w:val="21"/>
                <w:highlight w:val="none"/>
              </w:rPr>
            </w:pPr>
          </w:p>
          <w:p w14:paraId="1CA13703">
            <w:pPr>
              <w:snapToGrid w:val="0"/>
              <w:spacing w:line="400" w:lineRule="exact"/>
              <w:jc w:val="center"/>
              <w:rPr>
                <w:rFonts w:ascii="宋体" w:hAnsi="宋体" w:cs="宋体"/>
                <w:color w:val="auto"/>
                <w:kern w:val="0"/>
                <w:szCs w:val="21"/>
                <w:highlight w:val="none"/>
              </w:rPr>
            </w:pPr>
          </w:p>
          <w:p w14:paraId="343D97C6">
            <w:pPr>
              <w:snapToGrid w:val="0"/>
              <w:spacing w:line="400" w:lineRule="exact"/>
              <w:jc w:val="center"/>
              <w:rPr>
                <w:rFonts w:ascii="宋体" w:hAnsi="宋体" w:cs="宋体"/>
                <w:color w:val="auto"/>
                <w:kern w:val="0"/>
                <w:szCs w:val="21"/>
                <w:highlight w:val="none"/>
              </w:rPr>
            </w:pPr>
          </w:p>
          <w:p w14:paraId="2703E161">
            <w:pPr>
              <w:snapToGrid w:val="0"/>
              <w:spacing w:line="400" w:lineRule="exact"/>
              <w:jc w:val="center"/>
              <w:rPr>
                <w:rFonts w:ascii="宋体" w:hAnsi="宋体" w:cs="宋体"/>
                <w:color w:val="auto"/>
                <w:kern w:val="0"/>
                <w:szCs w:val="21"/>
                <w:highlight w:val="none"/>
              </w:rPr>
            </w:pPr>
          </w:p>
          <w:p w14:paraId="4E60ABA9">
            <w:pPr>
              <w:snapToGrid w:val="0"/>
              <w:spacing w:line="400" w:lineRule="exact"/>
              <w:jc w:val="center"/>
              <w:rPr>
                <w:rFonts w:ascii="宋体" w:hAnsi="宋体" w:cs="宋体"/>
                <w:color w:val="auto"/>
                <w:kern w:val="0"/>
                <w:szCs w:val="21"/>
                <w:highlight w:val="none"/>
              </w:rPr>
            </w:pPr>
          </w:p>
          <w:p w14:paraId="6B919581">
            <w:pPr>
              <w:snapToGrid w:val="0"/>
              <w:spacing w:line="400" w:lineRule="exact"/>
              <w:jc w:val="center"/>
              <w:rPr>
                <w:rFonts w:ascii="宋体" w:hAnsi="宋体" w:cs="宋体"/>
                <w:color w:val="auto"/>
                <w:kern w:val="0"/>
                <w:szCs w:val="21"/>
                <w:highlight w:val="none"/>
              </w:rPr>
            </w:pPr>
          </w:p>
          <w:p w14:paraId="5BD53913">
            <w:pPr>
              <w:snapToGrid w:val="0"/>
              <w:spacing w:line="400" w:lineRule="exact"/>
              <w:jc w:val="center"/>
              <w:rPr>
                <w:rFonts w:ascii="宋体" w:hAnsi="宋体" w:cs="宋体"/>
                <w:color w:val="auto"/>
                <w:kern w:val="0"/>
                <w:szCs w:val="21"/>
                <w:highlight w:val="none"/>
              </w:rPr>
            </w:pPr>
          </w:p>
          <w:p w14:paraId="3F5CCF23">
            <w:pPr>
              <w:snapToGrid w:val="0"/>
              <w:spacing w:line="400" w:lineRule="exact"/>
              <w:jc w:val="center"/>
              <w:rPr>
                <w:rFonts w:ascii="宋体" w:hAnsi="宋体" w:cs="宋体"/>
                <w:color w:val="auto"/>
                <w:kern w:val="0"/>
                <w:szCs w:val="21"/>
                <w:highlight w:val="none"/>
              </w:rPr>
            </w:pPr>
          </w:p>
          <w:p w14:paraId="129190D8">
            <w:pPr>
              <w:snapToGrid w:val="0"/>
              <w:spacing w:line="400" w:lineRule="exact"/>
              <w:jc w:val="center"/>
              <w:rPr>
                <w:rFonts w:ascii="宋体" w:hAnsi="宋体" w:cs="宋体"/>
                <w:color w:val="auto"/>
                <w:kern w:val="0"/>
                <w:szCs w:val="21"/>
                <w:highlight w:val="none"/>
              </w:rPr>
            </w:pPr>
          </w:p>
          <w:p w14:paraId="686102B9">
            <w:pPr>
              <w:snapToGrid w:val="0"/>
              <w:spacing w:line="400" w:lineRule="exact"/>
              <w:jc w:val="center"/>
              <w:rPr>
                <w:rFonts w:ascii="宋体" w:hAnsi="宋体" w:cs="宋体"/>
                <w:color w:val="auto"/>
                <w:kern w:val="0"/>
                <w:szCs w:val="21"/>
                <w:highlight w:val="none"/>
              </w:rPr>
            </w:pPr>
          </w:p>
          <w:p w14:paraId="0BA6DBBA">
            <w:pPr>
              <w:snapToGrid w:val="0"/>
              <w:spacing w:line="400" w:lineRule="exact"/>
              <w:jc w:val="center"/>
              <w:rPr>
                <w:rFonts w:ascii="宋体" w:hAnsi="宋体" w:cs="宋体"/>
                <w:color w:val="auto"/>
                <w:kern w:val="0"/>
                <w:szCs w:val="21"/>
                <w:highlight w:val="none"/>
              </w:rPr>
            </w:pPr>
          </w:p>
          <w:p w14:paraId="57B4577C">
            <w:pPr>
              <w:snapToGrid w:val="0"/>
              <w:spacing w:line="400" w:lineRule="exact"/>
              <w:jc w:val="center"/>
              <w:rPr>
                <w:rFonts w:ascii="宋体" w:hAnsi="宋体" w:cs="宋体"/>
                <w:color w:val="auto"/>
                <w:kern w:val="0"/>
                <w:szCs w:val="21"/>
                <w:highlight w:val="none"/>
              </w:rPr>
            </w:pPr>
          </w:p>
          <w:p w14:paraId="58A3823B">
            <w:pPr>
              <w:snapToGrid w:val="0"/>
              <w:spacing w:line="400" w:lineRule="exact"/>
              <w:jc w:val="center"/>
              <w:rPr>
                <w:rFonts w:ascii="宋体" w:hAnsi="宋体" w:cs="宋体"/>
                <w:color w:val="auto"/>
                <w:kern w:val="0"/>
                <w:szCs w:val="21"/>
                <w:highlight w:val="none"/>
              </w:rPr>
            </w:pPr>
          </w:p>
          <w:p w14:paraId="44490782">
            <w:pPr>
              <w:snapToGrid w:val="0"/>
              <w:spacing w:line="400" w:lineRule="exact"/>
              <w:jc w:val="center"/>
              <w:rPr>
                <w:rFonts w:ascii="宋体" w:hAnsi="宋体" w:cs="宋体"/>
                <w:color w:val="auto"/>
                <w:kern w:val="0"/>
                <w:szCs w:val="21"/>
                <w:highlight w:val="none"/>
              </w:rPr>
            </w:pPr>
          </w:p>
          <w:p w14:paraId="49AE0B60">
            <w:pPr>
              <w:snapToGrid w:val="0"/>
              <w:spacing w:line="400" w:lineRule="exact"/>
              <w:jc w:val="center"/>
              <w:rPr>
                <w:rFonts w:ascii="宋体" w:hAnsi="宋体" w:cs="宋体"/>
                <w:color w:val="auto"/>
                <w:kern w:val="0"/>
                <w:szCs w:val="21"/>
                <w:highlight w:val="none"/>
              </w:rPr>
            </w:pPr>
          </w:p>
          <w:p w14:paraId="52365F91">
            <w:pPr>
              <w:snapToGrid w:val="0"/>
              <w:spacing w:line="400" w:lineRule="exact"/>
              <w:jc w:val="center"/>
              <w:rPr>
                <w:rFonts w:ascii="宋体" w:hAnsi="宋体" w:cs="宋体"/>
                <w:color w:val="auto"/>
                <w:kern w:val="0"/>
                <w:szCs w:val="21"/>
                <w:highlight w:val="none"/>
              </w:rPr>
            </w:pPr>
          </w:p>
          <w:p w14:paraId="4F346F1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竞选人资质条件、能力和信誉</w:t>
            </w:r>
          </w:p>
          <w:p w14:paraId="562EE201">
            <w:pPr>
              <w:snapToGrid w:val="0"/>
              <w:spacing w:line="400" w:lineRule="exact"/>
              <w:jc w:val="center"/>
              <w:rPr>
                <w:rFonts w:ascii="宋体" w:hAnsi="宋体" w:cs="宋体"/>
                <w:color w:val="auto"/>
                <w:kern w:val="0"/>
                <w:szCs w:val="21"/>
                <w:highlight w:val="none"/>
              </w:rPr>
            </w:pPr>
          </w:p>
          <w:p w14:paraId="13001FDA">
            <w:pPr>
              <w:snapToGrid w:val="0"/>
              <w:spacing w:line="400" w:lineRule="exact"/>
              <w:jc w:val="center"/>
              <w:rPr>
                <w:rFonts w:ascii="宋体" w:hAnsi="宋体" w:cs="宋体"/>
                <w:color w:val="auto"/>
                <w:kern w:val="0"/>
                <w:szCs w:val="21"/>
                <w:highlight w:val="none"/>
              </w:rPr>
            </w:pPr>
          </w:p>
          <w:p w14:paraId="03412024">
            <w:pPr>
              <w:snapToGrid w:val="0"/>
              <w:spacing w:line="400" w:lineRule="exact"/>
              <w:jc w:val="center"/>
              <w:rPr>
                <w:rFonts w:ascii="宋体" w:hAnsi="宋体" w:cs="宋体"/>
                <w:color w:val="auto"/>
                <w:kern w:val="0"/>
                <w:szCs w:val="21"/>
                <w:highlight w:val="none"/>
              </w:rPr>
            </w:pPr>
          </w:p>
          <w:p w14:paraId="7D74D0D9">
            <w:pPr>
              <w:snapToGrid w:val="0"/>
              <w:spacing w:line="400" w:lineRule="exact"/>
              <w:jc w:val="center"/>
              <w:rPr>
                <w:rFonts w:ascii="宋体" w:hAnsi="宋体" w:cs="宋体"/>
                <w:color w:val="auto"/>
                <w:kern w:val="0"/>
                <w:szCs w:val="21"/>
                <w:highlight w:val="none"/>
              </w:rPr>
            </w:pPr>
          </w:p>
          <w:p w14:paraId="417715A1">
            <w:pPr>
              <w:snapToGrid w:val="0"/>
              <w:spacing w:line="400" w:lineRule="exact"/>
              <w:jc w:val="center"/>
              <w:rPr>
                <w:rFonts w:ascii="宋体" w:hAnsi="宋体" w:cs="宋体"/>
                <w:color w:val="auto"/>
                <w:kern w:val="0"/>
                <w:szCs w:val="21"/>
                <w:highlight w:val="none"/>
              </w:rPr>
            </w:pPr>
          </w:p>
          <w:p w14:paraId="593471ED">
            <w:pPr>
              <w:snapToGrid w:val="0"/>
              <w:spacing w:line="400" w:lineRule="exact"/>
              <w:jc w:val="center"/>
              <w:rPr>
                <w:rFonts w:ascii="宋体" w:hAnsi="宋体" w:cs="宋体"/>
                <w:color w:val="auto"/>
                <w:kern w:val="0"/>
                <w:szCs w:val="21"/>
                <w:highlight w:val="none"/>
              </w:rPr>
            </w:pPr>
          </w:p>
          <w:p w14:paraId="2AF96F91">
            <w:pPr>
              <w:pStyle w:val="8"/>
              <w:rPr>
                <w:rFonts w:ascii="宋体" w:hAnsi="宋体" w:cs="宋体"/>
                <w:color w:val="auto"/>
                <w:kern w:val="0"/>
                <w:szCs w:val="21"/>
                <w:highlight w:val="none"/>
              </w:rPr>
            </w:pPr>
          </w:p>
          <w:p w14:paraId="40F972FA">
            <w:pPr>
              <w:rPr>
                <w:rFonts w:ascii="宋体" w:hAnsi="宋体" w:cs="宋体"/>
                <w:color w:val="auto"/>
                <w:kern w:val="0"/>
                <w:szCs w:val="21"/>
                <w:highlight w:val="none"/>
              </w:rPr>
            </w:pPr>
          </w:p>
          <w:p w14:paraId="4ACAE204">
            <w:pPr>
              <w:pStyle w:val="8"/>
              <w:rPr>
                <w:rFonts w:ascii="宋体" w:hAnsi="宋体" w:cs="宋体"/>
                <w:color w:val="auto"/>
                <w:kern w:val="0"/>
                <w:szCs w:val="21"/>
                <w:highlight w:val="none"/>
              </w:rPr>
            </w:pPr>
          </w:p>
          <w:p w14:paraId="31B48253">
            <w:pPr>
              <w:rPr>
                <w:rFonts w:ascii="宋体" w:hAnsi="宋体" w:cs="宋体"/>
                <w:color w:val="auto"/>
                <w:kern w:val="0"/>
                <w:szCs w:val="21"/>
                <w:highlight w:val="none"/>
              </w:rPr>
            </w:pPr>
          </w:p>
          <w:p w14:paraId="7C68D9E5">
            <w:pPr>
              <w:pStyle w:val="8"/>
              <w:rPr>
                <w:rFonts w:ascii="宋体" w:hAnsi="宋体" w:cs="宋体"/>
                <w:color w:val="auto"/>
                <w:kern w:val="0"/>
                <w:szCs w:val="21"/>
                <w:highlight w:val="none"/>
              </w:rPr>
            </w:pPr>
          </w:p>
          <w:p w14:paraId="7AEB59B8">
            <w:pPr>
              <w:rPr>
                <w:rFonts w:ascii="宋体" w:hAnsi="宋体" w:cs="宋体"/>
                <w:color w:val="auto"/>
                <w:kern w:val="0"/>
                <w:szCs w:val="21"/>
                <w:highlight w:val="none"/>
              </w:rPr>
            </w:pPr>
          </w:p>
          <w:p w14:paraId="2A06246D">
            <w:pPr>
              <w:pStyle w:val="8"/>
              <w:rPr>
                <w:rFonts w:ascii="宋体" w:hAnsi="宋体" w:cs="宋体"/>
                <w:color w:val="auto"/>
                <w:kern w:val="0"/>
                <w:szCs w:val="21"/>
                <w:highlight w:val="none"/>
              </w:rPr>
            </w:pPr>
          </w:p>
          <w:p w14:paraId="60404A57">
            <w:pPr>
              <w:rPr>
                <w:rFonts w:ascii="宋体" w:hAnsi="宋体" w:cs="宋体"/>
                <w:color w:val="auto"/>
                <w:kern w:val="0"/>
                <w:szCs w:val="21"/>
                <w:highlight w:val="none"/>
              </w:rPr>
            </w:pPr>
          </w:p>
          <w:p w14:paraId="14CD2206">
            <w:pPr>
              <w:pStyle w:val="8"/>
              <w:rPr>
                <w:rFonts w:ascii="宋体" w:hAnsi="宋体" w:cs="宋体"/>
                <w:color w:val="auto"/>
                <w:kern w:val="0"/>
                <w:szCs w:val="21"/>
                <w:highlight w:val="none"/>
              </w:rPr>
            </w:pPr>
          </w:p>
          <w:p w14:paraId="07E7B625">
            <w:pPr>
              <w:rPr>
                <w:rFonts w:ascii="宋体" w:hAnsi="宋体" w:cs="宋体"/>
                <w:color w:val="auto"/>
                <w:kern w:val="0"/>
                <w:szCs w:val="21"/>
                <w:highlight w:val="none"/>
              </w:rPr>
            </w:pPr>
          </w:p>
          <w:p w14:paraId="767655F6">
            <w:pPr>
              <w:pStyle w:val="8"/>
              <w:rPr>
                <w:rFonts w:ascii="宋体" w:hAnsi="宋体" w:cs="宋体"/>
                <w:color w:val="auto"/>
                <w:kern w:val="0"/>
                <w:szCs w:val="21"/>
                <w:highlight w:val="none"/>
              </w:rPr>
            </w:pPr>
          </w:p>
          <w:p w14:paraId="42432D6F">
            <w:pPr>
              <w:rPr>
                <w:rFonts w:ascii="宋体" w:hAnsi="宋体" w:cs="宋体"/>
                <w:color w:val="auto"/>
                <w:kern w:val="0"/>
                <w:szCs w:val="21"/>
                <w:highlight w:val="none"/>
              </w:rPr>
            </w:pPr>
          </w:p>
          <w:p w14:paraId="07F16368">
            <w:pPr>
              <w:pStyle w:val="8"/>
              <w:rPr>
                <w:color w:val="auto"/>
                <w:highlight w:val="none"/>
              </w:rPr>
            </w:pPr>
          </w:p>
          <w:p w14:paraId="6EC1293D">
            <w:pPr>
              <w:snapToGrid w:val="0"/>
              <w:spacing w:line="400" w:lineRule="exact"/>
              <w:jc w:val="center"/>
              <w:rPr>
                <w:rFonts w:ascii="宋体" w:hAnsi="宋体" w:cs="宋体"/>
                <w:color w:val="auto"/>
                <w:kern w:val="0"/>
                <w:szCs w:val="21"/>
                <w:highlight w:val="none"/>
              </w:rPr>
            </w:pPr>
          </w:p>
          <w:p w14:paraId="5D014CA0">
            <w:pPr>
              <w:snapToGrid w:val="0"/>
              <w:spacing w:line="400" w:lineRule="exact"/>
              <w:jc w:val="center"/>
              <w:rPr>
                <w:rFonts w:ascii="宋体" w:hAnsi="宋体" w:cs="宋体"/>
                <w:color w:val="auto"/>
                <w:kern w:val="0"/>
                <w:szCs w:val="21"/>
                <w:highlight w:val="none"/>
              </w:rPr>
            </w:pPr>
          </w:p>
          <w:p w14:paraId="17A77EFE">
            <w:pPr>
              <w:snapToGrid w:val="0"/>
              <w:spacing w:line="400" w:lineRule="exact"/>
              <w:jc w:val="center"/>
              <w:rPr>
                <w:rFonts w:ascii="宋体" w:hAnsi="宋体" w:cs="宋体"/>
                <w:color w:val="auto"/>
                <w:kern w:val="0"/>
                <w:szCs w:val="21"/>
                <w:highlight w:val="none"/>
              </w:rPr>
            </w:pPr>
          </w:p>
          <w:p w14:paraId="0F928524">
            <w:pPr>
              <w:snapToGrid w:val="0"/>
              <w:spacing w:line="400" w:lineRule="exact"/>
              <w:jc w:val="center"/>
              <w:rPr>
                <w:rFonts w:ascii="宋体" w:hAnsi="宋体" w:cs="宋体"/>
                <w:color w:val="auto"/>
                <w:kern w:val="0"/>
                <w:szCs w:val="21"/>
                <w:highlight w:val="none"/>
              </w:rPr>
            </w:pPr>
          </w:p>
          <w:p w14:paraId="539AB6AF">
            <w:pPr>
              <w:snapToGrid w:val="0"/>
              <w:spacing w:line="400" w:lineRule="exact"/>
              <w:rPr>
                <w:rFonts w:ascii="宋体" w:hAnsi="宋体" w:cs="宋体"/>
                <w:color w:val="auto"/>
                <w:kern w:val="0"/>
                <w:szCs w:val="21"/>
                <w:highlight w:val="none"/>
              </w:rPr>
            </w:pPr>
          </w:p>
        </w:tc>
        <w:tc>
          <w:tcPr>
            <w:tcW w:w="6372" w:type="dxa"/>
            <w:vAlign w:val="center"/>
          </w:tcPr>
          <w:p w14:paraId="0C9A1050">
            <w:pPr>
              <w:snapToGrid w:val="0"/>
              <w:spacing w:line="400" w:lineRule="exact"/>
              <w:ind w:firstLine="420" w:firstLineChars="200"/>
              <w:rPr>
                <w:rFonts w:ascii="宋体" w:hAnsi="宋体" w:cs="宋体"/>
                <w:color w:val="auto"/>
                <w:highlight w:val="none"/>
              </w:rPr>
            </w:pPr>
            <w:bookmarkStart w:id="39" w:name="OLE_LINK1"/>
            <w:r>
              <w:rPr>
                <w:rFonts w:hint="eastAsia" w:ascii="宋体" w:hAnsi="宋体" w:cs="宋体"/>
                <w:color w:val="auto"/>
                <w:highlight w:val="none"/>
              </w:rPr>
              <w:t>本次比选实行资格后审，</w:t>
            </w:r>
            <w:bookmarkStart w:id="40" w:name="一是"/>
            <w:bookmarkEnd w:id="40"/>
            <w:r>
              <w:rPr>
                <w:rFonts w:hint="eastAsia" w:ascii="宋体" w:hAnsi="宋体" w:cs="宋体"/>
                <w:color w:val="auto"/>
                <w:highlight w:val="none"/>
              </w:rPr>
              <w:t>竞选人须具备以下资格条件：</w:t>
            </w:r>
          </w:p>
          <w:bookmarkEnd w:id="39"/>
          <w:p w14:paraId="51760548">
            <w:pPr>
              <w:pStyle w:val="25"/>
              <w:widowControl/>
              <w:snapToGrid w:val="0"/>
              <w:spacing w:beforeAutospacing="0" w:afterAutospacing="0" w:line="42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b w:val="0"/>
                <w:bCs/>
                <w:snapToGrid w:val="0"/>
                <w:color w:val="auto"/>
                <w:sz w:val="22"/>
                <w:szCs w:val="22"/>
                <w:highlight w:val="none"/>
              </w:rPr>
              <w:t>本次采购要求投标人须具备以下条件</w:t>
            </w:r>
            <w:r>
              <w:rPr>
                <w:rFonts w:hint="eastAsia" w:ascii="宋体" w:hAnsi="宋体" w:eastAsia="宋体" w:cs="宋体"/>
                <w:color w:val="auto"/>
                <w:kern w:val="2"/>
                <w:sz w:val="21"/>
                <w:szCs w:val="21"/>
                <w:highlight w:val="none"/>
                <w:lang w:val="en-US" w:eastAsia="zh-CN" w:bidi="ar-SA"/>
              </w:rPr>
              <w:t>：</w:t>
            </w:r>
          </w:p>
          <w:p w14:paraId="2A443CC6">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）供应商应当具备有效的营业执照，经营范围包含工程造价咨询</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提供营业执照复印件并加盖</w:t>
            </w:r>
            <w:r>
              <w:rPr>
                <w:rFonts w:hint="eastAsia" w:ascii="宋体" w:hAnsi="宋体" w:cs="宋体"/>
                <w:b w:val="0"/>
                <w:bCs/>
                <w:snapToGrid w:val="0"/>
                <w:color w:val="auto"/>
                <w:sz w:val="22"/>
                <w:szCs w:val="22"/>
                <w:highlight w:val="none"/>
                <w:lang w:val="en-US" w:eastAsia="zh-CN"/>
              </w:rPr>
              <w:t>投标人</w:t>
            </w:r>
            <w:r>
              <w:rPr>
                <w:rFonts w:hint="eastAsia" w:ascii="宋体" w:hAnsi="宋体" w:cs="宋体"/>
                <w:b w:val="0"/>
                <w:bCs/>
                <w:snapToGrid w:val="0"/>
                <w:color w:val="auto"/>
                <w:sz w:val="22"/>
                <w:szCs w:val="22"/>
                <w:highlight w:val="none"/>
              </w:rPr>
              <w:t>公章</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w:t>
            </w:r>
          </w:p>
          <w:p w14:paraId="2C141217">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rPr>
              <w:t>造价成果一级业务工作人员须具备一级注册造价工程师执业资格</w:t>
            </w:r>
            <w:r>
              <w:rPr>
                <w:rFonts w:hint="eastAsia" w:ascii="宋体" w:hAnsi="宋体" w:cs="宋体"/>
                <w:b w:val="0"/>
                <w:bCs/>
                <w:snapToGrid w:val="0"/>
                <w:color w:val="auto"/>
                <w:sz w:val="22"/>
                <w:szCs w:val="22"/>
                <w:highlight w:val="none"/>
                <w:lang w:val="en-US" w:eastAsia="zh-CN"/>
              </w:rPr>
              <w:t>(</w:t>
            </w:r>
            <w:r>
              <w:rPr>
                <w:rFonts w:hint="eastAsia" w:ascii="宋体" w:hAnsi="宋体" w:cs="宋体"/>
                <w:b w:val="0"/>
                <w:bCs/>
                <w:snapToGrid w:val="0"/>
                <w:color w:val="auto"/>
                <w:sz w:val="22"/>
                <w:szCs w:val="22"/>
                <w:highlight w:val="none"/>
              </w:rPr>
              <w:t>一级业务工作指的是工程造价咨询单位内部质量控制三级复核中的第一级工作</w:t>
            </w:r>
            <w:r>
              <w:rPr>
                <w:rFonts w:hint="eastAsia" w:ascii="宋体" w:hAnsi="宋体" w:cs="宋体"/>
                <w:b w:val="0"/>
                <w:bCs/>
                <w:snapToGrid w:val="0"/>
                <w:color w:val="auto"/>
                <w:sz w:val="22"/>
                <w:szCs w:val="22"/>
                <w:highlight w:val="none"/>
                <w:lang w:val="en-US" w:eastAsia="zh-CN"/>
              </w:rPr>
              <w:t>),土建和安装专业均需配置，至少提供3个及以上一级注册造价工程师</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提供证书复印件并加盖投标人公章</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rPr>
              <w:t>。</w:t>
            </w:r>
          </w:p>
          <w:p w14:paraId="24FBC4C6">
            <w:pPr>
              <w:pStyle w:val="25"/>
              <w:widowControl/>
              <w:snapToGrid w:val="0"/>
              <w:spacing w:beforeAutospacing="0" w:afterAutospacing="0" w:line="420" w:lineRule="exact"/>
              <w:ind w:firstLine="44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本次招标</w:t>
            </w:r>
            <w:r>
              <w:rPr>
                <w:rFonts w:hint="eastAsia" w:ascii="宋体" w:hAnsi="宋体" w:cs="宋体"/>
                <w:b w:val="0"/>
                <w:bCs/>
                <w:snapToGrid w:val="0"/>
                <w:color w:val="auto"/>
                <w:sz w:val="22"/>
                <w:szCs w:val="22"/>
                <w:highlight w:val="none"/>
                <w:lang w:val="en-US" w:eastAsia="zh-CN"/>
              </w:rPr>
              <w:t>不</w:t>
            </w:r>
            <w:r>
              <w:rPr>
                <w:rFonts w:hint="eastAsia" w:ascii="宋体" w:hAnsi="宋体" w:cs="宋体"/>
                <w:b w:val="0"/>
                <w:bCs/>
                <w:snapToGrid w:val="0"/>
                <w:color w:val="auto"/>
                <w:sz w:val="22"/>
                <w:szCs w:val="22"/>
                <w:highlight w:val="none"/>
              </w:rPr>
              <w:t>接受联合体投标。</w:t>
            </w:r>
          </w:p>
          <w:p w14:paraId="1281B8C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.比选截止日比选资格情况</w:t>
            </w:r>
          </w:p>
          <w:p w14:paraId="158F5185">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竞选人自行承诺（格式自拟）不得存在下列情形之一：</w:t>
            </w:r>
          </w:p>
          <w:p w14:paraId="1C09C369">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28D0AB9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5323D6D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4A7AA9F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01CB7F3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362C010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（6）未有被重庆市公共资源交易监督网信用信息记录信用扣分6分及以上并在公示有效期内的情形；</w:t>
            </w:r>
          </w:p>
          <w:p w14:paraId="16ACF59A">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特别说明：</w:t>
            </w:r>
          </w:p>
          <w:p w14:paraId="6D755786">
            <w:pPr>
              <w:snapToGrid w:val="0"/>
              <w:spacing w:line="400" w:lineRule="exact"/>
              <w:ind w:firstLine="420" w:firstLineChars="200"/>
              <w:rPr>
                <w:b/>
                <w:bCs/>
                <w:color w:val="auto"/>
                <w:highlight w:val="none"/>
              </w:rPr>
            </w:pPr>
            <w:r>
              <w:rPr>
                <w:rFonts w:hint="eastAsia" w:ascii="宋体" w:hAnsi="宋体" w:cs="宋体"/>
                <w:color w:val="auto"/>
                <w:highlight w:val="none"/>
              </w:rPr>
              <w:t>①上述1～</w:t>
            </w:r>
            <w:r>
              <w:rPr>
                <w:rFonts w:hint="eastAsia" w:ascii="宋体" w:hAnsi="宋体" w:cs="宋体"/>
                <w:color w:val="auto"/>
                <w:highlight w:val="none"/>
                <w:lang w:val="en-US" w:eastAsia="zh-CN"/>
              </w:rPr>
              <w:t>3</w:t>
            </w:r>
            <w:r>
              <w:rPr>
                <w:rFonts w:hint="eastAsia" w:ascii="宋体" w:hAnsi="宋体" w:cs="宋体"/>
                <w:color w:val="auto"/>
                <w:highlight w:val="none"/>
              </w:rPr>
              <w:t>条所须提交的相关证明材料复印件均应加盖竞选单位公章并装入竞选文件资格审查部分中。上述1～</w:t>
            </w:r>
            <w:r>
              <w:rPr>
                <w:rFonts w:hint="eastAsia" w:ascii="宋体" w:hAnsi="宋体" w:cs="宋体"/>
                <w:color w:val="auto"/>
                <w:highlight w:val="none"/>
                <w:lang w:val="en-US" w:eastAsia="zh-CN"/>
              </w:rPr>
              <w:t>3</w:t>
            </w:r>
            <w:r>
              <w:rPr>
                <w:rFonts w:hint="eastAsia" w:ascii="宋体" w:hAnsi="宋体" w:cs="宋体"/>
                <w:color w:val="auto"/>
                <w:highlight w:val="none"/>
              </w:rPr>
              <w:t>条，有一条不满足，则竞选文件由评选委员会作否决竞选处理；</w:t>
            </w:r>
          </w:p>
          <w:p w14:paraId="6ADB2CA8">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②上述所有人员养老保险证明材料的期限要求为202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9</w:t>
            </w:r>
            <w:r>
              <w:rPr>
                <w:rFonts w:hint="eastAsia" w:ascii="宋体" w:hAnsi="宋体" w:cs="宋体"/>
                <w:color w:val="auto"/>
                <w:highlight w:val="none"/>
              </w:rPr>
              <w:t>月至202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p>
          <w:p w14:paraId="7F9E9290">
            <w:pPr>
              <w:snapToGrid w:val="0"/>
              <w:spacing w:line="40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highlight w:val="none"/>
              </w:rPr>
              <w:t>③比选人在合同签订前均有权对潜在竞选人提供的上述相关证明材料进行核实，若发现资料存在弄虚作假，按照相关法律法规处理， 其比选保证金不予退还，潜在竞选人承担因此造成的相关责任并赔偿相应损失。</w:t>
            </w:r>
          </w:p>
        </w:tc>
      </w:tr>
      <w:tr w14:paraId="04002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AFC75A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964" w:type="dxa"/>
            <w:vAlign w:val="center"/>
          </w:tcPr>
          <w:p w14:paraId="33DA058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60B0A2D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联合体竞选</w:t>
            </w:r>
          </w:p>
        </w:tc>
        <w:tc>
          <w:tcPr>
            <w:tcW w:w="6372" w:type="dxa"/>
            <w:vAlign w:val="center"/>
          </w:tcPr>
          <w:p w14:paraId="2AB9EC94">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74AF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6D3693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1964" w:type="dxa"/>
            <w:vAlign w:val="center"/>
          </w:tcPr>
          <w:p w14:paraId="7A16D4D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372" w:type="dxa"/>
            <w:vAlign w:val="center"/>
          </w:tcPr>
          <w:p w14:paraId="373BF4C1">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不组织，由竞选人自行踏勘现场。</w:t>
            </w:r>
          </w:p>
          <w:p w14:paraId="6C716ABD">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□组织，集中踏勘时间：</w:t>
            </w:r>
          </w:p>
          <w:p w14:paraId="1C15300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集中踏勘地点：</w:t>
            </w:r>
          </w:p>
        </w:tc>
      </w:tr>
      <w:tr w14:paraId="3A651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EA7C1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1.10.1</w:t>
            </w:r>
          </w:p>
        </w:tc>
        <w:tc>
          <w:tcPr>
            <w:tcW w:w="1964" w:type="dxa"/>
            <w:vAlign w:val="center"/>
          </w:tcPr>
          <w:p w14:paraId="22640B4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比选预备会</w:t>
            </w:r>
          </w:p>
        </w:tc>
        <w:tc>
          <w:tcPr>
            <w:tcW w:w="6372" w:type="dxa"/>
            <w:vAlign w:val="center"/>
          </w:tcPr>
          <w:p w14:paraId="139A3D62">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不召开</w:t>
            </w:r>
          </w:p>
          <w:p w14:paraId="6AD0E52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□召开，召开时间：</w:t>
            </w:r>
          </w:p>
          <w:p w14:paraId="435EB59A">
            <w:pPr>
              <w:snapToGrid w:val="0"/>
              <w:spacing w:after="15" w:afterLines="5"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召开地点：</w:t>
            </w:r>
          </w:p>
        </w:tc>
      </w:tr>
      <w:tr w14:paraId="7BA8D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541993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964" w:type="dxa"/>
            <w:vAlign w:val="center"/>
          </w:tcPr>
          <w:p w14:paraId="1EA4C14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6372" w:type="dxa"/>
            <w:vAlign w:val="center"/>
          </w:tcPr>
          <w:p w14:paraId="2C1F464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不允许</w:t>
            </w:r>
          </w:p>
          <w:p w14:paraId="205B73D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p>
          <w:p w14:paraId="0536C2D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分包金额要求：</w:t>
            </w:r>
          </w:p>
          <w:p w14:paraId="71FEEB2B">
            <w:pPr>
              <w:snapToGrid w:val="0"/>
              <w:spacing w:after="15" w:afterLines="5" w:line="400" w:lineRule="exact"/>
              <w:rPr>
                <w:rFonts w:ascii="宋体" w:hAnsi="宋体" w:cs="宋体"/>
                <w:color w:val="auto"/>
                <w:kern w:val="0"/>
                <w:szCs w:val="21"/>
                <w:highlight w:val="none"/>
              </w:rPr>
            </w:pPr>
            <w:r>
              <w:rPr>
                <w:rFonts w:ascii="宋体" w:hAnsi="宋体"/>
                <w:color w:val="auto"/>
                <w:kern w:val="0"/>
                <w:szCs w:val="21"/>
                <w:highlight w:val="none"/>
              </w:rPr>
              <w:t>接受分包的第三人资质要求：</w:t>
            </w:r>
          </w:p>
        </w:tc>
      </w:tr>
      <w:tr w14:paraId="46C51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6F8233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964" w:type="dxa"/>
            <w:vAlign w:val="center"/>
          </w:tcPr>
          <w:p w14:paraId="1F30C197">
            <w:pPr>
              <w:snapToGrid w:val="0"/>
              <w:spacing w:after="15" w:afterLines="5"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372" w:type="dxa"/>
            <w:vAlign w:val="center"/>
          </w:tcPr>
          <w:p w14:paraId="262AEB9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比选人发出的答疑及补遗书</w:t>
            </w:r>
          </w:p>
        </w:tc>
      </w:tr>
      <w:tr w14:paraId="3725A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20DE6A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1964" w:type="dxa"/>
            <w:tcBorders>
              <w:bottom w:val="single" w:color="auto" w:sz="4" w:space="0"/>
            </w:tcBorders>
            <w:vAlign w:val="center"/>
          </w:tcPr>
          <w:p w14:paraId="7C80A57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竞选人对比选文件提出疑问的</w:t>
            </w:r>
          </w:p>
          <w:p w14:paraId="3A52CCA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截止时间</w:t>
            </w:r>
          </w:p>
        </w:tc>
        <w:tc>
          <w:tcPr>
            <w:tcW w:w="6372" w:type="dxa"/>
            <w:vAlign w:val="center"/>
          </w:tcPr>
          <w:p w14:paraId="2C3D7A5D">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竞选人在收到比选文件后，应仔细检查比选文件的所有内容，如有残缺或文字表述不清，图纸尺寸标注不明以及存在错、碰、漏、缺、概念模糊和有可能出现歧义或理解上的偏差的内容等应</w:t>
            </w:r>
            <w:r>
              <w:rPr>
                <w:rFonts w:hint="eastAsia" w:ascii="宋体" w:hAnsi="宋体" w:cs="宋体"/>
                <w:color w:val="auto"/>
                <w:kern w:val="0"/>
                <w:szCs w:val="21"/>
                <w:highlight w:val="none"/>
                <w:u w:val="single"/>
                <w:lang w:val="en-US" w:eastAsia="zh-CN"/>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u w:val="single"/>
              </w:rPr>
              <w:t xml:space="preserve">0 </w:t>
            </w:r>
            <w:r>
              <w:rPr>
                <w:rFonts w:hint="eastAsia" w:ascii="宋体" w:hAnsi="宋体" w:cs="宋体"/>
                <w:color w:val="auto"/>
                <w:szCs w:val="21"/>
                <w:highlight w:val="none"/>
              </w:rPr>
              <w:t>分（北京时间）</w:t>
            </w:r>
            <w:r>
              <w:rPr>
                <w:rFonts w:hint="eastAsia" w:ascii="宋体" w:hAnsi="宋体" w:cs="宋体"/>
                <w:color w:val="auto"/>
                <w:kern w:val="0"/>
                <w:szCs w:val="21"/>
                <w:highlight w:val="none"/>
              </w:rPr>
              <w:t>前以书面形式提交。</w:t>
            </w:r>
          </w:p>
        </w:tc>
      </w:tr>
      <w:tr w14:paraId="270A0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C5BF8E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1964" w:type="dxa"/>
            <w:tcBorders>
              <w:top w:val="single" w:color="auto" w:sz="4" w:space="0"/>
            </w:tcBorders>
            <w:vAlign w:val="center"/>
          </w:tcPr>
          <w:p w14:paraId="136EFE5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比选人对比选文件答疑的截止时间</w:t>
            </w:r>
          </w:p>
        </w:tc>
        <w:tc>
          <w:tcPr>
            <w:tcW w:w="6372" w:type="dxa"/>
            <w:vAlign w:val="center"/>
          </w:tcPr>
          <w:p w14:paraId="21002BCA">
            <w:pPr>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21</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00 </w:t>
            </w:r>
            <w:r>
              <w:rPr>
                <w:rFonts w:hint="eastAsia" w:ascii="宋体" w:hAnsi="宋体" w:cs="宋体"/>
                <w:color w:val="auto"/>
                <w:szCs w:val="21"/>
                <w:highlight w:val="none"/>
              </w:rPr>
              <w:t>分（北京时间）</w:t>
            </w:r>
            <w:r>
              <w:rPr>
                <w:rFonts w:hint="eastAsia" w:ascii="宋体" w:hAnsi="宋体" w:cs="宋体"/>
                <w:color w:val="auto"/>
                <w:kern w:val="0"/>
                <w:szCs w:val="21"/>
                <w:highlight w:val="none"/>
              </w:rPr>
              <w:t>前。</w:t>
            </w:r>
            <w:r>
              <w:rPr>
                <w:rFonts w:hint="eastAsia" w:ascii="宋体" w:hAnsi="宋体" w:cs="宋体"/>
                <w:color w:val="auto"/>
                <w:kern w:val="0"/>
                <w:highlight w:val="none"/>
              </w:rPr>
              <w:t xml:space="preserve"> </w:t>
            </w:r>
          </w:p>
        </w:tc>
      </w:tr>
      <w:tr w14:paraId="666D7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610344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964" w:type="dxa"/>
            <w:vAlign w:val="center"/>
          </w:tcPr>
          <w:p w14:paraId="14B3E77A">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构成竞选文件</w:t>
            </w:r>
          </w:p>
          <w:p w14:paraId="1CDEF61C">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的其他材料</w:t>
            </w:r>
          </w:p>
        </w:tc>
        <w:tc>
          <w:tcPr>
            <w:tcW w:w="6372" w:type="dxa"/>
            <w:vAlign w:val="center"/>
          </w:tcPr>
          <w:p w14:paraId="3F73A16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竞选人的书面澄清、说明和补正（但不得改变竞选文件的实质性内容）</w:t>
            </w:r>
          </w:p>
        </w:tc>
      </w:tr>
      <w:tr w14:paraId="74F2B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FE666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964" w:type="dxa"/>
            <w:vAlign w:val="center"/>
          </w:tcPr>
          <w:p w14:paraId="51DE8B7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竞选报价</w:t>
            </w:r>
          </w:p>
        </w:tc>
        <w:tc>
          <w:tcPr>
            <w:tcW w:w="6372" w:type="dxa"/>
            <w:vAlign w:val="center"/>
          </w:tcPr>
          <w:p w14:paraId="7E402B54">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eastAsia="宋体"/>
                <w:color w:val="auto"/>
                <w:kern w:val="0"/>
                <w:sz w:val="21"/>
                <w:szCs w:val="21"/>
                <w:highlight w:val="none"/>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通讯设备等，以及合同明示或暗示的所有责任、义务和风险等全部所有费用。</w:t>
            </w:r>
          </w:p>
          <w:p w14:paraId="5EB4C12F">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2</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报价应为完成此次服务所需的所有费用。报价人应充分考虑报价，因报价人自身原因造成漏报、少报皆由报价人自行承担责任，采购人不再补偿。</w:t>
            </w:r>
          </w:p>
          <w:p w14:paraId="41A7F2E7">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3</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咨询费限价：咨询费</w:t>
            </w:r>
            <w:r>
              <w:rPr>
                <w:rFonts w:hint="eastAsia" w:ascii="宋体" w:hAnsi="宋体"/>
                <w:color w:val="auto"/>
                <w:kern w:val="0"/>
                <w:sz w:val="21"/>
                <w:szCs w:val="21"/>
                <w:highlight w:val="none"/>
                <w:lang w:val="en-US" w:eastAsia="zh-CN"/>
              </w:rPr>
              <w:t>总价限价</w:t>
            </w:r>
            <w:r>
              <w:rPr>
                <w:rFonts w:hint="eastAsia" w:ascii="宋体" w:hAnsi="宋体" w:eastAsia="宋体"/>
                <w:color w:val="auto"/>
                <w:kern w:val="0"/>
                <w:sz w:val="21"/>
                <w:szCs w:val="21"/>
                <w:highlight w:val="none"/>
              </w:rPr>
              <w:t>为597896.00元。</w:t>
            </w:r>
          </w:p>
          <w:p w14:paraId="69CF4E2C">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4</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投标人根据自身情况在保证咨询服务质量的前提下自主报价。</w:t>
            </w:r>
          </w:p>
          <w:p w14:paraId="1AFA17AF">
            <w:pPr>
              <w:snapToGrid w:val="0"/>
              <w:spacing w:line="400" w:lineRule="exact"/>
              <w:ind w:firstLine="420" w:firstLineChars="200"/>
              <w:rPr>
                <w:color w:val="auto"/>
                <w:highlight w:val="none"/>
              </w:rPr>
            </w:pPr>
            <w:r>
              <w:rPr>
                <w:rFonts w:hint="eastAsia" w:ascii="宋体" w:hAnsi="宋体"/>
                <w:color w:val="auto"/>
                <w:kern w:val="0"/>
                <w:sz w:val="21"/>
                <w:szCs w:val="21"/>
                <w:highlight w:val="none"/>
                <w:lang w:val="en-US" w:eastAsia="zh-CN"/>
              </w:rPr>
              <w:t>5</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投标人须严格按报价函要求的格式及方式（包括小数保留位数）填写报价函，否则按废标处理。</w:t>
            </w:r>
          </w:p>
        </w:tc>
      </w:tr>
      <w:tr w14:paraId="1F58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B51E43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3.3.1</w:t>
            </w:r>
          </w:p>
        </w:tc>
        <w:tc>
          <w:tcPr>
            <w:tcW w:w="1964" w:type="dxa"/>
            <w:vAlign w:val="center"/>
          </w:tcPr>
          <w:p w14:paraId="0D7D764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372" w:type="dxa"/>
            <w:vAlign w:val="center"/>
          </w:tcPr>
          <w:p w14:paraId="3EA820C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日历天（从提交竞选文件截止日起计算）</w:t>
            </w:r>
          </w:p>
        </w:tc>
      </w:tr>
      <w:tr w14:paraId="67551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2DF7DA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1964" w:type="dxa"/>
            <w:vAlign w:val="center"/>
          </w:tcPr>
          <w:p w14:paraId="4C75921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比选保证金</w:t>
            </w:r>
          </w:p>
        </w:tc>
        <w:tc>
          <w:tcPr>
            <w:tcW w:w="6372" w:type="dxa"/>
            <w:vAlign w:val="center"/>
          </w:tcPr>
          <w:p w14:paraId="1F9A2797">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（一）保证金递交</w:t>
            </w:r>
          </w:p>
          <w:p w14:paraId="45E230C2">
            <w:pPr>
              <w:ind w:firstLine="48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比选保证金金额：</w:t>
            </w:r>
            <w:r>
              <w:rPr>
                <w:rFonts w:hint="eastAsia" w:ascii="宋体" w:hAnsi="宋体" w:eastAsia="宋体" w:cs="宋体"/>
                <w:color w:val="auto"/>
                <w:szCs w:val="24"/>
                <w:highlight w:val="none"/>
                <w:u w:val="single"/>
                <w:lang w:val="en-US" w:eastAsia="zh-CN"/>
              </w:rPr>
              <w:t>10000</w:t>
            </w:r>
            <w:r>
              <w:rPr>
                <w:rFonts w:hint="eastAsia" w:ascii="宋体" w:hAnsi="宋体" w:eastAsia="宋体" w:cs="宋体"/>
                <w:color w:val="auto"/>
                <w:szCs w:val="24"/>
                <w:highlight w:val="none"/>
                <w:lang w:val="en-US" w:eastAsia="zh-CN"/>
              </w:rPr>
              <w:t>元。</w:t>
            </w:r>
          </w:p>
          <w:p w14:paraId="6C237673">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应足额交纳保证金，并汇至所参与项目对应的账户，保证金的到账截止时间同递交响应文件截止时间。</w:t>
            </w:r>
          </w:p>
          <w:p w14:paraId="46FED7C4">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保证金账户：</w:t>
            </w:r>
          </w:p>
          <w:p w14:paraId="74C6CE7B">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户  名：中捷通信有限公司</w:t>
            </w:r>
          </w:p>
          <w:p w14:paraId="34C8123B">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开户行：中信银行广州花园支行 </w:t>
            </w:r>
          </w:p>
          <w:p w14:paraId="6F329170">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账  号：3110910043850061558   </w:t>
            </w:r>
          </w:p>
          <w:p w14:paraId="25599F70">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2.各供应商在银行转账（电汇）时，须充分考虑银行转账（电汇）的时间差风险，如同城转账、异地转账或汇款、跨行转账或电汇的时间要求。</w:t>
            </w:r>
          </w:p>
          <w:p w14:paraId="0F2AD2A2">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（二）保证金退还方式</w:t>
            </w:r>
          </w:p>
          <w:p w14:paraId="170FA814">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1.未</w:t>
            </w:r>
            <w:r>
              <w:rPr>
                <w:rFonts w:hint="eastAsia" w:ascii="宋体" w:hAnsi="宋体" w:eastAsia="宋体" w:cs="宋体"/>
                <w:color w:val="auto"/>
                <w:szCs w:val="24"/>
                <w:highlight w:val="none"/>
                <w:lang w:val="en-US" w:eastAsia="zh-CN"/>
              </w:rPr>
              <w:t>中选投标人</w:t>
            </w:r>
            <w:r>
              <w:rPr>
                <w:rFonts w:hint="eastAsia" w:ascii="宋体" w:hAnsi="宋体" w:eastAsia="宋体" w:cs="宋体"/>
                <w:color w:val="auto"/>
                <w:szCs w:val="24"/>
                <w:highlight w:val="none"/>
              </w:rPr>
              <w:t>的保证金，在</w:t>
            </w:r>
            <w:r>
              <w:rPr>
                <w:rFonts w:hint="eastAsia" w:ascii="宋体" w:hAnsi="宋体" w:eastAsia="宋体" w:cs="宋体"/>
                <w:color w:val="auto"/>
                <w:szCs w:val="24"/>
                <w:highlight w:val="none"/>
                <w:lang w:val="en-US" w:eastAsia="zh-CN"/>
              </w:rPr>
              <w:t>中选</w:t>
            </w:r>
            <w:r>
              <w:rPr>
                <w:rFonts w:hint="eastAsia" w:ascii="宋体" w:hAnsi="宋体" w:eastAsia="宋体" w:cs="宋体"/>
                <w:color w:val="auto"/>
                <w:szCs w:val="24"/>
                <w:highlight w:val="none"/>
              </w:rPr>
              <w:t>通知书发放后，</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rPr>
              <w:t>代理机构在五个工作日内按来款渠道直接退还。</w:t>
            </w:r>
          </w:p>
          <w:p w14:paraId="344A1226">
            <w:pPr>
              <w:spacing w:line="40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中标人</w:t>
            </w:r>
            <w:r>
              <w:rPr>
                <w:rFonts w:hint="eastAsia" w:ascii="宋体" w:hAnsi="宋体" w:eastAsia="宋体" w:cs="宋体"/>
                <w:color w:val="auto"/>
                <w:szCs w:val="24"/>
                <w:highlight w:val="none"/>
              </w:rPr>
              <w:t>的保证金，在</w:t>
            </w:r>
            <w:r>
              <w:rPr>
                <w:rFonts w:hint="eastAsia" w:ascii="宋体" w:hAnsi="宋体" w:eastAsia="宋体" w:cs="宋体"/>
                <w:color w:val="auto"/>
                <w:szCs w:val="24"/>
                <w:highlight w:val="none"/>
                <w:lang w:val="en-US" w:eastAsia="zh-CN"/>
              </w:rPr>
              <w:t>中标人</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val="en-US" w:eastAsia="zh-CN"/>
              </w:rPr>
              <w:t>比选人</w:t>
            </w:r>
            <w:r>
              <w:rPr>
                <w:rFonts w:hint="eastAsia" w:ascii="宋体" w:hAnsi="宋体" w:eastAsia="宋体" w:cs="宋体"/>
                <w:color w:val="auto"/>
                <w:szCs w:val="24"/>
                <w:highlight w:val="none"/>
              </w:rPr>
              <w:t>签订合同后，采购代理机构在五个工作日内按资金来款渠道直接退还。</w:t>
            </w:r>
          </w:p>
        </w:tc>
      </w:tr>
      <w:tr w14:paraId="7E28C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867598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1964" w:type="dxa"/>
            <w:vAlign w:val="center"/>
          </w:tcPr>
          <w:p w14:paraId="226408A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资格审查资料</w:t>
            </w:r>
          </w:p>
        </w:tc>
        <w:tc>
          <w:tcPr>
            <w:tcW w:w="6372" w:type="dxa"/>
            <w:vAlign w:val="center"/>
          </w:tcPr>
          <w:p w14:paraId="26A07769">
            <w:pPr>
              <w:snapToGrid w:val="0"/>
              <w:spacing w:after="95" w:afterLines="3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按1.4.1要求提供</w:t>
            </w:r>
          </w:p>
        </w:tc>
      </w:tr>
      <w:tr w14:paraId="6C213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940113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964" w:type="dxa"/>
            <w:vAlign w:val="center"/>
          </w:tcPr>
          <w:p w14:paraId="49C33CF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是否允许递交</w:t>
            </w:r>
          </w:p>
          <w:p w14:paraId="6BDDFDB8">
            <w:pPr>
              <w:snapToGrid w:val="0"/>
              <w:spacing w:after="95" w:afterLines="3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备选竞选方案</w:t>
            </w:r>
          </w:p>
        </w:tc>
        <w:tc>
          <w:tcPr>
            <w:tcW w:w="6372" w:type="dxa"/>
            <w:vAlign w:val="center"/>
          </w:tcPr>
          <w:p w14:paraId="74B4B1A9">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不允许</w:t>
            </w:r>
          </w:p>
          <w:p w14:paraId="5073685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口允许</w:t>
            </w:r>
          </w:p>
        </w:tc>
      </w:tr>
      <w:tr w14:paraId="39FC2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CFF3E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3.7.3</w:t>
            </w:r>
          </w:p>
        </w:tc>
        <w:tc>
          <w:tcPr>
            <w:tcW w:w="1964" w:type="dxa"/>
            <w:vAlign w:val="center"/>
          </w:tcPr>
          <w:p w14:paraId="4A6B2F1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372" w:type="dxa"/>
            <w:vAlign w:val="center"/>
          </w:tcPr>
          <w:p w14:paraId="0CCA784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应用不褪色的材料书写或打印，并由竞选人的法定代表人或其委托代理人在比选文件规定的位置按比选文件要求签字或盖章、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69C55EF1">
            <w:pPr>
              <w:snapToGrid w:val="0"/>
              <w:spacing w:line="400" w:lineRule="exact"/>
              <w:ind w:firstLine="420" w:firstLineChars="200"/>
              <w:rPr>
                <w:rFonts w:ascii="宋体" w:hAnsi="宋体" w:cs="宋体"/>
                <w:i/>
                <w:color w:val="auto"/>
                <w:szCs w:val="21"/>
                <w:highlight w:val="none"/>
              </w:rPr>
            </w:pPr>
            <w:r>
              <w:rPr>
                <w:rFonts w:hint="eastAsia" w:ascii="宋体" w:hAnsi="宋体" w:cs="宋体"/>
                <w:color w:val="auto"/>
                <w:szCs w:val="21"/>
                <w:highlight w:val="none"/>
              </w:rPr>
              <w:t>未按上述规定执行的，交由评选委员会作否决竞选处理。</w:t>
            </w:r>
          </w:p>
        </w:tc>
      </w:tr>
      <w:tr w14:paraId="3AEAA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AF7D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1964" w:type="dxa"/>
            <w:vAlign w:val="center"/>
          </w:tcPr>
          <w:p w14:paraId="088E6982">
            <w:pPr>
              <w:snapToGrid w:val="0"/>
              <w:spacing w:line="400" w:lineRule="exac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竞选文件的份数</w:t>
            </w:r>
          </w:p>
        </w:tc>
        <w:tc>
          <w:tcPr>
            <w:tcW w:w="6372" w:type="dxa"/>
            <w:vAlign w:val="center"/>
          </w:tcPr>
          <w:p w14:paraId="7388C4C3">
            <w:pPr>
              <w:pStyle w:val="57"/>
              <w:snapToGrid w:val="0"/>
              <w:spacing w:before="105" w:line="400" w:lineRule="exact"/>
              <w:ind w:right="74" w:firstLine="420" w:firstLineChars="200"/>
              <w:rPr>
                <w:rFonts w:cs="宋体"/>
                <w:color w:val="auto"/>
                <w:kern w:val="0"/>
                <w:szCs w:val="21"/>
                <w:highlight w:val="none"/>
              </w:rPr>
            </w:pPr>
            <w:r>
              <w:rPr>
                <w:rStyle w:val="58"/>
                <w:rFonts w:hint="eastAsia"/>
                <w:color w:val="auto"/>
                <w:highlight w:val="none"/>
              </w:rPr>
              <w:t>竞选文件</w:t>
            </w:r>
            <w:r>
              <w:rPr>
                <w:rStyle w:val="58"/>
                <w:color w:val="auto"/>
                <w:highlight w:val="none"/>
              </w:rPr>
              <w:t>正本</w:t>
            </w:r>
            <w:r>
              <w:rPr>
                <w:rStyle w:val="58"/>
                <w:rFonts w:hint="eastAsia"/>
                <w:color w:val="auto"/>
                <w:highlight w:val="none"/>
                <w:lang w:val="en-US"/>
              </w:rPr>
              <w:t>1</w:t>
            </w:r>
            <w:r>
              <w:rPr>
                <w:rStyle w:val="58"/>
                <w:color w:val="auto"/>
                <w:highlight w:val="none"/>
              </w:rPr>
              <w:t>份</w:t>
            </w:r>
            <w:r>
              <w:rPr>
                <w:rStyle w:val="58"/>
                <w:rFonts w:hint="eastAsia"/>
                <w:color w:val="auto"/>
                <w:highlight w:val="none"/>
                <w:lang w:eastAsia="zh-CN"/>
              </w:rPr>
              <w:t>（</w:t>
            </w:r>
            <w:r>
              <w:rPr>
                <w:rStyle w:val="58"/>
                <w:rFonts w:hint="eastAsia"/>
                <w:color w:val="auto"/>
                <w:highlight w:val="none"/>
                <w:lang w:val="en-US" w:eastAsia="zh-CN"/>
              </w:rPr>
              <w:t>含综合单价分析表</w:t>
            </w:r>
            <w:r>
              <w:rPr>
                <w:rStyle w:val="58"/>
                <w:rFonts w:hint="eastAsia"/>
                <w:color w:val="auto"/>
                <w:highlight w:val="none"/>
                <w:lang w:eastAsia="zh-CN"/>
              </w:rPr>
              <w:t>）</w:t>
            </w:r>
            <w:r>
              <w:rPr>
                <w:rStyle w:val="58"/>
                <w:rFonts w:hint="eastAsia"/>
                <w:color w:val="auto"/>
                <w:highlight w:val="none"/>
              </w:rPr>
              <w:t>，副本</w:t>
            </w:r>
            <w:r>
              <w:rPr>
                <w:rStyle w:val="58"/>
                <w:rFonts w:hint="eastAsia"/>
                <w:color w:val="auto"/>
                <w:highlight w:val="none"/>
                <w:lang w:val="en-US" w:eastAsia="zh-CN"/>
              </w:rPr>
              <w:t>2</w:t>
            </w:r>
            <w:r>
              <w:rPr>
                <w:rStyle w:val="58"/>
                <w:rFonts w:hint="eastAsia"/>
                <w:color w:val="auto"/>
                <w:highlight w:val="none"/>
                <w:lang w:val="en-US"/>
              </w:rPr>
              <w:t>份</w:t>
            </w:r>
            <w:r>
              <w:rPr>
                <w:rStyle w:val="58"/>
                <w:rFonts w:hint="eastAsia"/>
                <w:color w:val="auto"/>
                <w:highlight w:val="none"/>
                <w:lang w:val="en-US" w:eastAsia="zh-CN"/>
              </w:rPr>
              <w:t>（不含综合单价分析表）</w:t>
            </w:r>
            <w:r>
              <w:rPr>
                <w:rStyle w:val="58"/>
                <w:rFonts w:hint="eastAsia"/>
                <w:color w:val="auto"/>
                <w:highlight w:val="none"/>
                <w:lang w:val="en-US"/>
              </w:rPr>
              <w:t>，</w:t>
            </w:r>
            <w:r>
              <w:rPr>
                <w:rStyle w:val="58"/>
                <w:color w:val="auto"/>
                <w:highlight w:val="none"/>
              </w:rPr>
              <w:t>电子文档（U盘</w:t>
            </w:r>
            <w:r>
              <w:rPr>
                <w:rStyle w:val="58"/>
                <w:rFonts w:hint="eastAsia"/>
                <w:color w:val="auto"/>
                <w:highlight w:val="none"/>
              </w:rPr>
              <w:t>或光盘为载体）</w:t>
            </w:r>
            <w:r>
              <w:rPr>
                <w:rStyle w:val="58"/>
                <w:color w:val="auto"/>
                <w:highlight w:val="none"/>
              </w:rPr>
              <w:t>1</w:t>
            </w:r>
            <w:r>
              <w:rPr>
                <w:rStyle w:val="58"/>
                <w:rFonts w:hint="eastAsia"/>
                <w:color w:val="auto"/>
                <w:highlight w:val="none"/>
              </w:rPr>
              <w:t>个</w:t>
            </w:r>
            <w:r>
              <w:rPr>
                <w:rStyle w:val="58"/>
                <w:color w:val="auto"/>
                <w:highlight w:val="none"/>
              </w:rPr>
              <w:t>，包含</w:t>
            </w:r>
            <w:r>
              <w:rPr>
                <w:rStyle w:val="58"/>
                <w:rFonts w:hint="eastAsia"/>
                <w:color w:val="auto"/>
                <w:highlight w:val="none"/>
              </w:rPr>
              <w:t>竞选函</w:t>
            </w:r>
            <w:r>
              <w:rPr>
                <w:rStyle w:val="58"/>
                <w:color w:val="auto"/>
                <w:highlight w:val="none"/>
              </w:rPr>
              <w:t>部分、资格审查部分的所有资料的电子版，</w:t>
            </w:r>
            <w:r>
              <w:rPr>
                <w:rStyle w:val="58"/>
                <w:rFonts w:hint="eastAsia"/>
                <w:color w:val="auto"/>
                <w:highlight w:val="none"/>
              </w:rPr>
              <w:t>电子文档载体</w:t>
            </w:r>
            <w:r>
              <w:rPr>
                <w:rStyle w:val="58"/>
                <w:color w:val="auto"/>
                <w:highlight w:val="none"/>
              </w:rPr>
              <w:t>需标明项目名称、</w:t>
            </w:r>
            <w:r>
              <w:rPr>
                <w:rStyle w:val="58"/>
                <w:rFonts w:hint="eastAsia"/>
                <w:color w:val="auto"/>
                <w:highlight w:val="none"/>
              </w:rPr>
              <w:t>竞选单位</w:t>
            </w:r>
            <w:r>
              <w:rPr>
                <w:rStyle w:val="58"/>
                <w:color w:val="auto"/>
                <w:highlight w:val="none"/>
              </w:rPr>
              <w:t>名称并加盖公章），装入</w:t>
            </w:r>
            <w:r>
              <w:rPr>
                <w:rStyle w:val="58"/>
                <w:rFonts w:hint="eastAsia"/>
                <w:color w:val="auto"/>
                <w:highlight w:val="none"/>
              </w:rPr>
              <w:t>竞选函</w:t>
            </w:r>
            <w:r>
              <w:rPr>
                <w:rStyle w:val="58"/>
                <w:color w:val="auto"/>
                <w:highlight w:val="none"/>
              </w:rPr>
              <w:t>袋中提交</w:t>
            </w:r>
            <w:r>
              <w:rPr>
                <w:rStyle w:val="58"/>
                <w:rFonts w:hint="eastAsia"/>
                <w:color w:val="auto"/>
                <w:highlight w:val="none"/>
                <w:lang w:eastAsia="zh-CN"/>
              </w:rPr>
              <w:t>，</w:t>
            </w:r>
            <w:r>
              <w:rPr>
                <w:rStyle w:val="58"/>
                <w:rFonts w:hint="eastAsia"/>
                <w:color w:val="auto"/>
                <w:highlight w:val="none"/>
                <w:lang w:val="en-US" w:eastAsia="zh-CN"/>
              </w:rPr>
              <w:t>模拟清单电子版只提供EXCEL格式</w:t>
            </w:r>
            <w:r>
              <w:rPr>
                <w:rStyle w:val="58"/>
                <w:color w:val="auto"/>
                <w:highlight w:val="none"/>
              </w:rPr>
              <w:t>。</w:t>
            </w:r>
          </w:p>
        </w:tc>
      </w:tr>
      <w:tr w14:paraId="4AF58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001CE0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1964" w:type="dxa"/>
            <w:vAlign w:val="center"/>
          </w:tcPr>
          <w:p w14:paraId="5ABD265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装订要求</w:t>
            </w:r>
          </w:p>
        </w:tc>
        <w:tc>
          <w:tcPr>
            <w:tcW w:w="6372" w:type="dxa"/>
            <w:vAlign w:val="center"/>
          </w:tcPr>
          <w:p w14:paraId="24DCE403">
            <w:pPr>
              <w:adjustRightInd w:val="0"/>
              <w:snapToGrid w:val="0"/>
              <w:spacing w:line="360" w:lineRule="auto"/>
              <w:ind w:firstLine="420" w:firstLineChars="200"/>
              <w:rPr>
                <w:color w:val="auto"/>
                <w:highlight w:val="none"/>
              </w:rPr>
            </w:pPr>
            <w:r>
              <w:rPr>
                <w:rFonts w:hint="eastAsia"/>
                <w:color w:val="auto"/>
                <w:highlight w:val="none"/>
              </w:rPr>
              <w:t>1、资格审查资料</w:t>
            </w:r>
            <w:r>
              <w:rPr>
                <w:rFonts w:hint="eastAsia"/>
                <w:color w:val="auto"/>
                <w:highlight w:val="none"/>
                <w:lang w:eastAsia="zh-CN"/>
              </w:rPr>
              <w:t>、</w:t>
            </w:r>
            <w:r>
              <w:rPr>
                <w:rFonts w:hint="eastAsia"/>
                <w:color w:val="auto"/>
                <w:highlight w:val="none"/>
                <w:lang w:val="en-US" w:eastAsia="zh-CN"/>
              </w:rPr>
              <w:t>服务部分、</w:t>
            </w:r>
            <w:r>
              <w:rPr>
                <w:rFonts w:hint="eastAsia"/>
                <w:color w:val="auto"/>
                <w:highlight w:val="none"/>
              </w:rPr>
              <w:t>竞选函部分资料各自分别装订成册。</w:t>
            </w:r>
          </w:p>
          <w:p w14:paraId="3EF0E985">
            <w:pPr>
              <w:adjustRightInd w:val="0"/>
              <w:snapToGrid w:val="0"/>
              <w:spacing w:line="360" w:lineRule="auto"/>
              <w:ind w:firstLine="420" w:firstLineChars="200"/>
              <w:rPr>
                <w:color w:val="auto"/>
                <w:highlight w:val="none"/>
              </w:rPr>
            </w:pPr>
            <w:r>
              <w:rPr>
                <w:rFonts w:hint="eastAsia"/>
                <w:color w:val="auto"/>
                <w:highlight w:val="none"/>
              </w:rPr>
              <w:t>2、装订：按照</w:t>
            </w:r>
            <w:r>
              <w:rPr>
                <w:rFonts w:hint="eastAsia"/>
                <w:color w:val="auto"/>
                <w:highlight w:val="none"/>
                <w:lang w:eastAsia="zh-CN"/>
              </w:rPr>
              <w:t>第六章</w:t>
            </w:r>
            <w:r>
              <w:rPr>
                <w:rFonts w:hint="eastAsia"/>
                <w:color w:val="auto"/>
                <w:highlight w:val="none"/>
              </w:rPr>
              <w:t>规定格式装订成册。</w:t>
            </w:r>
          </w:p>
        </w:tc>
      </w:tr>
      <w:tr w14:paraId="10F7E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D40098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1964" w:type="dxa"/>
            <w:vAlign w:val="center"/>
          </w:tcPr>
          <w:p w14:paraId="08971885">
            <w:pPr>
              <w:snapToGrid w:val="0"/>
              <w:spacing w:line="400" w:lineRule="exact"/>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竞选文件的密封</w:t>
            </w:r>
          </w:p>
        </w:tc>
        <w:tc>
          <w:tcPr>
            <w:tcW w:w="6372" w:type="dxa"/>
            <w:vAlign w:val="center"/>
          </w:tcPr>
          <w:p w14:paraId="641B47C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的正本、副本、电子文档均应密封送达递交地点，应按本表第4.1.2项的规定在封套上写明相应内容。若正本、副本、电子文档分别进行密封的，还应在封套上注明“正本”、“副本”、“电子文档”字样。封套的封口处应加盖竞选人公章或由法定代表人授权代表签字。</w:t>
            </w:r>
          </w:p>
          <w:p w14:paraId="3F77D57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如果未按上述规定进行密封和标记，比选代理机构对竞选文件误投、丢失或提前拆封不负责任。</w:t>
            </w:r>
          </w:p>
        </w:tc>
      </w:tr>
      <w:tr w14:paraId="5E938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534385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1964" w:type="dxa"/>
            <w:vAlign w:val="center"/>
          </w:tcPr>
          <w:p w14:paraId="19D6A89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6372" w:type="dxa"/>
            <w:vAlign w:val="center"/>
          </w:tcPr>
          <w:p w14:paraId="3348A25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应在封套上写明如下内容：</w:t>
            </w:r>
          </w:p>
          <w:p w14:paraId="03B7C2A5">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竞选人名称：</w:t>
            </w:r>
          </w:p>
          <w:p w14:paraId="396D0C7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6F84FF0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49FB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8A1477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1964" w:type="dxa"/>
            <w:vAlign w:val="center"/>
          </w:tcPr>
          <w:p w14:paraId="7C71CBB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372" w:type="dxa"/>
            <w:vAlign w:val="center"/>
          </w:tcPr>
          <w:p w14:paraId="05E57220">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☑否</w:t>
            </w:r>
          </w:p>
          <w:p w14:paraId="6749826F">
            <w:pPr>
              <w:snapToGrid w:val="0"/>
              <w:spacing w:line="400" w:lineRule="exact"/>
              <w:ind w:firstLine="210" w:firstLineChars="100"/>
              <w:rPr>
                <w:rFonts w:ascii="宋体" w:hAnsi="宋体" w:cs="宋体"/>
                <w:color w:val="auto"/>
                <w:kern w:val="0"/>
                <w:szCs w:val="21"/>
                <w:highlight w:val="none"/>
              </w:rPr>
            </w:pPr>
            <w:r>
              <w:rPr>
                <w:rFonts w:hint="eastAsia" w:ascii="宋体" w:hAnsi="宋体" w:cs="宋体"/>
                <w:color w:val="auto"/>
                <w:szCs w:val="21"/>
                <w:highlight w:val="none"/>
              </w:rPr>
              <w:t>□是</w:t>
            </w:r>
          </w:p>
        </w:tc>
      </w:tr>
      <w:tr w14:paraId="5A8C6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A3B41F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5.1.1</w:t>
            </w:r>
          </w:p>
        </w:tc>
        <w:tc>
          <w:tcPr>
            <w:tcW w:w="1964" w:type="dxa"/>
            <w:vAlign w:val="center"/>
          </w:tcPr>
          <w:p w14:paraId="0708531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评选时间和地点</w:t>
            </w:r>
          </w:p>
        </w:tc>
        <w:tc>
          <w:tcPr>
            <w:tcW w:w="6372" w:type="dxa"/>
            <w:vAlign w:val="center"/>
          </w:tcPr>
          <w:p w14:paraId="56B62311">
            <w:pPr>
              <w:snapToGrid w:val="0"/>
              <w:spacing w:line="400" w:lineRule="exact"/>
              <w:ind w:firstLine="420" w:firstLineChars="200"/>
              <w:rPr>
                <w:rFonts w:ascii="宋体" w:hAnsi="宋体" w:cs="宋体"/>
                <w:bCs/>
                <w:i/>
                <w:color w:val="auto"/>
                <w:szCs w:val="21"/>
                <w:highlight w:val="none"/>
              </w:rPr>
            </w:pPr>
            <w:r>
              <w:rPr>
                <w:rFonts w:hint="eastAsia" w:ascii="宋体" w:hAnsi="宋体" w:cs="宋体"/>
                <w:color w:val="auto"/>
                <w:kern w:val="0"/>
                <w:szCs w:val="21"/>
                <w:highlight w:val="none"/>
              </w:rPr>
              <w:t>同竞选文件递交截止时间和地点</w:t>
            </w:r>
          </w:p>
        </w:tc>
      </w:tr>
      <w:tr w14:paraId="57B78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1B72E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964" w:type="dxa"/>
            <w:vAlign w:val="center"/>
          </w:tcPr>
          <w:p w14:paraId="4D61051C">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竞选文件开启</w:t>
            </w:r>
          </w:p>
          <w:p w14:paraId="79BA41E9">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及唱标程序</w:t>
            </w:r>
          </w:p>
        </w:tc>
        <w:tc>
          <w:tcPr>
            <w:tcW w:w="6372" w:type="dxa"/>
            <w:vAlign w:val="center"/>
          </w:tcPr>
          <w:p w14:paraId="5794939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 宣布评选纪律；</w:t>
            </w:r>
          </w:p>
          <w:p w14:paraId="69BAAA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 公布在竞选文件递交截止时间前递交竞选文件的竞选人名称，并点名确认竞选人是否派人到场；竞选人如未派人到场，视作其默认所有唱标及评选结果。</w:t>
            </w:r>
          </w:p>
          <w:p w14:paraId="2B2A952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 核验竞选单位法定代表人或授权委托人本人身份证（原件），以确认其身份合法有效；核验身份未通过的人员不得参加文件袋开启和唱标程序，视作该竞选单位未派人到场处理。</w:t>
            </w:r>
          </w:p>
          <w:p w14:paraId="31787EB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 密封情况检查：竞选人或者其推选的代表检查竞选文件的密封情况并确认。密封检查不合格的竞选文件当场退还，拒绝其参与本次比选。</w:t>
            </w:r>
          </w:p>
          <w:p w14:paraId="7049F04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 开启竞选文件顺序：随机开启；</w:t>
            </w:r>
          </w:p>
          <w:p w14:paraId="48821A1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6.当众开启竞选文件袋，公布竞选人名称、项目名称、竞选总报价、服务期及其他竞选函上内容；</w:t>
            </w:r>
          </w:p>
          <w:p w14:paraId="53C48B3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 竞选人代表、比选人代表、监督人员、记录人员等有关人员在报价记录上签字确认；</w:t>
            </w:r>
          </w:p>
          <w:p w14:paraId="4A156A16">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8. 唱标结束。</w:t>
            </w:r>
          </w:p>
        </w:tc>
      </w:tr>
      <w:tr w14:paraId="42B6B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3555E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1964" w:type="dxa"/>
            <w:vAlign w:val="center"/>
          </w:tcPr>
          <w:p w14:paraId="199E477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评选委员会的组建</w:t>
            </w:r>
          </w:p>
        </w:tc>
        <w:tc>
          <w:tcPr>
            <w:tcW w:w="6372" w:type="dxa"/>
            <w:vAlign w:val="center"/>
          </w:tcPr>
          <w:p w14:paraId="40F7F21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1、评选委员会构成：</w:t>
            </w:r>
            <w:r>
              <w:rPr>
                <w:rFonts w:hint="eastAsia" w:ascii="宋体" w:hAnsi="宋体"/>
                <w:color w:val="auto"/>
                <w:szCs w:val="21"/>
                <w:highlight w:val="none"/>
                <w:u w:val="single"/>
              </w:rPr>
              <w:t xml:space="preserve"> 3 </w:t>
            </w:r>
            <w:r>
              <w:rPr>
                <w:rFonts w:hint="eastAsia" w:ascii="宋体" w:hAnsi="宋体"/>
                <w:color w:val="auto"/>
                <w:szCs w:val="21"/>
                <w:highlight w:val="none"/>
              </w:rPr>
              <w:t>人。</w:t>
            </w:r>
          </w:p>
          <w:p w14:paraId="23F20C7D">
            <w:pPr>
              <w:pStyle w:val="8"/>
              <w:spacing w:line="400" w:lineRule="exact"/>
              <w:ind w:firstLine="420" w:firstLineChars="200"/>
              <w:rPr>
                <w:color w:val="auto"/>
                <w:highlight w:val="none"/>
              </w:rPr>
            </w:pPr>
            <w:r>
              <w:rPr>
                <w:rFonts w:hint="eastAsia" w:ascii="宋体" w:hAnsi="宋体"/>
                <w:color w:val="auto"/>
                <w:szCs w:val="21"/>
                <w:highlight w:val="none"/>
              </w:rPr>
              <w:t>2、评选专家确定方式：在专家库中随机抽取。</w:t>
            </w:r>
          </w:p>
        </w:tc>
      </w:tr>
      <w:tr w14:paraId="7037B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1ADABC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964" w:type="dxa"/>
            <w:vAlign w:val="center"/>
          </w:tcPr>
          <w:p w14:paraId="23259801">
            <w:pPr>
              <w:snapToGrid w:val="0"/>
              <w:spacing w:after="63"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是否授权评选委员会确定中选人</w:t>
            </w:r>
          </w:p>
        </w:tc>
        <w:tc>
          <w:tcPr>
            <w:tcW w:w="6372" w:type="dxa"/>
            <w:vAlign w:val="center"/>
          </w:tcPr>
          <w:p w14:paraId="6DC99327">
            <w:pPr>
              <w:snapToGrid w:val="0"/>
              <w:spacing w:line="40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□是</w:t>
            </w:r>
          </w:p>
          <w:p w14:paraId="30017EE7">
            <w:pPr>
              <w:snapToGrid w:val="0"/>
              <w:spacing w:line="400" w:lineRule="exact"/>
              <w:ind w:firstLine="210" w:firstLineChars="100"/>
              <w:rPr>
                <w:rFonts w:ascii="宋体" w:hAnsi="宋体" w:cs="宋体"/>
                <w:i/>
                <w:color w:val="auto"/>
                <w:kern w:val="0"/>
                <w:szCs w:val="21"/>
                <w:highlight w:val="none"/>
              </w:rPr>
            </w:pPr>
            <w:r>
              <w:rPr>
                <w:rFonts w:hint="eastAsia" w:ascii="宋体" w:hAnsi="宋体" w:cs="宋体"/>
                <w:color w:val="auto"/>
                <w:kern w:val="0"/>
                <w:szCs w:val="21"/>
                <w:highlight w:val="none"/>
              </w:rPr>
              <w:t>☑否，</w:t>
            </w:r>
            <w:r>
              <w:rPr>
                <w:rFonts w:ascii="宋体" w:hAnsi="宋体" w:cs="宋体"/>
                <w:color w:val="auto"/>
                <w:szCs w:val="21"/>
                <w:highlight w:val="none"/>
              </w:rPr>
              <w:t>推荐经</w:t>
            </w:r>
            <w:r>
              <w:rPr>
                <w:rFonts w:hint="eastAsia" w:ascii="宋体" w:hAnsi="宋体" w:cs="宋体"/>
                <w:color w:val="auto"/>
                <w:szCs w:val="21"/>
                <w:highlight w:val="none"/>
              </w:rPr>
              <w:t>评选</w:t>
            </w:r>
            <w:r>
              <w:rPr>
                <w:rFonts w:ascii="宋体" w:hAnsi="宋体" w:cs="宋体"/>
                <w:color w:val="auto"/>
                <w:szCs w:val="21"/>
                <w:highlight w:val="none"/>
              </w:rPr>
              <w:t>综合得分由高到低排名前三名为</w:t>
            </w:r>
            <w:r>
              <w:rPr>
                <w:rFonts w:hint="eastAsia" w:ascii="宋体" w:hAnsi="宋体" w:cs="宋体"/>
                <w:color w:val="auto"/>
                <w:szCs w:val="21"/>
                <w:highlight w:val="none"/>
              </w:rPr>
              <w:t>中选</w:t>
            </w:r>
            <w:r>
              <w:rPr>
                <w:rFonts w:ascii="宋体" w:hAnsi="宋体" w:cs="宋体"/>
                <w:color w:val="auto"/>
                <w:szCs w:val="21"/>
                <w:highlight w:val="none"/>
              </w:rPr>
              <w:t>候选人</w:t>
            </w:r>
            <w:r>
              <w:rPr>
                <w:rFonts w:hint="eastAsia" w:ascii="宋体" w:hAnsi="宋体" w:cs="宋体"/>
                <w:color w:val="auto"/>
                <w:kern w:val="0"/>
                <w:szCs w:val="21"/>
                <w:highlight w:val="none"/>
              </w:rPr>
              <w:t>。</w:t>
            </w:r>
            <w:r>
              <w:rPr>
                <w:rFonts w:hint="eastAsia" w:ascii="宋体" w:hAnsi="宋体" w:cs="宋体"/>
                <w:i/>
                <w:color w:val="auto"/>
                <w:kern w:val="0"/>
                <w:szCs w:val="21"/>
                <w:highlight w:val="none"/>
              </w:rPr>
              <w:t xml:space="preserve"> </w:t>
            </w:r>
          </w:p>
        </w:tc>
      </w:tr>
      <w:tr w14:paraId="59C5D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4FE88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1964" w:type="dxa"/>
            <w:vAlign w:val="center"/>
          </w:tcPr>
          <w:p w14:paraId="2126FD44">
            <w:pPr>
              <w:snapToGrid w:val="0"/>
              <w:spacing w:after="63"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中选结果公告</w:t>
            </w:r>
          </w:p>
        </w:tc>
        <w:tc>
          <w:tcPr>
            <w:tcW w:w="6372" w:type="dxa"/>
            <w:vAlign w:val="center"/>
          </w:tcPr>
          <w:p w14:paraId="621AF52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评选结果在比选人确认评选结果后2个工作日内，于“</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进行公告，公告期限为3日。</w:t>
            </w:r>
          </w:p>
        </w:tc>
      </w:tr>
      <w:tr w14:paraId="07C52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A906B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7.3.1</w:t>
            </w:r>
          </w:p>
        </w:tc>
        <w:tc>
          <w:tcPr>
            <w:tcW w:w="1964" w:type="dxa"/>
            <w:vAlign w:val="center"/>
          </w:tcPr>
          <w:p w14:paraId="0534004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履约担保</w:t>
            </w:r>
          </w:p>
        </w:tc>
        <w:tc>
          <w:tcPr>
            <w:tcW w:w="6372" w:type="dxa"/>
            <w:vAlign w:val="center"/>
          </w:tcPr>
          <w:p w14:paraId="38268FD9">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1.担保形式：银行转账、现金均可；</w:t>
            </w:r>
          </w:p>
          <w:p w14:paraId="7911009F">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2.担保金额：中选合同金额的</w:t>
            </w:r>
            <w:r>
              <w:rPr>
                <w:rStyle w:val="58"/>
                <w:rFonts w:hint="eastAsia" w:ascii="宋体" w:hAnsi="宋体" w:cs="宋体"/>
                <w:color w:val="auto"/>
                <w:kern w:val="0"/>
                <w:szCs w:val="21"/>
                <w:highlight w:val="none"/>
                <w:lang w:val="en-US" w:eastAsia="zh-CN"/>
              </w:rPr>
              <w:t>10</w:t>
            </w:r>
            <w:r>
              <w:rPr>
                <w:rStyle w:val="58"/>
                <w:rFonts w:hint="eastAsia" w:ascii="宋体" w:hAnsi="宋体" w:cs="宋体"/>
                <w:color w:val="auto"/>
                <w:kern w:val="0"/>
                <w:szCs w:val="21"/>
                <w:highlight w:val="none"/>
              </w:rPr>
              <w:t>%；</w:t>
            </w:r>
          </w:p>
          <w:p w14:paraId="0272CFB8">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3.提交时间：中选人领取中选通知书后10个工作日内提交，并作为签订合同的必备条件。其中：履约担保为银行转账的，中选人须从其企业基本账户将相应的履约担保金额打入比选人指定账户，账户在签订合同前由比选人提供；</w:t>
            </w:r>
          </w:p>
          <w:p w14:paraId="4534DF53">
            <w:pPr>
              <w:snapToGrid w:val="0"/>
              <w:spacing w:after="48" w:line="400" w:lineRule="exact"/>
              <w:ind w:firstLine="420" w:firstLineChars="200"/>
              <w:rPr>
                <w:rStyle w:val="58"/>
                <w:rFonts w:ascii="宋体" w:hAnsi="宋体" w:cs="宋体"/>
                <w:color w:val="auto"/>
                <w:highlight w:val="none"/>
              </w:rPr>
            </w:pPr>
            <w:r>
              <w:rPr>
                <w:rStyle w:val="58"/>
                <w:rFonts w:hint="eastAsia" w:ascii="宋体" w:hAnsi="宋体" w:cs="宋体"/>
                <w:color w:val="auto"/>
                <w:highlight w:val="none"/>
              </w:rPr>
              <w:t>4.退还时间：最终成果报告通过审核并经比选人书面认可后退还（履约保证金不计算利息）。</w:t>
            </w:r>
          </w:p>
          <w:p w14:paraId="1F1FDA6B">
            <w:pPr>
              <w:pStyle w:val="9"/>
              <w:spacing w:line="400" w:lineRule="exact"/>
              <w:ind w:firstLine="422"/>
              <w:rPr>
                <w:rFonts w:ascii="宋体" w:hAnsi="宋体"/>
                <w:color w:val="auto"/>
                <w:kern w:val="0"/>
                <w:szCs w:val="21"/>
                <w:highlight w:val="none"/>
              </w:rPr>
            </w:pPr>
            <w:r>
              <w:rPr>
                <w:rStyle w:val="58"/>
                <w:rFonts w:ascii="宋体" w:hAnsi="宋体"/>
                <w:b/>
                <w:bCs/>
                <w:color w:val="auto"/>
                <w:kern w:val="0"/>
                <w:szCs w:val="21"/>
                <w:highlight w:val="none"/>
              </w:rPr>
              <w:t>注：</w:t>
            </w:r>
            <w:r>
              <w:rPr>
                <w:rStyle w:val="58"/>
                <w:rFonts w:hint="eastAsia" w:ascii="宋体" w:hAnsi="宋体"/>
                <w:b/>
                <w:bCs/>
                <w:color w:val="auto"/>
                <w:kern w:val="0"/>
                <w:szCs w:val="21"/>
                <w:highlight w:val="none"/>
              </w:rPr>
              <w:t>中选</w:t>
            </w:r>
            <w:r>
              <w:rPr>
                <w:rStyle w:val="58"/>
                <w:rFonts w:ascii="宋体" w:hAnsi="宋体"/>
                <w:b/>
                <w:bCs/>
                <w:color w:val="auto"/>
                <w:kern w:val="0"/>
                <w:szCs w:val="21"/>
                <w:highlight w:val="none"/>
              </w:rPr>
              <w:t>通知书发出之日起30日内，比选人与</w:t>
            </w:r>
            <w:r>
              <w:rPr>
                <w:rStyle w:val="58"/>
                <w:rFonts w:hint="eastAsia" w:ascii="宋体" w:hAnsi="宋体"/>
                <w:b/>
                <w:bCs/>
                <w:color w:val="auto"/>
                <w:kern w:val="0"/>
                <w:szCs w:val="21"/>
                <w:highlight w:val="none"/>
              </w:rPr>
              <w:t>中选</w:t>
            </w:r>
            <w:r>
              <w:rPr>
                <w:rStyle w:val="58"/>
                <w:rFonts w:ascii="宋体" w:hAnsi="宋体"/>
                <w:b/>
                <w:bCs/>
                <w:color w:val="auto"/>
                <w:kern w:val="0"/>
                <w:szCs w:val="21"/>
                <w:highlight w:val="none"/>
              </w:rPr>
              <w:t>人须完成合同签订事宜。</w:t>
            </w:r>
          </w:p>
        </w:tc>
      </w:tr>
      <w:tr w14:paraId="1EC46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B9D846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964" w:type="dxa"/>
            <w:vAlign w:val="center"/>
          </w:tcPr>
          <w:p w14:paraId="3FE2AEF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重新比选</w:t>
            </w:r>
          </w:p>
        </w:tc>
        <w:tc>
          <w:tcPr>
            <w:tcW w:w="6372" w:type="dxa"/>
            <w:vAlign w:val="center"/>
          </w:tcPr>
          <w:p w14:paraId="27DA2D20">
            <w:pPr>
              <w:autoSpaceDE w:val="0"/>
              <w:autoSpaceDN w:val="0"/>
              <w:adjustRightInd w:val="0"/>
              <w:snapToGrid w:val="0"/>
              <w:spacing w:after="63" w:afterLines="20" w:line="400" w:lineRule="exact"/>
              <w:ind w:firstLine="420" w:firstLineChars="200"/>
              <w:rPr>
                <w:rFonts w:hAnsi="宋体"/>
                <w:snapToGrid w:val="0"/>
                <w:color w:val="auto"/>
                <w:highlight w:val="none"/>
              </w:rPr>
            </w:pPr>
            <w:r>
              <w:rPr>
                <w:rFonts w:hint="eastAsia" w:hAnsi="宋体"/>
                <w:snapToGrid w:val="0"/>
                <w:color w:val="auto"/>
                <w:highlight w:val="none"/>
              </w:rPr>
              <w:t>1.初次比选：按竞选人须知第8.1执行；</w:t>
            </w:r>
          </w:p>
          <w:p w14:paraId="414F966D">
            <w:pPr>
              <w:autoSpaceDE w:val="0"/>
              <w:autoSpaceDN w:val="0"/>
              <w:adjustRightInd w:val="0"/>
              <w:snapToGrid w:val="0"/>
              <w:spacing w:after="63" w:afterLines="20" w:line="400" w:lineRule="exact"/>
              <w:ind w:firstLine="420" w:firstLineChars="200"/>
              <w:rPr>
                <w:rFonts w:ascii="宋体" w:hAnsi="宋体" w:cs="宋体"/>
                <w:snapToGrid w:val="0"/>
                <w:color w:val="auto"/>
                <w:kern w:val="0"/>
                <w:szCs w:val="21"/>
                <w:highlight w:val="none"/>
              </w:rPr>
            </w:pPr>
            <w:r>
              <w:rPr>
                <w:rFonts w:hint="eastAsia" w:hAnsi="宋体"/>
                <w:snapToGrid w:val="0"/>
                <w:color w:val="auto"/>
                <w:highlight w:val="none"/>
              </w:rPr>
              <w:t>2.二次比选：若初次比选因故终止，第二次比选有效竞选人仍然少于三个的，按照原规定的程序比选和评审。</w:t>
            </w:r>
          </w:p>
        </w:tc>
      </w:tr>
      <w:tr w14:paraId="714C3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1E8BA0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36" w:type="dxa"/>
            <w:gridSpan w:val="2"/>
            <w:vAlign w:val="center"/>
          </w:tcPr>
          <w:p w14:paraId="1FC7AA8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需要补充的其他内容</w:t>
            </w:r>
          </w:p>
        </w:tc>
      </w:tr>
      <w:tr w14:paraId="183B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FD23322">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10.1</w:t>
            </w:r>
          </w:p>
        </w:tc>
        <w:tc>
          <w:tcPr>
            <w:tcW w:w="1964" w:type="dxa"/>
            <w:vAlign w:val="center"/>
          </w:tcPr>
          <w:p w14:paraId="706FF7F3">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支付担保</w:t>
            </w:r>
          </w:p>
        </w:tc>
        <w:tc>
          <w:tcPr>
            <w:tcW w:w="6372" w:type="dxa"/>
            <w:vAlign w:val="center"/>
          </w:tcPr>
          <w:p w14:paraId="5DA3B100">
            <w:pPr>
              <w:spacing w:line="40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w:t>
            </w:r>
          </w:p>
        </w:tc>
      </w:tr>
      <w:tr w14:paraId="6EEEE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62833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10.2</w:t>
            </w:r>
          </w:p>
        </w:tc>
        <w:tc>
          <w:tcPr>
            <w:tcW w:w="1964" w:type="dxa"/>
            <w:vAlign w:val="center"/>
          </w:tcPr>
          <w:p w14:paraId="4837B31E">
            <w:pPr>
              <w:spacing w:line="400" w:lineRule="exact"/>
              <w:jc w:val="center"/>
              <w:rPr>
                <w:rFonts w:ascii="宋体" w:hAnsi="宋体" w:cs="宋体"/>
                <w:color w:val="auto"/>
                <w:szCs w:val="21"/>
                <w:highlight w:val="none"/>
              </w:rPr>
            </w:pPr>
            <w:r>
              <w:rPr>
                <w:rFonts w:hint="eastAsia" w:ascii="宋体" w:hAnsi="宋体"/>
                <w:color w:val="auto"/>
                <w:kern w:val="0"/>
                <w:szCs w:val="21"/>
                <w:highlight w:val="none"/>
              </w:rPr>
              <w:t>比选代理服务费</w:t>
            </w:r>
          </w:p>
        </w:tc>
        <w:tc>
          <w:tcPr>
            <w:tcW w:w="6372" w:type="dxa"/>
            <w:vAlign w:val="center"/>
          </w:tcPr>
          <w:p w14:paraId="3B0DE4C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比选代理服务费：以本项目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金额为计费基数参照国家计委《招标代理服务收费管理暂行办法》(计价格(2002)1980号)和《国家发展改革委关于降低部分建设项目收费标准规范收费行为等有关问题的通知》(发改价格(2011)534号)计算出的收费金额的70%收取</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当比选代理服务费低于人民币3000元时，按人民币3000元收取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rPr>
              <w:t>人在领取</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通知书时一次性支付给代理机构。</w:t>
            </w:r>
          </w:p>
        </w:tc>
      </w:tr>
      <w:tr w14:paraId="1FD01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D6BE31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964" w:type="dxa"/>
            <w:vAlign w:val="center"/>
          </w:tcPr>
          <w:p w14:paraId="6E0662D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关于对比选文件及竞选文件理解争议的解释</w:t>
            </w:r>
          </w:p>
        </w:tc>
        <w:tc>
          <w:tcPr>
            <w:tcW w:w="6372" w:type="dxa"/>
            <w:vAlign w:val="center"/>
          </w:tcPr>
          <w:p w14:paraId="4AB13F6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对比选文件的评选标准和方法，以及资格审查和否决条款理解有争议的，应当作出不利于比选人的解释，但违背国家利益、社会公共利益的除外。</w:t>
            </w:r>
          </w:p>
          <w:p w14:paraId="108DB25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对竞选文件理解有争议的，应当作出不利于提交该竞选文件的竞选人的解释。</w:t>
            </w:r>
          </w:p>
        </w:tc>
      </w:tr>
      <w:tr w14:paraId="7D20D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24D45B">
            <w:pPr>
              <w:snapToGrid w:val="0"/>
              <w:spacing w:line="400" w:lineRule="exact"/>
              <w:jc w:val="center"/>
              <w:rPr>
                <w:rFonts w:ascii="宋体" w:hAnsi="宋体" w:cs="宋体"/>
                <w:color w:val="auto"/>
                <w:kern w:val="0"/>
                <w:szCs w:val="21"/>
                <w:highlight w:val="none"/>
              </w:rPr>
            </w:pPr>
            <w:r>
              <w:rPr>
                <w:rFonts w:hint="eastAsia" w:ascii="宋体" w:hAnsi="宋体" w:cs="宋体"/>
                <w:color w:val="auto"/>
                <w:highlight w:val="none"/>
              </w:rPr>
              <w:t>10.4</w:t>
            </w:r>
          </w:p>
        </w:tc>
        <w:tc>
          <w:tcPr>
            <w:tcW w:w="1964" w:type="dxa"/>
            <w:vAlign w:val="center"/>
          </w:tcPr>
          <w:p w14:paraId="00E22826">
            <w:pPr>
              <w:snapToGrid w:val="0"/>
              <w:spacing w:line="400" w:lineRule="exact"/>
              <w:jc w:val="center"/>
              <w:rPr>
                <w:rFonts w:ascii="宋体" w:hAnsi="宋体" w:cs="宋体"/>
                <w:color w:val="auto"/>
                <w:kern w:val="0"/>
                <w:szCs w:val="21"/>
                <w:highlight w:val="none"/>
              </w:rPr>
            </w:pPr>
            <w:r>
              <w:rPr>
                <w:rFonts w:hint="eastAsia" w:ascii="宋体" w:hAnsi="宋体"/>
                <w:color w:val="auto"/>
                <w:kern w:val="0"/>
                <w:szCs w:val="21"/>
                <w:highlight w:val="none"/>
              </w:rPr>
              <w:t>付款方式</w:t>
            </w:r>
          </w:p>
        </w:tc>
        <w:tc>
          <w:tcPr>
            <w:tcW w:w="6372" w:type="dxa"/>
            <w:vAlign w:val="center"/>
          </w:tcPr>
          <w:p w14:paraId="1CBF8BBC">
            <w:pPr>
              <w:wordWrap w:val="0"/>
              <w:topLinePunct/>
              <w:spacing w:line="360" w:lineRule="auto"/>
              <w:ind w:firstLine="420" w:firstLineChars="200"/>
              <w:jc w:val="left"/>
              <w:rPr>
                <w:rFonts w:ascii="宋体" w:hAnsi="宋体" w:cs="宋体"/>
                <w:color w:val="auto"/>
                <w:highlight w:val="none"/>
              </w:rPr>
            </w:pPr>
            <w:r>
              <w:rPr>
                <w:rFonts w:hint="eastAsia"/>
                <w:color w:val="auto"/>
                <w:highlight w:val="none"/>
                <w:lang w:val="en-US" w:eastAsia="zh-CN"/>
              </w:rPr>
              <w:t>EPC总承包合同签订后支付签约合同价的10%；工程总承包单位施工图预算编制或初审完成，根据跟踪审核单位结果成果质量首次考核情况支付签约合同价0%~30%（按优、良、中、差4个考核等级进行进度支付）；以后每个月考核合格后，每月支付签约合同价的2%至竣工结算跟审完成暂停支付（最长不超过15个月），剩余部分根据竣工结算终审结果考核后一次性支付</w:t>
            </w:r>
            <w:r>
              <w:rPr>
                <w:rFonts w:hint="eastAsia"/>
                <w:color w:val="auto"/>
                <w:highlight w:val="none"/>
              </w:rPr>
              <w:t>。</w:t>
            </w:r>
          </w:p>
        </w:tc>
      </w:tr>
      <w:tr w14:paraId="6F6E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774E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10.5</w:t>
            </w:r>
          </w:p>
        </w:tc>
        <w:tc>
          <w:tcPr>
            <w:tcW w:w="1964" w:type="dxa"/>
            <w:vAlign w:val="center"/>
          </w:tcPr>
          <w:p w14:paraId="6980B53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中选候选人和中选人无故放弃中选或不签订合同的后果</w:t>
            </w:r>
          </w:p>
        </w:tc>
        <w:tc>
          <w:tcPr>
            <w:tcW w:w="6372" w:type="dxa"/>
            <w:vAlign w:val="center"/>
          </w:tcPr>
          <w:p w14:paraId="5D52883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1.不予退还比选保证金；</w:t>
            </w:r>
          </w:p>
          <w:p w14:paraId="090C020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2.给比选人造成经济损失的，要赔偿比选人合理损失；</w:t>
            </w:r>
          </w:p>
          <w:p w14:paraId="4D87780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3.由比选人将其不良行为上报监督部门处理。</w:t>
            </w:r>
          </w:p>
        </w:tc>
      </w:tr>
      <w:tr w14:paraId="1909F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D284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10.6</w:t>
            </w:r>
          </w:p>
        </w:tc>
        <w:tc>
          <w:tcPr>
            <w:tcW w:w="1964" w:type="dxa"/>
            <w:vAlign w:val="center"/>
          </w:tcPr>
          <w:p w14:paraId="7E486AEC">
            <w:pPr>
              <w:snapToGrid w:val="0"/>
              <w:spacing w:line="400" w:lineRule="exact"/>
              <w:jc w:val="center"/>
              <w:rPr>
                <w:rFonts w:ascii="宋体" w:hAnsi="宋体"/>
                <w:color w:val="auto"/>
                <w:kern w:val="0"/>
                <w:szCs w:val="21"/>
                <w:highlight w:val="none"/>
              </w:rPr>
            </w:pPr>
            <w:r>
              <w:rPr>
                <w:rFonts w:hint="eastAsia" w:ascii="宋体" w:hAnsi="宋体"/>
                <w:b/>
                <w:bCs/>
                <w:color w:val="auto"/>
                <w:kern w:val="0"/>
                <w:szCs w:val="21"/>
                <w:highlight w:val="none"/>
              </w:rPr>
              <w:t>特别提醒</w:t>
            </w:r>
          </w:p>
        </w:tc>
        <w:tc>
          <w:tcPr>
            <w:tcW w:w="6372" w:type="dxa"/>
            <w:vAlign w:val="center"/>
          </w:tcPr>
          <w:p w14:paraId="5340CCAA">
            <w:pPr>
              <w:autoSpaceDE w:val="0"/>
              <w:autoSpaceDN w:val="0"/>
              <w:adjustRightInd w:val="0"/>
              <w:snapToGrid w:val="0"/>
              <w:spacing w:line="40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中选候选人或中选人放弃中选项目，无正当理由不与比选人签订合同，在签订合同时向比选人提出附加条件或者更改合同实质性内容，或者拒不提交履约担保的，取消其中选资格，比选保证金不予退还，给比选人的损失超过比选保证金数额的，中选候选人或中选人应对超过部分予以赔偿。竞选人应对上述要求在竞选文件中无条件予以响应，否则由评选委员会作否决竞选处理。</w:t>
            </w:r>
          </w:p>
          <w:p w14:paraId="4921C54F">
            <w:pPr>
              <w:autoSpaceDE w:val="0"/>
              <w:autoSpaceDN w:val="0"/>
              <w:adjustRightInd w:val="0"/>
              <w:snapToGrid w:val="0"/>
              <w:spacing w:line="400" w:lineRule="exact"/>
              <w:ind w:firstLine="422" w:firstLineChars="200"/>
              <w:rPr>
                <w:b/>
                <w:bCs/>
                <w:color w:val="auto"/>
                <w:highlight w:val="none"/>
              </w:rPr>
            </w:pPr>
            <w:r>
              <w:rPr>
                <w:rFonts w:hint="eastAsia" w:ascii="宋体" w:hAnsi="宋体" w:cs="宋体"/>
                <w:b/>
                <w:bCs/>
                <w:color w:val="auto"/>
                <w:kern w:val="0"/>
                <w:szCs w:val="21"/>
                <w:highlight w:val="none"/>
              </w:rPr>
              <w:t>2.中选单位拟派项目人员必须与竞选文件承诺的人员一致，除特殊原因不得更换。凡发现项目人员和与竞选文件不同的，建设单位视为中选单位存在违法挂靠承包行为，责令改正，并给予相应经济处罚，并将该处理情况上报并纳入信用考核，相关信息纳入内部监管。</w:t>
            </w:r>
          </w:p>
        </w:tc>
      </w:tr>
    </w:tbl>
    <w:p w14:paraId="1D6ACD2F">
      <w:pPr>
        <w:rPr>
          <w:rFonts w:hint="eastAsia" w:ascii="宋体" w:hAnsi="宋体" w:cs="宋体"/>
          <w:bCs/>
          <w:snapToGrid w:val="0"/>
          <w:color w:val="auto"/>
          <w:sz w:val="24"/>
          <w:highlight w:val="none"/>
        </w:rPr>
      </w:pPr>
      <w:bookmarkStart w:id="41" w:name="_Toc224103317"/>
      <w:bookmarkStart w:id="42" w:name="_Toc430530435"/>
      <w:bookmarkStart w:id="43" w:name="_Toc287607746"/>
      <w:bookmarkStart w:id="44" w:name="_Toc287620685"/>
      <w:bookmarkStart w:id="45" w:name="_Toc200513126"/>
      <w:bookmarkStart w:id="46" w:name="_Toc277082552"/>
      <w:bookmarkStart w:id="47" w:name="_Toc509218710"/>
      <w:r>
        <w:rPr>
          <w:rFonts w:hint="eastAsia" w:ascii="宋体" w:hAnsi="宋体" w:cs="宋体"/>
          <w:bCs/>
          <w:snapToGrid w:val="0"/>
          <w:color w:val="auto"/>
          <w:sz w:val="24"/>
          <w:highlight w:val="none"/>
        </w:rPr>
        <w:br w:type="page"/>
      </w:r>
    </w:p>
    <w:p w14:paraId="77E17E8E">
      <w:pPr>
        <w:pStyle w:val="8"/>
        <w:outlineLvl w:val="1"/>
        <w:rPr>
          <w:rFonts w:ascii="宋体" w:hAnsi="宋体" w:cs="宋体"/>
          <w:bCs/>
          <w:snapToGrid w:val="0"/>
          <w:color w:val="auto"/>
          <w:sz w:val="24"/>
          <w:highlight w:val="none"/>
        </w:rPr>
      </w:pPr>
      <w:r>
        <w:rPr>
          <w:rFonts w:hint="eastAsia" w:ascii="宋体" w:hAnsi="宋体" w:cs="宋体"/>
          <w:bCs/>
          <w:snapToGrid w:val="0"/>
          <w:color w:val="auto"/>
          <w:sz w:val="24"/>
          <w:highlight w:val="none"/>
        </w:rPr>
        <w:t>1.  总则</w:t>
      </w:r>
      <w:bookmarkEnd w:id="41"/>
      <w:bookmarkEnd w:id="42"/>
      <w:bookmarkEnd w:id="43"/>
      <w:bookmarkEnd w:id="44"/>
      <w:bookmarkEnd w:id="45"/>
      <w:bookmarkEnd w:id="46"/>
      <w:bookmarkEnd w:id="47"/>
    </w:p>
    <w:p w14:paraId="1AF47874">
      <w:pPr>
        <w:pStyle w:val="4"/>
        <w:snapToGrid w:val="0"/>
        <w:spacing w:before="0" w:after="0" w:line="360" w:lineRule="auto"/>
        <w:rPr>
          <w:rFonts w:ascii="宋体" w:hAnsi="宋体" w:cs="宋体"/>
          <w:b w:val="0"/>
          <w:snapToGrid w:val="0"/>
          <w:color w:val="auto"/>
          <w:sz w:val="24"/>
          <w:szCs w:val="24"/>
          <w:highlight w:val="none"/>
        </w:rPr>
      </w:pPr>
      <w:bookmarkStart w:id="48" w:name="_Toc287620686"/>
      <w:bookmarkStart w:id="49" w:name="_Toc277082553"/>
      <w:bookmarkStart w:id="50" w:name="_Toc430530436"/>
      <w:bookmarkStart w:id="51" w:name="_Toc224103318"/>
      <w:bookmarkStart w:id="52" w:name="_Toc10890"/>
      <w:bookmarkStart w:id="53" w:name="_Toc200513127"/>
      <w:bookmarkStart w:id="54" w:name="_Toc40569046"/>
      <w:bookmarkStart w:id="55" w:name="_Toc3411"/>
      <w:bookmarkStart w:id="56" w:name="_Toc40569141"/>
      <w:bookmarkStart w:id="57" w:name="_Toc32083"/>
      <w:bookmarkStart w:id="58" w:name="_Toc287607747"/>
      <w:bookmarkStart w:id="59" w:name="_Toc509218711"/>
      <w:r>
        <w:rPr>
          <w:rFonts w:hint="eastAsia" w:ascii="宋体" w:hAnsi="宋体" w:cs="宋体"/>
          <w:b w:val="0"/>
          <w:snapToGrid w:val="0"/>
          <w:color w:val="auto"/>
          <w:sz w:val="24"/>
          <w:szCs w:val="24"/>
          <w:highlight w:val="none"/>
        </w:rPr>
        <w:t>1.1  项目概况</w:t>
      </w:r>
      <w:bookmarkEnd w:id="48"/>
      <w:bookmarkEnd w:id="49"/>
      <w:bookmarkEnd w:id="50"/>
      <w:bookmarkEnd w:id="51"/>
      <w:bookmarkEnd w:id="52"/>
      <w:bookmarkEnd w:id="53"/>
      <w:bookmarkEnd w:id="54"/>
      <w:bookmarkEnd w:id="55"/>
      <w:bookmarkEnd w:id="56"/>
      <w:bookmarkEnd w:id="57"/>
      <w:bookmarkEnd w:id="58"/>
      <w:bookmarkEnd w:id="59"/>
    </w:p>
    <w:p w14:paraId="00DD3DB6">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根据《中华人民共和国招标投标法》等有关法律、法规和规章的规定，本发包项目已具备比选条件，现对本项目进行竞争性比选。</w:t>
      </w:r>
    </w:p>
    <w:p w14:paraId="57699D7B">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本发包项目比选人：见竞选人须知前附表。</w:t>
      </w:r>
    </w:p>
    <w:p w14:paraId="637FF75C">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本项目比选代理机构：见竞选人须知前附表。</w:t>
      </w:r>
    </w:p>
    <w:p w14:paraId="33205534">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本发包项目名称：见竞选人须知前附表。</w:t>
      </w:r>
    </w:p>
    <w:p w14:paraId="3D98520D">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本项目建设地点：见竞选人须知前附表。</w:t>
      </w:r>
    </w:p>
    <w:p w14:paraId="4A599D4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本项目建设规模：见竞选人须知前附表。</w:t>
      </w:r>
    </w:p>
    <w:p w14:paraId="07C78D72">
      <w:pPr>
        <w:pStyle w:val="4"/>
        <w:snapToGrid w:val="0"/>
        <w:spacing w:before="0" w:after="0" w:line="360" w:lineRule="auto"/>
        <w:rPr>
          <w:rFonts w:ascii="宋体" w:hAnsi="宋体" w:cs="宋体"/>
          <w:b w:val="0"/>
          <w:snapToGrid w:val="0"/>
          <w:color w:val="auto"/>
          <w:sz w:val="24"/>
          <w:szCs w:val="24"/>
          <w:highlight w:val="none"/>
        </w:rPr>
      </w:pPr>
      <w:bookmarkStart w:id="60" w:name="_Toc200513128"/>
      <w:bookmarkStart w:id="61" w:name="_Toc430530437"/>
      <w:bookmarkStart w:id="62" w:name="_Toc2933"/>
      <w:bookmarkStart w:id="63" w:name="_Toc287620687"/>
      <w:bookmarkStart w:id="64" w:name="_Toc277082554"/>
      <w:bookmarkStart w:id="65" w:name="_Toc40569047"/>
      <w:bookmarkStart w:id="66" w:name="_Toc224103319"/>
      <w:bookmarkStart w:id="67" w:name="_Toc21234"/>
      <w:bookmarkStart w:id="68" w:name="_Toc25629"/>
      <w:bookmarkStart w:id="69" w:name="_Toc40569142"/>
      <w:bookmarkStart w:id="70" w:name="_Toc287607748"/>
      <w:bookmarkStart w:id="71" w:name="_Toc509218712"/>
      <w:r>
        <w:rPr>
          <w:rFonts w:hint="eastAsia" w:ascii="宋体" w:hAnsi="宋体" w:cs="宋体"/>
          <w:b w:val="0"/>
          <w:snapToGrid w:val="0"/>
          <w:color w:val="auto"/>
          <w:sz w:val="24"/>
          <w:szCs w:val="24"/>
          <w:highlight w:val="none"/>
        </w:rPr>
        <w:t>1.2  资金来源和落实情况</w:t>
      </w:r>
      <w:bookmarkEnd w:id="60"/>
      <w:bookmarkEnd w:id="61"/>
      <w:bookmarkEnd w:id="62"/>
      <w:bookmarkEnd w:id="63"/>
      <w:bookmarkEnd w:id="64"/>
      <w:bookmarkEnd w:id="65"/>
      <w:bookmarkEnd w:id="66"/>
      <w:bookmarkEnd w:id="67"/>
      <w:bookmarkEnd w:id="68"/>
      <w:bookmarkEnd w:id="69"/>
      <w:bookmarkEnd w:id="70"/>
      <w:bookmarkEnd w:id="71"/>
    </w:p>
    <w:p w14:paraId="239BAA4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  本发包项目的资金来源：见竞选人须知前附表。</w:t>
      </w:r>
    </w:p>
    <w:p w14:paraId="106B6DE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  本发包项目的出资比例：见竞选人须知前附表。</w:t>
      </w:r>
    </w:p>
    <w:p w14:paraId="48A8139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  本发包项目的资金落实情况：见竞选人须知前附表。</w:t>
      </w:r>
    </w:p>
    <w:p w14:paraId="3A575436">
      <w:pPr>
        <w:pStyle w:val="4"/>
        <w:snapToGrid w:val="0"/>
        <w:spacing w:before="0" w:after="0" w:line="360" w:lineRule="auto"/>
        <w:rPr>
          <w:rFonts w:ascii="宋体" w:hAnsi="宋体" w:cs="宋体"/>
          <w:b w:val="0"/>
          <w:snapToGrid w:val="0"/>
          <w:color w:val="auto"/>
          <w:sz w:val="24"/>
          <w:szCs w:val="24"/>
          <w:highlight w:val="none"/>
        </w:rPr>
      </w:pPr>
      <w:bookmarkStart w:id="72" w:name="_Toc200513129"/>
      <w:bookmarkStart w:id="73" w:name="_Toc430530438"/>
      <w:bookmarkStart w:id="74" w:name="_Toc40569143"/>
      <w:bookmarkStart w:id="75" w:name="_Toc3621"/>
      <w:bookmarkStart w:id="76" w:name="_Toc21182"/>
      <w:bookmarkStart w:id="77" w:name="_Toc40569048"/>
      <w:bookmarkStart w:id="78" w:name="_Toc287607749"/>
      <w:bookmarkStart w:id="79" w:name="_Toc277082555"/>
      <w:bookmarkStart w:id="80" w:name="_Toc287620688"/>
      <w:bookmarkStart w:id="81" w:name="_Toc23212"/>
      <w:bookmarkStart w:id="82" w:name="_Toc224103320"/>
      <w:bookmarkStart w:id="83" w:name="_Toc509218713"/>
      <w:r>
        <w:rPr>
          <w:rFonts w:hint="eastAsia" w:ascii="宋体" w:hAnsi="宋体" w:cs="宋体"/>
          <w:b w:val="0"/>
          <w:snapToGrid w:val="0"/>
          <w:color w:val="auto"/>
          <w:sz w:val="24"/>
          <w:szCs w:val="24"/>
          <w:highlight w:val="none"/>
        </w:rPr>
        <w:t>1.3  比选范围、工期和质量要求</w:t>
      </w:r>
      <w:bookmarkEnd w:id="72"/>
      <w:bookmarkEnd w:id="73"/>
      <w:bookmarkEnd w:id="74"/>
      <w:bookmarkEnd w:id="75"/>
      <w:bookmarkEnd w:id="76"/>
      <w:bookmarkEnd w:id="77"/>
      <w:bookmarkEnd w:id="78"/>
      <w:bookmarkEnd w:id="79"/>
      <w:bookmarkEnd w:id="80"/>
      <w:bookmarkEnd w:id="81"/>
      <w:bookmarkEnd w:id="82"/>
      <w:bookmarkEnd w:id="83"/>
    </w:p>
    <w:p w14:paraId="6E308C8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本次比选范围：见竞选人须知前附表。</w:t>
      </w:r>
    </w:p>
    <w:p w14:paraId="2A258A2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  本项目的服务期：见竞选人须知前附表。</w:t>
      </w:r>
    </w:p>
    <w:p w14:paraId="05DBA29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  本项目的质量要求：见竞选人须知前附表。</w:t>
      </w:r>
    </w:p>
    <w:p w14:paraId="5B1AC597">
      <w:pPr>
        <w:pStyle w:val="4"/>
        <w:snapToGrid w:val="0"/>
        <w:spacing w:before="0" w:after="0" w:line="360" w:lineRule="auto"/>
        <w:rPr>
          <w:rFonts w:ascii="宋体" w:hAnsi="宋体" w:cs="宋体"/>
          <w:b w:val="0"/>
          <w:snapToGrid w:val="0"/>
          <w:color w:val="auto"/>
          <w:sz w:val="24"/>
          <w:szCs w:val="24"/>
          <w:highlight w:val="none"/>
        </w:rPr>
      </w:pPr>
      <w:bookmarkStart w:id="84" w:name="_Toc509218714"/>
      <w:bookmarkStart w:id="85" w:name="_Toc430530439"/>
      <w:bookmarkStart w:id="86" w:name="_Toc200513130"/>
      <w:bookmarkStart w:id="87" w:name="_Toc287620689"/>
      <w:bookmarkStart w:id="88" w:name="_Toc287607750"/>
      <w:bookmarkStart w:id="89" w:name="_Toc224103321"/>
      <w:bookmarkStart w:id="90" w:name="_Toc277082556"/>
      <w:bookmarkStart w:id="91" w:name="_Toc40569049"/>
      <w:bookmarkStart w:id="92" w:name="_Toc40569144"/>
      <w:bookmarkStart w:id="93" w:name="_Toc5712"/>
      <w:bookmarkStart w:id="94" w:name="_Toc28521"/>
      <w:bookmarkStart w:id="95" w:name="_Toc30002"/>
      <w:r>
        <w:rPr>
          <w:rFonts w:hint="eastAsia" w:ascii="宋体" w:hAnsi="宋体" w:cs="宋体"/>
          <w:b w:val="0"/>
          <w:snapToGrid w:val="0"/>
          <w:color w:val="auto"/>
          <w:sz w:val="24"/>
          <w:szCs w:val="24"/>
          <w:highlight w:val="none"/>
        </w:rPr>
        <w:t xml:space="preserve">1.4  </w:t>
      </w:r>
      <w:bookmarkEnd w:id="84"/>
      <w:bookmarkEnd w:id="85"/>
      <w:bookmarkEnd w:id="86"/>
      <w:bookmarkEnd w:id="87"/>
      <w:bookmarkEnd w:id="88"/>
      <w:bookmarkEnd w:id="89"/>
      <w:bookmarkEnd w:id="90"/>
      <w:bookmarkStart w:id="96" w:name="_Toc287607751"/>
      <w:bookmarkStart w:id="97" w:name="_Toc277082557"/>
      <w:bookmarkStart w:id="98" w:name="_Toc200513131"/>
      <w:bookmarkStart w:id="99" w:name="_Toc287620690"/>
      <w:bookmarkStart w:id="100" w:name="_Toc509218715"/>
      <w:bookmarkStart w:id="101" w:name="_Toc224103322"/>
      <w:bookmarkStart w:id="102" w:name="_Toc430530440"/>
      <w:r>
        <w:rPr>
          <w:rFonts w:hint="eastAsia" w:ascii="宋体" w:hAnsi="宋体" w:cs="宋体"/>
          <w:b w:val="0"/>
          <w:snapToGrid w:val="0"/>
          <w:color w:val="auto"/>
          <w:sz w:val="24"/>
          <w:szCs w:val="24"/>
          <w:highlight w:val="none"/>
        </w:rPr>
        <w:t>竞选人资格要求</w:t>
      </w:r>
      <w:bookmarkEnd w:id="91"/>
      <w:bookmarkEnd w:id="92"/>
      <w:bookmarkEnd w:id="93"/>
      <w:bookmarkEnd w:id="94"/>
      <w:bookmarkEnd w:id="95"/>
      <w:bookmarkEnd w:id="96"/>
      <w:bookmarkEnd w:id="97"/>
      <w:bookmarkEnd w:id="98"/>
      <w:bookmarkEnd w:id="99"/>
      <w:bookmarkEnd w:id="100"/>
      <w:bookmarkEnd w:id="101"/>
      <w:bookmarkEnd w:id="102"/>
    </w:p>
    <w:p w14:paraId="09948BC8">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1.4.1 竞选人应具备承担本项目的资质条件、能力和信誉。</w:t>
      </w:r>
    </w:p>
    <w:p w14:paraId="474E8AC5">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color w:val="auto"/>
          <w:szCs w:val="21"/>
          <w:highlight w:val="none"/>
        </w:rPr>
        <w:t>资质条件、营业执照</w:t>
      </w:r>
      <w:r>
        <w:rPr>
          <w:rFonts w:hint="eastAsia" w:ascii="宋体" w:hAnsi="宋体" w:cs="宋体"/>
          <w:snapToGrid w:val="0"/>
          <w:color w:val="auto"/>
          <w:kern w:val="0"/>
          <w:szCs w:val="21"/>
          <w:highlight w:val="none"/>
        </w:rPr>
        <w:t>：见竞选人须知前附表；</w:t>
      </w:r>
    </w:p>
    <w:p w14:paraId="14F22F31">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（2）财务要求：见竞选人须知前附表；</w:t>
      </w:r>
    </w:p>
    <w:p w14:paraId="0CF8CA5A">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（3）业绩要求：见竞选人须知前附表；</w:t>
      </w:r>
    </w:p>
    <w:p w14:paraId="34AF8AEF">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（4）人员要求：见竞选人须知前附表；</w:t>
      </w:r>
    </w:p>
    <w:p w14:paraId="6B736156">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（5）其他要求：见竞选人须知前附表。</w:t>
      </w:r>
    </w:p>
    <w:p w14:paraId="6D1EF289">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1.4.2  竞选人须知前附表规定接受联合体参与竞选的，除应符合本章第1.4.1项和竞选人须知前附表的要求外，还应遵守以下规定：</w:t>
      </w:r>
    </w:p>
    <w:p w14:paraId="769DA5AE">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（1）联合体各方应按比选文件提供的格式签订联合体协议书，明确联合体牵头人和各方权利义务；</w:t>
      </w:r>
    </w:p>
    <w:p w14:paraId="5FBA993C">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（2）联合体各方均应当具备承担招标项目的相应能力；联合体协议约定同一专业分工由两个及以上单位共同承担的，按照就低不就高的原则确定联合体资质；</w:t>
      </w:r>
    </w:p>
    <w:p w14:paraId="287EB248">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（3）联合体各方不得再以自己名义单独或参加其他联合体在同一标段中投标。</w:t>
      </w:r>
    </w:p>
    <w:p w14:paraId="1E2392E9">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1.4.3  竞选人不得存在下列情形之一：</w:t>
      </w:r>
    </w:p>
    <w:p w14:paraId="258CE571">
      <w:pPr>
        <w:spacing w:line="400" w:lineRule="exact"/>
        <w:ind w:firstLine="420" w:firstLineChars="200"/>
        <w:rPr>
          <w:rFonts w:ascii="宋体" w:hAnsi="宋体"/>
          <w:color w:val="auto"/>
          <w:szCs w:val="21"/>
          <w:highlight w:val="none"/>
        </w:rPr>
      </w:pPr>
      <w:bookmarkStart w:id="103" w:name="_Toc430530441"/>
      <w:bookmarkStart w:id="104" w:name="_Toc287620691"/>
      <w:bookmarkStart w:id="105" w:name="_Toc287607752"/>
      <w:bookmarkStart w:id="106" w:name="_Toc277082558"/>
      <w:bookmarkStart w:id="107" w:name="_Toc224103323"/>
      <w:bookmarkStart w:id="108" w:name="_Toc5221"/>
      <w:bookmarkStart w:id="109" w:name="_Toc200513132"/>
      <w:bookmarkStart w:id="110" w:name="_Toc509218716"/>
      <w:bookmarkStart w:id="111" w:name="_Toc7266"/>
      <w:bookmarkStart w:id="112" w:name="_Toc40569145"/>
      <w:bookmarkStart w:id="113" w:name="_Toc40569050"/>
      <w:bookmarkStart w:id="114" w:name="_Toc9192"/>
      <w:r>
        <w:rPr>
          <w:rFonts w:hint="eastAsia" w:ascii="宋体" w:hAnsi="宋体"/>
          <w:color w:val="auto"/>
          <w:szCs w:val="21"/>
          <w:highlight w:val="none"/>
        </w:rPr>
        <w:t>（1）与比选人存在利害关系可能影响招标公正性的法人、其他组织或者个人；</w:t>
      </w:r>
    </w:p>
    <w:p w14:paraId="055752F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4CCCEBE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488FA6B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2713A9E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3F3F4B6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4DC292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7D21F0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3EC4C9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3542DA2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7F21799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（11）单位负责人为同一人或者存在控股、管理关系的不同单位，不得在同一标段中同时投标。</w:t>
      </w:r>
    </w:p>
    <w:p w14:paraId="75CF3218">
      <w:pPr>
        <w:pStyle w:val="4"/>
        <w:snapToGrid w:val="0"/>
        <w:spacing w:before="0" w:after="0" w:line="360" w:lineRule="auto"/>
        <w:rPr>
          <w:rFonts w:ascii="宋体" w:hAnsi="宋体" w:cs="宋体"/>
          <w:b w:val="0"/>
          <w:snapToGrid w:val="0"/>
          <w:color w:val="auto"/>
          <w:sz w:val="24"/>
          <w:szCs w:val="24"/>
          <w:highlight w:val="none"/>
        </w:rPr>
      </w:pPr>
      <w:r>
        <w:rPr>
          <w:rFonts w:hint="eastAsia" w:ascii="宋体" w:hAnsi="宋体" w:cs="宋体"/>
          <w:b w:val="0"/>
          <w:snapToGrid w:val="0"/>
          <w:color w:val="auto"/>
          <w:sz w:val="24"/>
          <w:szCs w:val="24"/>
          <w:highlight w:val="none"/>
        </w:rPr>
        <w:t>1.5  费用承担</w:t>
      </w:r>
      <w:bookmarkEnd w:id="103"/>
      <w:bookmarkEnd w:id="104"/>
      <w:bookmarkEnd w:id="105"/>
      <w:bookmarkEnd w:id="106"/>
      <w:bookmarkEnd w:id="107"/>
      <w:bookmarkEnd w:id="108"/>
      <w:bookmarkEnd w:id="109"/>
      <w:bookmarkEnd w:id="110"/>
      <w:bookmarkEnd w:id="111"/>
      <w:bookmarkEnd w:id="112"/>
      <w:bookmarkEnd w:id="113"/>
      <w:bookmarkEnd w:id="114"/>
    </w:p>
    <w:p w14:paraId="0E9A2E2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竞选人准备和参加竞选活动发生的费用自理。</w:t>
      </w:r>
    </w:p>
    <w:p w14:paraId="2F7BF1E1">
      <w:pPr>
        <w:pStyle w:val="4"/>
        <w:snapToGrid w:val="0"/>
        <w:spacing w:before="0" w:after="0" w:line="360" w:lineRule="auto"/>
        <w:rPr>
          <w:rFonts w:ascii="宋体" w:hAnsi="宋体" w:cs="宋体"/>
          <w:b w:val="0"/>
          <w:snapToGrid w:val="0"/>
          <w:color w:val="auto"/>
          <w:sz w:val="24"/>
          <w:szCs w:val="24"/>
          <w:highlight w:val="none"/>
        </w:rPr>
      </w:pPr>
      <w:bookmarkStart w:id="115" w:name="_Toc40569146"/>
      <w:bookmarkStart w:id="116" w:name="_Toc224103324"/>
      <w:bookmarkStart w:id="117" w:name="_Toc20139"/>
      <w:bookmarkStart w:id="118" w:name="_Toc200513133"/>
      <w:bookmarkStart w:id="119" w:name="_Toc287607753"/>
      <w:bookmarkStart w:id="120" w:name="_Toc40569051"/>
      <w:bookmarkStart w:id="121" w:name="_Toc5781"/>
      <w:bookmarkStart w:id="122" w:name="_Toc277082559"/>
      <w:bookmarkStart w:id="123" w:name="_Toc430530442"/>
      <w:bookmarkStart w:id="124" w:name="_Toc287620692"/>
      <w:bookmarkStart w:id="125" w:name="_Toc509218717"/>
      <w:bookmarkStart w:id="126" w:name="_Toc5293"/>
      <w:r>
        <w:rPr>
          <w:rFonts w:hint="eastAsia" w:ascii="宋体" w:hAnsi="宋体" w:cs="宋体"/>
          <w:b w:val="0"/>
          <w:snapToGrid w:val="0"/>
          <w:color w:val="auto"/>
          <w:sz w:val="24"/>
          <w:szCs w:val="24"/>
          <w:highlight w:val="none"/>
        </w:rPr>
        <w:t>1.6  保密</w:t>
      </w:r>
      <w:bookmarkEnd w:id="115"/>
      <w:bookmarkEnd w:id="116"/>
      <w:bookmarkEnd w:id="117"/>
      <w:bookmarkEnd w:id="118"/>
      <w:bookmarkEnd w:id="119"/>
      <w:bookmarkEnd w:id="120"/>
      <w:bookmarkEnd w:id="121"/>
      <w:bookmarkEnd w:id="122"/>
      <w:bookmarkEnd w:id="123"/>
      <w:bookmarkEnd w:id="124"/>
      <w:bookmarkEnd w:id="125"/>
      <w:bookmarkEnd w:id="126"/>
    </w:p>
    <w:p w14:paraId="63284C6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参与比选活动的各方应对比选文件和竞选文件中的商业和技术等秘密保密，违者应对由此造成的后果承担法律责任。</w:t>
      </w:r>
    </w:p>
    <w:p w14:paraId="786EAC8D">
      <w:pPr>
        <w:pStyle w:val="4"/>
        <w:snapToGrid w:val="0"/>
        <w:spacing w:before="0" w:after="0" w:line="360" w:lineRule="auto"/>
        <w:rPr>
          <w:rFonts w:ascii="宋体" w:hAnsi="宋体" w:cs="宋体"/>
          <w:b w:val="0"/>
          <w:snapToGrid w:val="0"/>
          <w:color w:val="auto"/>
          <w:sz w:val="24"/>
          <w:szCs w:val="24"/>
          <w:highlight w:val="none"/>
        </w:rPr>
      </w:pPr>
      <w:bookmarkStart w:id="127" w:name="_Toc10589"/>
      <w:bookmarkStart w:id="128" w:name="_Toc509218718"/>
      <w:bookmarkStart w:id="129" w:name="_Toc7317"/>
      <w:bookmarkStart w:id="130" w:name="_Toc32367"/>
      <w:bookmarkStart w:id="131" w:name="_Toc277082560"/>
      <w:bookmarkStart w:id="132" w:name="_Toc40569052"/>
      <w:bookmarkStart w:id="133" w:name="_Toc40569147"/>
      <w:bookmarkStart w:id="134" w:name="_Toc287607754"/>
      <w:bookmarkStart w:id="135" w:name="_Toc430530443"/>
      <w:bookmarkStart w:id="136" w:name="_Toc200513134"/>
      <w:bookmarkStart w:id="137" w:name="_Toc224103325"/>
      <w:bookmarkStart w:id="138" w:name="_Toc287620693"/>
      <w:r>
        <w:rPr>
          <w:rFonts w:hint="eastAsia" w:ascii="宋体" w:hAnsi="宋体" w:cs="宋体"/>
          <w:b w:val="0"/>
          <w:snapToGrid w:val="0"/>
          <w:color w:val="auto"/>
          <w:sz w:val="24"/>
          <w:szCs w:val="24"/>
          <w:highlight w:val="none"/>
        </w:rPr>
        <w:t>1.7  语言文字</w:t>
      </w:r>
      <w:bookmarkEnd w:id="127"/>
      <w:bookmarkEnd w:id="128"/>
      <w:bookmarkEnd w:id="129"/>
      <w:bookmarkEnd w:id="130"/>
      <w:bookmarkEnd w:id="131"/>
      <w:bookmarkEnd w:id="132"/>
      <w:bookmarkEnd w:id="133"/>
      <w:bookmarkEnd w:id="134"/>
      <w:bookmarkEnd w:id="135"/>
      <w:bookmarkEnd w:id="136"/>
      <w:bookmarkEnd w:id="137"/>
      <w:bookmarkEnd w:id="138"/>
    </w:p>
    <w:p w14:paraId="5E13AB2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除专用术语外，与比选有关的语言均使用中文。必要时专用术语应附有中文注释。</w:t>
      </w:r>
    </w:p>
    <w:p w14:paraId="750A82EB">
      <w:pPr>
        <w:pStyle w:val="4"/>
        <w:snapToGrid w:val="0"/>
        <w:spacing w:before="0" w:after="0" w:line="360" w:lineRule="auto"/>
        <w:rPr>
          <w:rFonts w:ascii="宋体" w:hAnsi="宋体" w:cs="宋体"/>
          <w:b w:val="0"/>
          <w:snapToGrid w:val="0"/>
          <w:color w:val="auto"/>
          <w:sz w:val="24"/>
          <w:szCs w:val="24"/>
          <w:highlight w:val="none"/>
        </w:rPr>
      </w:pPr>
      <w:bookmarkStart w:id="139" w:name="_Toc509218719"/>
      <w:bookmarkStart w:id="140" w:name="_Toc1276"/>
      <w:bookmarkStart w:id="141" w:name="_Toc40569148"/>
      <w:bookmarkStart w:id="142" w:name="_Toc40569053"/>
      <w:bookmarkStart w:id="143" w:name="_Toc224103326"/>
      <w:bookmarkStart w:id="144" w:name="_Toc7911"/>
      <w:bookmarkStart w:id="145" w:name="_Toc287607755"/>
      <w:bookmarkStart w:id="146" w:name="_Toc23841"/>
      <w:bookmarkStart w:id="147" w:name="_Toc200513135"/>
      <w:bookmarkStart w:id="148" w:name="_Toc287620694"/>
      <w:bookmarkStart w:id="149" w:name="_Toc430530444"/>
      <w:bookmarkStart w:id="150" w:name="_Toc277082561"/>
      <w:r>
        <w:rPr>
          <w:rFonts w:hint="eastAsia" w:ascii="宋体" w:hAnsi="宋体" w:cs="宋体"/>
          <w:b w:val="0"/>
          <w:snapToGrid w:val="0"/>
          <w:color w:val="auto"/>
          <w:sz w:val="24"/>
          <w:szCs w:val="24"/>
          <w:highlight w:val="none"/>
        </w:rPr>
        <w:t>1.8  计量单位</w:t>
      </w:r>
      <w:bookmarkEnd w:id="139"/>
      <w:bookmarkEnd w:id="140"/>
      <w:bookmarkEnd w:id="141"/>
      <w:bookmarkEnd w:id="142"/>
      <w:bookmarkEnd w:id="143"/>
      <w:bookmarkEnd w:id="144"/>
      <w:bookmarkEnd w:id="145"/>
      <w:bookmarkEnd w:id="146"/>
      <w:bookmarkEnd w:id="147"/>
      <w:bookmarkEnd w:id="148"/>
      <w:bookmarkEnd w:id="149"/>
      <w:bookmarkEnd w:id="150"/>
    </w:p>
    <w:p w14:paraId="0953A814">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所有计量均采用中华人民共和国法定计量单位。</w:t>
      </w:r>
    </w:p>
    <w:p w14:paraId="6B51CCFB">
      <w:pPr>
        <w:pStyle w:val="4"/>
        <w:snapToGrid w:val="0"/>
        <w:spacing w:before="0" w:after="0" w:line="360" w:lineRule="auto"/>
        <w:rPr>
          <w:rFonts w:ascii="宋体" w:hAnsi="宋体" w:cs="宋体"/>
          <w:b w:val="0"/>
          <w:snapToGrid w:val="0"/>
          <w:color w:val="auto"/>
          <w:sz w:val="24"/>
          <w:szCs w:val="24"/>
          <w:highlight w:val="none"/>
        </w:rPr>
      </w:pPr>
      <w:bookmarkStart w:id="151" w:name="_Toc11881"/>
      <w:bookmarkStart w:id="152" w:name="_Toc287607756"/>
      <w:bookmarkStart w:id="153" w:name="_Toc40569149"/>
      <w:bookmarkStart w:id="154" w:name="_Toc5120"/>
      <w:bookmarkStart w:id="155" w:name="_Toc287620695"/>
      <w:bookmarkStart w:id="156" w:name="_Toc277082562"/>
      <w:bookmarkStart w:id="157" w:name="_Toc40569054"/>
      <w:bookmarkStart w:id="158" w:name="_Toc509218720"/>
      <w:bookmarkStart w:id="159" w:name="_Toc5390"/>
      <w:bookmarkStart w:id="160" w:name="_Toc430530445"/>
      <w:bookmarkStart w:id="161" w:name="_Toc224103327"/>
      <w:bookmarkStart w:id="162" w:name="_Toc200513136"/>
      <w:r>
        <w:rPr>
          <w:rFonts w:hint="eastAsia" w:ascii="宋体" w:hAnsi="宋体" w:cs="宋体"/>
          <w:b w:val="0"/>
          <w:snapToGrid w:val="0"/>
          <w:color w:val="auto"/>
          <w:sz w:val="24"/>
          <w:szCs w:val="24"/>
          <w:highlight w:val="none"/>
        </w:rPr>
        <w:t>1.9  踏勘现场</w:t>
      </w:r>
      <w:bookmarkEnd w:id="151"/>
      <w:bookmarkEnd w:id="152"/>
      <w:bookmarkEnd w:id="153"/>
      <w:bookmarkEnd w:id="154"/>
      <w:bookmarkEnd w:id="155"/>
      <w:bookmarkEnd w:id="156"/>
      <w:bookmarkEnd w:id="157"/>
      <w:bookmarkEnd w:id="158"/>
      <w:bookmarkEnd w:id="159"/>
      <w:bookmarkEnd w:id="160"/>
      <w:bookmarkEnd w:id="161"/>
      <w:bookmarkEnd w:id="162"/>
    </w:p>
    <w:p w14:paraId="5C32785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1.9.1  竞选人须知前附表规定组织踏勘现场的，比选人按竞选人须知前附表规定的时间、 地点组织竞选人踏勘项目现场。</w:t>
      </w:r>
    </w:p>
    <w:p w14:paraId="46D7C32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1.9.2  竞选人踏勘现场发生的费用自理。</w:t>
      </w:r>
    </w:p>
    <w:p w14:paraId="017B6B5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  除比选人的原因外，竞选人自行负责在踏勘现场中所发生的人员伤亡和财产损失。</w:t>
      </w:r>
    </w:p>
    <w:p w14:paraId="7EE3C38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1.9.4  比选人在踏勘现场中介绍的工程场地和相关的周边环境情况，供竞选人在编制竞选文件时参考，比选人不对竞选人据此做出的判断和决策负责。</w:t>
      </w:r>
    </w:p>
    <w:p w14:paraId="3EE5856D">
      <w:pPr>
        <w:pStyle w:val="4"/>
        <w:snapToGrid w:val="0"/>
        <w:spacing w:before="0" w:after="0" w:line="360" w:lineRule="auto"/>
        <w:rPr>
          <w:rFonts w:ascii="宋体" w:hAnsi="宋体" w:cs="宋体"/>
          <w:b w:val="0"/>
          <w:snapToGrid w:val="0"/>
          <w:color w:val="auto"/>
          <w:sz w:val="24"/>
          <w:szCs w:val="24"/>
          <w:highlight w:val="none"/>
        </w:rPr>
      </w:pPr>
      <w:bookmarkStart w:id="163" w:name="_Toc14731"/>
      <w:bookmarkStart w:id="164" w:name="_Toc509218721"/>
      <w:bookmarkStart w:id="165" w:name="_Toc287607757"/>
      <w:bookmarkStart w:id="166" w:name="_Toc200513137"/>
      <w:bookmarkStart w:id="167" w:name="_Toc40569055"/>
      <w:bookmarkStart w:id="168" w:name="_Toc430530446"/>
      <w:bookmarkStart w:id="169" w:name="_Toc27798"/>
      <w:bookmarkStart w:id="170" w:name="_Toc287620696"/>
      <w:bookmarkStart w:id="171" w:name="_Toc40569150"/>
      <w:bookmarkStart w:id="172" w:name="_Toc10229"/>
      <w:bookmarkStart w:id="173" w:name="_Toc224103328"/>
      <w:bookmarkStart w:id="174" w:name="_Toc277082563"/>
      <w:r>
        <w:rPr>
          <w:rFonts w:hint="eastAsia" w:ascii="宋体" w:hAnsi="宋体" w:cs="宋体"/>
          <w:b w:val="0"/>
          <w:snapToGrid w:val="0"/>
          <w:color w:val="auto"/>
          <w:sz w:val="24"/>
          <w:szCs w:val="24"/>
          <w:highlight w:val="none"/>
        </w:rPr>
        <w:t>1.10  比选预备会</w:t>
      </w:r>
      <w:bookmarkEnd w:id="163"/>
      <w:bookmarkEnd w:id="164"/>
      <w:bookmarkEnd w:id="165"/>
      <w:bookmarkEnd w:id="166"/>
      <w:bookmarkEnd w:id="167"/>
      <w:bookmarkEnd w:id="168"/>
      <w:bookmarkEnd w:id="169"/>
      <w:bookmarkEnd w:id="170"/>
      <w:bookmarkEnd w:id="171"/>
      <w:bookmarkEnd w:id="172"/>
      <w:bookmarkEnd w:id="173"/>
      <w:bookmarkEnd w:id="174"/>
    </w:p>
    <w:p w14:paraId="49871D4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1.10.1  竞选人须知前附表规定召开比选预备会的，比选人按竞选人须知前附表规定的时间和地点召开预备会，澄清竞选人提出的问题。</w:t>
      </w:r>
    </w:p>
    <w:p w14:paraId="54A2DBF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1.10.2  竞选人应在竞选人须知前附表</w:t>
      </w:r>
      <w:r>
        <w:rPr>
          <w:rFonts w:hint="eastAsia" w:ascii="宋体" w:hAnsi="宋体" w:cs="宋体"/>
          <w:color w:val="auto"/>
          <w:kern w:val="0"/>
          <w:szCs w:val="21"/>
          <w:highlight w:val="none"/>
        </w:rPr>
        <w:t>2.2.4</w:t>
      </w:r>
      <w:r>
        <w:rPr>
          <w:rFonts w:hint="eastAsia" w:ascii="宋体" w:hAnsi="宋体" w:cs="宋体"/>
          <w:snapToGrid w:val="0"/>
          <w:color w:val="auto"/>
          <w:kern w:val="0"/>
          <w:szCs w:val="21"/>
          <w:highlight w:val="none"/>
        </w:rPr>
        <w:t>规定的时间前，以书面形式将提出的问题送达比选人，以便比选人澄清。</w:t>
      </w:r>
    </w:p>
    <w:p w14:paraId="6EBD87D6">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1.10.3  比选人在竞选人须知前附表规定的时间内，将对竞选人所提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进行澄清。该澄清内容为比选文件的组成部分。</w:t>
      </w:r>
    </w:p>
    <w:p w14:paraId="6D221FAF">
      <w:pPr>
        <w:pStyle w:val="4"/>
        <w:snapToGrid w:val="0"/>
        <w:spacing w:before="0" w:after="0" w:line="360" w:lineRule="auto"/>
        <w:rPr>
          <w:rFonts w:ascii="宋体" w:hAnsi="宋体" w:cs="宋体"/>
          <w:b w:val="0"/>
          <w:snapToGrid w:val="0"/>
          <w:color w:val="auto"/>
          <w:sz w:val="24"/>
          <w:szCs w:val="24"/>
          <w:highlight w:val="none"/>
        </w:rPr>
      </w:pPr>
      <w:bookmarkStart w:id="175" w:name="_Toc287620697"/>
      <w:bookmarkStart w:id="176" w:name="_Toc7176"/>
      <w:bookmarkStart w:id="177" w:name="_Toc509218722"/>
      <w:bookmarkStart w:id="178" w:name="_Toc40569151"/>
      <w:bookmarkStart w:id="179" w:name="_Toc28064"/>
      <w:bookmarkStart w:id="180" w:name="_Toc21877"/>
      <w:bookmarkStart w:id="181" w:name="_Toc200513138"/>
      <w:bookmarkStart w:id="182" w:name="_Toc224103329"/>
      <w:bookmarkStart w:id="183" w:name="_Toc430530447"/>
      <w:bookmarkStart w:id="184" w:name="_Toc277082564"/>
      <w:bookmarkStart w:id="185" w:name="_Toc40569056"/>
      <w:bookmarkStart w:id="186" w:name="_Toc287607758"/>
      <w:r>
        <w:rPr>
          <w:rFonts w:hint="eastAsia" w:ascii="宋体" w:hAnsi="宋体" w:cs="宋体"/>
          <w:b w:val="0"/>
          <w:snapToGrid w:val="0"/>
          <w:color w:val="auto"/>
          <w:sz w:val="24"/>
          <w:szCs w:val="24"/>
          <w:highlight w:val="none"/>
        </w:rPr>
        <w:t>1.11  分包</w:t>
      </w:r>
      <w:bookmarkEnd w:id="175"/>
      <w:bookmarkEnd w:id="176"/>
      <w:bookmarkEnd w:id="177"/>
      <w:bookmarkEnd w:id="178"/>
      <w:bookmarkEnd w:id="179"/>
      <w:bookmarkEnd w:id="180"/>
      <w:bookmarkEnd w:id="181"/>
      <w:bookmarkEnd w:id="182"/>
      <w:bookmarkEnd w:id="183"/>
      <w:bookmarkEnd w:id="184"/>
      <w:bookmarkEnd w:id="185"/>
      <w:bookmarkEnd w:id="186"/>
    </w:p>
    <w:p w14:paraId="52E69D4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本项目不允许分包。</w:t>
      </w:r>
    </w:p>
    <w:p w14:paraId="445E0CC7">
      <w:pPr>
        <w:pStyle w:val="4"/>
        <w:snapToGrid w:val="0"/>
        <w:spacing w:before="0" w:after="0" w:line="360" w:lineRule="auto"/>
        <w:rPr>
          <w:rFonts w:ascii="宋体" w:hAnsi="宋体" w:cs="宋体"/>
          <w:b w:val="0"/>
          <w:snapToGrid w:val="0"/>
          <w:color w:val="auto"/>
          <w:sz w:val="24"/>
          <w:szCs w:val="24"/>
          <w:highlight w:val="none"/>
        </w:rPr>
      </w:pPr>
      <w:bookmarkStart w:id="187" w:name="_Toc224103330"/>
      <w:bookmarkStart w:id="188" w:name="_Toc430530448"/>
      <w:bookmarkStart w:id="189" w:name="_Toc287620698"/>
      <w:bookmarkStart w:id="190" w:name="_Toc5934"/>
      <w:bookmarkStart w:id="191" w:name="_Toc287607759"/>
      <w:bookmarkStart w:id="192" w:name="_Toc40569057"/>
      <w:bookmarkStart w:id="193" w:name="_Toc200513139"/>
      <w:bookmarkStart w:id="194" w:name="_Toc277082565"/>
      <w:bookmarkStart w:id="195" w:name="_Toc23307"/>
      <w:bookmarkStart w:id="196" w:name="_Toc29373"/>
      <w:bookmarkStart w:id="197" w:name="_Toc40569152"/>
      <w:bookmarkStart w:id="198" w:name="_Toc509218723"/>
      <w:r>
        <w:rPr>
          <w:rFonts w:hint="eastAsia" w:ascii="宋体" w:hAnsi="宋体" w:cs="宋体"/>
          <w:b w:val="0"/>
          <w:snapToGrid w:val="0"/>
          <w:color w:val="auto"/>
          <w:sz w:val="24"/>
          <w:szCs w:val="24"/>
          <w:highlight w:val="none"/>
        </w:rPr>
        <w:t>1.12  偏离</w:t>
      </w:r>
      <w:bookmarkEnd w:id="187"/>
      <w:bookmarkEnd w:id="188"/>
      <w:bookmarkEnd w:id="189"/>
      <w:bookmarkEnd w:id="190"/>
      <w:bookmarkEnd w:id="191"/>
      <w:bookmarkEnd w:id="192"/>
      <w:bookmarkEnd w:id="193"/>
      <w:bookmarkEnd w:id="194"/>
      <w:bookmarkEnd w:id="195"/>
      <w:bookmarkEnd w:id="196"/>
      <w:bookmarkEnd w:id="197"/>
      <w:bookmarkEnd w:id="198"/>
    </w:p>
    <w:p w14:paraId="3482DB5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竞选人须知前附表允许竞选文件偏离比选文件某些要求的，偏离应当符合比选文件规定的偏离范围和幅度。</w:t>
      </w:r>
    </w:p>
    <w:p w14:paraId="29EAFF2A">
      <w:pPr>
        <w:pStyle w:val="2"/>
        <w:spacing w:before="0" w:after="0" w:line="360" w:lineRule="auto"/>
        <w:rPr>
          <w:rFonts w:ascii="宋体" w:hAnsi="宋体" w:cs="宋体"/>
          <w:b w:val="0"/>
          <w:snapToGrid w:val="0"/>
          <w:color w:val="auto"/>
          <w:sz w:val="24"/>
          <w:szCs w:val="24"/>
          <w:highlight w:val="none"/>
        </w:rPr>
      </w:pPr>
      <w:bookmarkStart w:id="199" w:name="_Toc224103331"/>
      <w:bookmarkStart w:id="200" w:name="_Toc287620699"/>
      <w:bookmarkStart w:id="201" w:name="_Toc200513140"/>
      <w:bookmarkStart w:id="202" w:name="_Toc23017"/>
      <w:bookmarkStart w:id="203" w:name="_Toc7676"/>
      <w:bookmarkStart w:id="204" w:name="_Toc430530449"/>
      <w:bookmarkStart w:id="205" w:name="_Toc287607760"/>
      <w:bookmarkStart w:id="206" w:name="_Toc277082566"/>
      <w:bookmarkStart w:id="207" w:name="_Toc10764"/>
      <w:bookmarkStart w:id="208" w:name="_Toc509218724"/>
      <w:r>
        <w:rPr>
          <w:rFonts w:hint="eastAsia" w:ascii="宋体" w:hAnsi="宋体" w:cs="宋体"/>
          <w:b w:val="0"/>
          <w:snapToGrid w:val="0"/>
          <w:color w:val="auto"/>
          <w:sz w:val="24"/>
          <w:szCs w:val="24"/>
          <w:highlight w:val="none"/>
        </w:rPr>
        <w:t>2.  比选文件</w:t>
      </w:r>
      <w:bookmarkEnd w:id="199"/>
      <w:bookmarkEnd w:id="200"/>
      <w:bookmarkEnd w:id="201"/>
      <w:bookmarkEnd w:id="202"/>
      <w:bookmarkEnd w:id="203"/>
      <w:bookmarkEnd w:id="204"/>
      <w:bookmarkEnd w:id="205"/>
      <w:bookmarkEnd w:id="206"/>
      <w:bookmarkEnd w:id="207"/>
      <w:bookmarkEnd w:id="208"/>
    </w:p>
    <w:p w14:paraId="09D15B0C">
      <w:pPr>
        <w:pStyle w:val="4"/>
        <w:snapToGrid w:val="0"/>
        <w:spacing w:before="0" w:after="0" w:line="360" w:lineRule="auto"/>
        <w:rPr>
          <w:rFonts w:ascii="宋体" w:hAnsi="宋体" w:cs="宋体"/>
          <w:b w:val="0"/>
          <w:snapToGrid w:val="0"/>
          <w:color w:val="auto"/>
          <w:sz w:val="24"/>
          <w:szCs w:val="24"/>
          <w:highlight w:val="none"/>
        </w:rPr>
      </w:pPr>
      <w:bookmarkStart w:id="209" w:name="_Toc1329"/>
      <w:bookmarkStart w:id="210" w:name="_Toc40569154"/>
      <w:bookmarkStart w:id="211" w:name="_Toc287607761"/>
      <w:bookmarkStart w:id="212" w:name="_Toc430530450"/>
      <w:bookmarkStart w:id="213" w:name="_Toc277082567"/>
      <w:bookmarkStart w:id="214" w:name="_Toc509218725"/>
      <w:bookmarkStart w:id="215" w:name="_Toc200513141"/>
      <w:bookmarkStart w:id="216" w:name="_Toc40569059"/>
      <w:bookmarkStart w:id="217" w:name="_Toc224103332"/>
      <w:bookmarkStart w:id="218" w:name="_Toc31485"/>
      <w:bookmarkStart w:id="219" w:name="_Toc21327"/>
      <w:bookmarkStart w:id="220" w:name="_Toc287620700"/>
      <w:r>
        <w:rPr>
          <w:rFonts w:hint="eastAsia" w:ascii="宋体" w:hAnsi="宋体" w:cs="宋体"/>
          <w:b w:val="0"/>
          <w:snapToGrid w:val="0"/>
          <w:color w:val="auto"/>
          <w:sz w:val="24"/>
          <w:szCs w:val="24"/>
          <w:highlight w:val="none"/>
        </w:rPr>
        <w:t>2.1  比选文件的组成</w:t>
      </w:r>
      <w:bookmarkEnd w:id="209"/>
      <w:bookmarkEnd w:id="210"/>
      <w:bookmarkEnd w:id="211"/>
      <w:bookmarkEnd w:id="212"/>
      <w:bookmarkEnd w:id="213"/>
      <w:bookmarkEnd w:id="214"/>
      <w:bookmarkEnd w:id="215"/>
      <w:bookmarkEnd w:id="216"/>
      <w:bookmarkEnd w:id="217"/>
      <w:bookmarkEnd w:id="218"/>
      <w:bookmarkEnd w:id="219"/>
      <w:bookmarkEnd w:id="220"/>
    </w:p>
    <w:p w14:paraId="4F7440A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本比选文件包括：</w:t>
      </w:r>
    </w:p>
    <w:p w14:paraId="4FB357D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（1）比选公告；</w:t>
      </w:r>
    </w:p>
    <w:p w14:paraId="7E82B0E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（2）竞选人须知；</w:t>
      </w:r>
    </w:p>
    <w:p w14:paraId="2699604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（3）评选办法；</w:t>
      </w:r>
    </w:p>
    <w:p w14:paraId="1468597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50FD05F9">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（5）技术标准和要求；</w:t>
      </w:r>
    </w:p>
    <w:p w14:paraId="32CA85D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（6）图纸及工程量清单（如有）；</w:t>
      </w:r>
    </w:p>
    <w:p w14:paraId="40EB457B">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（7）竞选文件格式；</w:t>
      </w:r>
    </w:p>
    <w:p w14:paraId="2CCFE48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（8）竞选人须知前附表规定的其他材料。</w:t>
      </w:r>
    </w:p>
    <w:p w14:paraId="2C67ADE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根据本章第1.10款、第2.2款和第2.3款对比选文件所作的澄清、修改，构成比选文件的组成部分。</w:t>
      </w:r>
    </w:p>
    <w:p w14:paraId="142BF094">
      <w:pPr>
        <w:pStyle w:val="4"/>
        <w:snapToGrid w:val="0"/>
        <w:spacing w:before="0" w:after="0" w:line="360" w:lineRule="auto"/>
        <w:rPr>
          <w:rFonts w:ascii="宋体" w:hAnsi="宋体" w:cs="宋体"/>
          <w:b w:val="0"/>
          <w:snapToGrid w:val="0"/>
          <w:color w:val="auto"/>
          <w:sz w:val="24"/>
          <w:szCs w:val="24"/>
          <w:highlight w:val="none"/>
        </w:rPr>
      </w:pPr>
      <w:bookmarkStart w:id="221" w:name="_Toc40569155"/>
      <w:bookmarkStart w:id="222" w:name="_Toc20393"/>
      <w:bookmarkStart w:id="223" w:name="_Toc40569060"/>
      <w:bookmarkStart w:id="224" w:name="_Toc25357"/>
      <w:bookmarkStart w:id="225" w:name="_Toc430530451"/>
      <w:bookmarkStart w:id="226" w:name="_Toc5751"/>
      <w:bookmarkStart w:id="227" w:name="_Toc509218726"/>
      <w:r>
        <w:rPr>
          <w:rFonts w:hint="eastAsia" w:ascii="宋体" w:hAnsi="宋体" w:cs="宋体"/>
          <w:b w:val="0"/>
          <w:snapToGrid w:val="0"/>
          <w:color w:val="auto"/>
          <w:sz w:val="24"/>
          <w:szCs w:val="24"/>
          <w:highlight w:val="none"/>
        </w:rPr>
        <w:t>2.2  比选文件的澄清</w:t>
      </w:r>
      <w:bookmarkEnd w:id="221"/>
      <w:bookmarkEnd w:id="222"/>
      <w:bookmarkEnd w:id="223"/>
      <w:bookmarkEnd w:id="224"/>
      <w:bookmarkEnd w:id="225"/>
      <w:bookmarkEnd w:id="226"/>
      <w:bookmarkEnd w:id="227"/>
    </w:p>
    <w:p w14:paraId="671D19A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w:t>
      </w:r>
      <w:r>
        <w:rPr>
          <w:rFonts w:hint="eastAsia" w:ascii="宋体" w:hAnsi="宋体" w:cs="宋体"/>
          <w:color w:val="auto"/>
          <w:kern w:val="0"/>
          <w:szCs w:val="21"/>
          <w:highlight w:val="none"/>
        </w:rPr>
        <w:t>以书面形式向比选人或代理机构提出</w:t>
      </w:r>
      <w:r>
        <w:rPr>
          <w:rFonts w:hint="eastAsia" w:ascii="宋体" w:hAnsi="宋体" w:cs="宋体"/>
          <w:snapToGrid w:val="0"/>
          <w:color w:val="auto"/>
          <w:kern w:val="0"/>
          <w:szCs w:val="21"/>
          <w:highlight w:val="none"/>
        </w:rPr>
        <w:t>，要求比选人对比选文件予以澄清。</w:t>
      </w:r>
    </w:p>
    <w:p w14:paraId="214A3537">
      <w:pPr>
        <w:pStyle w:val="4"/>
        <w:snapToGrid w:val="0"/>
        <w:spacing w:before="0" w:after="0" w:line="360" w:lineRule="auto"/>
        <w:rPr>
          <w:rFonts w:ascii="宋体" w:hAnsi="宋体" w:cs="宋体"/>
          <w:b w:val="0"/>
          <w:snapToGrid w:val="0"/>
          <w:color w:val="auto"/>
          <w:sz w:val="24"/>
          <w:szCs w:val="24"/>
          <w:highlight w:val="none"/>
        </w:rPr>
      </w:pPr>
      <w:bookmarkStart w:id="228" w:name="_Toc287620702"/>
      <w:bookmarkStart w:id="229" w:name="_Toc40569061"/>
      <w:bookmarkStart w:id="230" w:name="_Toc26098"/>
      <w:bookmarkStart w:id="231" w:name="_Toc509218727"/>
      <w:bookmarkStart w:id="232" w:name="_Toc40569156"/>
      <w:bookmarkStart w:id="233" w:name="_Toc224103334"/>
      <w:bookmarkStart w:id="234" w:name="_Toc200513143"/>
      <w:bookmarkStart w:id="235" w:name="_Toc277082569"/>
      <w:bookmarkStart w:id="236" w:name="_Toc14087"/>
      <w:bookmarkStart w:id="237" w:name="_Toc430530452"/>
      <w:bookmarkStart w:id="238" w:name="_Toc8378"/>
      <w:bookmarkStart w:id="239" w:name="_Toc287607763"/>
      <w:r>
        <w:rPr>
          <w:rFonts w:hint="eastAsia" w:ascii="宋体" w:hAnsi="宋体" w:cs="宋体"/>
          <w:b w:val="0"/>
          <w:snapToGrid w:val="0"/>
          <w:color w:val="auto"/>
          <w:sz w:val="24"/>
          <w:szCs w:val="24"/>
          <w:highlight w:val="none"/>
        </w:rPr>
        <w:t>2.3  比选文件的修改</w:t>
      </w:r>
      <w:bookmarkEnd w:id="228"/>
      <w:bookmarkEnd w:id="229"/>
      <w:bookmarkEnd w:id="230"/>
      <w:bookmarkEnd w:id="231"/>
      <w:bookmarkEnd w:id="232"/>
      <w:bookmarkEnd w:id="233"/>
      <w:bookmarkEnd w:id="234"/>
      <w:bookmarkEnd w:id="235"/>
      <w:bookmarkEnd w:id="236"/>
      <w:bookmarkEnd w:id="237"/>
      <w:bookmarkEnd w:id="238"/>
      <w:bookmarkEnd w:id="239"/>
    </w:p>
    <w:p w14:paraId="1B8402A0">
      <w:pPr>
        <w:autoSpaceDE w:val="0"/>
        <w:autoSpaceDN w:val="0"/>
        <w:adjustRightInd w:val="0"/>
        <w:snapToGrid w:val="0"/>
        <w:spacing w:line="360" w:lineRule="auto"/>
        <w:ind w:firstLine="420"/>
        <w:rPr>
          <w:rFonts w:ascii="宋体" w:hAnsi="宋体" w:cs="宋体"/>
          <w:snapToGrid w:val="0"/>
          <w:color w:val="auto"/>
          <w:highlight w:val="none"/>
        </w:rPr>
      </w:pPr>
      <w:bookmarkStart w:id="240" w:name="_Toc287620703"/>
      <w:bookmarkStart w:id="241" w:name="_Toc277082570"/>
      <w:bookmarkStart w:id="242" w:name="_Toc200513144"/>
      <w:bookmarkStart w:id="243" w:name="_Toc287607764"/>
      <w:bookmarkStart w:id="244" w:name="_Toc224103335"/>
      <w:r>
        <w:rPr>
          <w:rFonts w:hint="eastAsia" w:ascii="宋体" w:hAnsi="宋体" w:cs="宋体"/>
          <w:snapToGrid w:val="0"/>
          <w:color w:val="auto"/>
          <w:highlight w:val="none"/>
        </w:rPr>
        <w:t>按照本章2.2比选文件的澄清相关内容及方式执行。</w:t>
      </w:r>
    </w:p>
    <w:p w14:paraId="489F291C">
      <w:pPr>
        <w:pStyle w:val="2"/>
        <w:spacing w:before="0" w:after="0" w:line="360" w:lineRule="auto"/>
        <w:rPr>
          <w:rFonts w:ascii="宋体" w:hAnsi="宋体" w:cs="宋体"/>
          <w:b w:val="0"/>
          <w:snapToGrid w:val="0"/>
          <w:color w:val="auto"/>
          <w:sz w:val="24"/>
          <w:szCs w:val="24"/>
          <w:highlight w:val="none"/>
        </w:rPr>
      </w:pPr>
      <w:bookmarkStart w:id="245" w:name="_Toc5400"/>
      <w:bookmarkStart w:id="246" w:name="_Toc22016"/>
      <w:bookmarkStart w:id="247" w:name="_Toc430530453"/>
      <w:bookmarkStart w:id="248" w:name="_Toc509218728"/>
      <w:bookmarkStart w:id="249" w:name="_Toc6009"/>
      <w:r>
        <w:rPr>
          <w:rFonts w:hint="eastAsia" w:ascii="宋体" w:hAnsi="宋体" w:cs="宋体"/>
          <w:b w:val="0"/>
          <w:snapToGrid w:val="0"/>
          <w:color w:val="auto"/>
          <w:sz w:val="24"/>
          <w:szCs w:val="24"/>
          <w:highlight w:val="none"/>
        </w:rPr>
        <w:t xml:space="preserve">3.  </w:t>
      </w:r>
      <w:bookmarkEnd w:id="240"/>
      <w:bookmarkEnd w:id="241"/>
      <w:bookmarkEnd w:id="242"/>
      <w:bookmarkEnd w:id="243"/>
      <w:bookmarkEnd w:id="244"/>
      <w:bookmarkEnd w:id="245"/>
      <w:bookmarkEnd w:id="246"/>
      <w:bookmarkEnd w:id="247"/>
      <w:bookmarkEnd w:id="248"/>
      <w:bookmarkEnd w:id="249"/>
      <w:r>
        <w:rPr>
          <w:rFonts w:hint="eastAsia" w:ascii="宋体" w:hAnsi="宋体" w:cs="宋体"/>
          <w:b w:val="0"/>
          <w:snapToGrid w:val="0"/>
          <w:color w:val="auto"/>
          <w:sz w:val="24"/>
          <w:szCs w:val="24"/>
          <w:highlight w:val="none"/>
        </w:rPr>
        <w:t>竞选文件</w:t>
      </w:r>
    </w:p>
    <w:p w14:paraId="500D4262">
      <w:pPr>
        <w:pStyle w:val="4"/>
        <w:snapToGrid w:val="0"/>
        <w:spacing w:before="0" w:after="0" w:line="360" w:lineRule="auto"/>
        <w:rPr>
          <w:rFonts w:ascii="宋体" w:hAnsi="宋体" w:cs="宋体"/>
          <w:b w:val="0"/>
          <w:snapToGrid w:val="0"/>
          <w:color w:val="auto"/>
          <w:sz w:val="24"/>
          <w:szCs w:val="24"/>
          <w:highlight w:val="none"/>
        </w:rPr>
      </w:pPr>
      <w:bookmarkStart w:id="250" w:name="_Toc13714"/>
      <w:bookmarkStart w:id="251" w:name="_Toc29196"/>
      <w:bookmarkStart w:id="252" w:name="_Toc7795"/>
      <w:bookmarkStart w:id="253" w:name="_Toc40569063"/>
      <w:bookmarkStart w:id="254" w:name="_Toc224103336"/>
      <w:bookmarkStart w:id="255" w:name="_Toc40569158"/>
      <w:bookmarkStart w:id="256" w:name="_Toc509218729"/>
      <w:bookmarkStart w:id="257" w:name="_Toc277082571"/>
      <w:bookmarkStart w:id="258" w:name="_Toc430530454"/>
      <w:bookmarkStart w:id="259" w:name="_Toc200513145"/>
      <w:bookmarkStart w:id="260" w:name="_Toc287620704"/>
      <w:bookmarkStart w:id="261" w:name="_Toc287607765"/>
      <w:r>
        <w:rPr>
          <w:rFonts w:hint="eastAsia" w:ascii="宋体" w:hAnsi="宋体" w:cs="宋体"/>
          <w:b w:val="0"/>
          <w:snapToGrid w:val="0"/>
          <w:color w:val="auto"/>
          <w:sz w:val="24"/>
          <w:szCs w:val="24"/>
          <w:highlight w:val="none"/>
        </w:rPr>
        <w:t>3.1  竞选文件的组成</w:t>
      </w:r>
      <w:bookmarkEnd w:id="250"/>
      <w:bookmarkEnd w:id="251"/>
      <w:bookmarkEnd w:id="252"/>
      <w:bookmarkEnd w:id="253"/>
      <w:bookmarkEnd w:id="254"/>
      <w:bookmarkEnd w:id="255"/>
      <w:bookmarkEnd w:id="256"/>
      <w:bookmarkEnd w:id="257"/>
      <w:bookmarkEnd w:id="258"/>
      <w:bookmarkEnd w:id="259"/>
      <w:bookmarkEnd w:id="260"/>
      <w:bookmarkEnd w:id="261"/>
    </w:p>
    <w:p w14:paraId="40180A0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竞选文件应包括下列内容：</w:t>
      </w:r>
    </w:p>
    <w:p w14:paraId="6C2A5F2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（1）竞选函及竞选函附录；</w:t>
      </w:r>
    </w:p>
    <w:p w14:paraId="6FB2747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（2）法定代表人身份证明或附有法定代表人身份证明的授权委托书；</w:t>
      </w:r>
    </w:p>
    <w:p w14:paraId="46432E53">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（3）比选保证金；</w:t>
      </w:r>
    </w:p>
    <w:p w14:paraId="58D7A39B">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（4）服务方案；</w:t>
      </w:r>
    </w:p>
    <w:p w14:paraId="7432063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（5）资格审查资料；</w:t>
      </w:r>
    </w:p>
    <w:p w14:paraId="0E08FDDD">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（6）竞选人须知前附表规定的其他材料。</w:t>
      </w:r>
    </w:p>
    <w:p w14:paraId="23B5ECC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3.1.2  竞选人须知前附表规定不接受联合体投标的，或竞选人没有组成联合体的，竞选文件不包括本章第3.1.1（3）目所指的联合体协议书。</w:t>
      </w:r>
    </w:p>
    <w:p w14:paraId="7BC8D22B">
      <w:pPr>
        <w:pStyle w:val="4"/>
        <w:snapToGrid w:val="0"/>
        <w:spacing w:before="0" w:after="0" w:line="360" w:lineRule="auto"/>
        <w:rPr>
          <w:rFonts w:ascii="宋体" w:hAnsi="宋体" w:cs="宋体"/>
          <w:b w:val="0"/>
          <w:snapToGrid w:val="0"/>
          <w:color w:val="auto"/>
          <w:sz w:val="24"/>
          <w:szCs w:val="24"/>
          <w:highlight w:val="none"/>
        </w:rPr>
      </w:pPr>
      <w:bookmarkStart w:id="262" w:name="_Toc2578"/>
      <w:bookmarkStart w:id="263" w:name="_Toc287607766"/>
      <w:bookmarkStart w:id="264" w:name="_Toc509218730"/>
      <w:bookmarkStart w:id="265" w:name="_Toc3265"/>
      <w:bookmarkStart w:id="266" w:name="_Toc40569159"/>
      <w:bookmarkStart w:id="267" w:name="_Toc5935"/>
      <w:bookmarkStart w:id="268" w:name="_Toc277082572"/>
      <w:bookmarkStart w:id="269" w:name="_Toc40569064"/>
      <w:bookmarkStart w:id="270" w:name="_Toc430530455"/>
      <w:bookmarkStart w:id="271" w:name="_Toc200513146"/>
      <w:bookmarkStart w:id="272" w:name="_Toc224103337"/>
      <w:bookmarkStart w:id="273" w:name="_Toc287620705"/>
      <w:r>
        <w:rPr>
          <w:rFonts w:hint="eastAsia" w:ascii="宋体" w:hAnsi="宋体" w:cs="宋体"/>
          <w:b w:val="0"/>
          <w:snapToGrid w:val="0"/>
          <w:color w:val="auto"/>
          <w:sz w:val="24"/>
          <w:szCs w:val="24"/>
          <w:highlight w:val="none"/>
        </w:rPr>
        <w:t>3.2  竞选报价</w:t>
      </w:r>
      <w:bookmarkEnd w:id="262"/>
      <w:bookmarkEnd w:id="263"/>
      <w:bookmarkEnd w:id="264"/>
      <w:bookmarkEnd w:id="265"/>
      <w:bookmarkEnd w:id="266"/>
      <w:bookmarkEnd w:id="267"/>
      <w:bookmarkEnd w:id="268"/>
      <w:bookmarkEnd w:id="269"/>
      <w:bookmarkEnd w:id="270"/>
      <w:bookmarkEnd w:id="271"/>
      <w:bookmarkEnd w:id="272"/>
      <w:bookmarkEnd w:id="273"/>
    </w:p>
    <w:p w14:paraId="766AA02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3.2.1  竞选人应按</w:t>
      </w:r>
      <w:r>
        <w:rPr>
          <w:rFonts w:hint="eastAsia" w:ascii="宋体" w:hAnsi="宋体" w:cs="宋体"/>
          <w:snapToGrid w:val="0"/>
          <w:color w:val="auto"/>
          <w:kern w:val="0"/>
          <w:szCs w:val="21"/>
          <w:highlight w:val="none"/>
          <w:lang w:eastAsia="zh-CN"/>
        </w:rPr>
        <w:t>第六章</w:t>
      </w:r>
      <w:r>
        <w:rPr>
          <w:rFonts w:hint="eastAsia" w:ascii="宋体" w:hAnsi="宋体" w:cs="宋体"/>
          <w:snapToGrid w:val="0"/>
          <w:color w:val="auto"/>
          <w:kern w:val="0"/>
          <w:szCs w:val="21"/>
          <w:highlight w:val="none"/>
        </w:rPr>
        <w:t>“竞选文件格式”的要求填写相应表格。</w:t>
      </w:r>
    </w:p>
    <w:p w14:paraId="1A9A667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3.2.2  竞选人应认真阅读比选文件规定的计价、结算要求，自行填报报价。</w:t>
      </w:r>
    </w:p>
    <w:p w14:paraId="795AFA72">
      <w:pPr>
        <w:pStyle w:val="4"/>
        <w:snapToGrid w:val="0"/>
        <w:spacing w:before="0" w:after="0" w:line="360" w:lineRule="auto"/>
        <w:rPr>
          <w:rFonts w:ascii="宋体" w:hAnsi="宋体" w:cs="宋体"/>
          <w:b w:val="0"/>
          <w:snapToGrid w:val="0"/>
          <w:color w:val="auto"/>
          <w:sz w:val="24"/>
          <w:szCs w:val="24"/>
          <w:highlight w:val="none"/>
        </w:rPr>
      </w:pPr>
      <w:bookmarkStart w:id="274" w:name="_Toc200513147"/>
      <w:bookmarkStart w:id="275" w:name="_Toc430530456"/>
      <w:bookmarkStart w:id="276" w:name="_Toc15462"/>
      <w:bookmarkStart w:id="277" w:name="_Toc287620706"/>
      <w:bookmarkStart w:id="278" w:name="_Toc287607767"/>
      <w:bookmarkStart w:id="279" w:name="_Toc27583"/>
      <w:bookmarkStart w:id="280" w:name="_Toc277082573"/>
      <w:bookmarkStart w:id="281" w:name="_Toc40569160"/>
      <w:bookmarkStart w:id="282" w:name="_Toc224103338"/>
      <w:bookmarkStart w:id="283" w:name="_Toc915"/>
      <w:bookmarkStart w:id="284" w:name="_Toc40569065"/>
      <w:bookmarkStart w:id="285" w:name="_Toc509218731"/>
      <w:r>
        <w:rPr>
          <w:rFonts w:hint="eastAsia" w:ascii="宋体" w:hAnsi="宋体" w:cs="宋体"/>
          <w:b w:val="0"/>
          <w:snapToGrid w:val="0"/>
          <w:color w:val="auto"/>
          <w:sz w:val="24"/>
          <w:szCs w:val="24"/>
          <w:highlight w:val="none"/>
        </w:rPr>
        <w:t>3.3  比选有效期</w:t>
      </w:r>
      <w:bookmarkEnd w:id="274"/>
      <w:bookmarkEnd w:id="275"/>
      <w:bookmarkEnd w:id="276"/>
      <w:bookmarkEnd w:id="277"/>
      <w:bookmarkEnd w:id="278"/>
      <w:bookmarkEnd w:id="279"/>
      <w:bookmarkEnd w:id="280"/>
      <w:bookmarkEnd w:id="281"/>
      <w:bookmarkEnd w:id="282"/>
      <w:bookmarkEnd w:id="283"/>
      <w:bookmarkEnd w:id="284"/>
      <w:bookmarkEnd w:id="285"/>
    </w:p>
    <w:p w14:paraId="4677A46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在竞选人须知前附表规定的比选有效期内，竞选人不得要求撤销或修改其竞选文件。</w:t>
      </w:r>
    </w:p>
    <w:p w14:paraId="5FEF737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比选有效期的，比选人以书面形式通知所有竞选人延长比选有效期。竞选人同意延长的，应相应延长其保证金或保函的有效期，但不得要求或被允许修改或撤销其竞选文件；竞选人拒绝延长的，其竞选文件失效，但竞选人有权收回其保函。（适用于比选保证金采用保函形式的）</w:t>
      </w:r>
    </w:p>
    <w:p w14:paraId="363F9ED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比选有效期的，比选人以书面形式通知所有竞选人延长比选有效期。竞选人同意延长的，应相应延长其比选保证金的有效期，但不得要求或被允许修改或撤销其竞选文件；竞选人拒绝延长的，其投标失效，但竞选人有权收回其比选保证金。（适用于比选保证金采用银行转账形式的）</w:t>
      </w:r>
    </w:p>
    <w:p w14:paraId="23F847BA">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286" w:name="_Toc200513148"/>
      <w:bookmarkStart w:id="287" w:name="_Toc26206"/>
      <w:bookmarkStart w:id="288" w:name="_Toc430530457"/>
      <w:bookmarkStart w:id="289" w:name="_Toc224103339"/>
      <w:bookmarkStart w:id="290" w:name="_Toc40569161"/>
      <w:bookmarkStart w:id="291" w:name="_Toc287620707"/>
      <w:bookmarkStart w:id="292" w:name="_Toc40569066"/>
      <w:bookmarkStart w:id="293" w:name="_Toc277082574"/>
      <w:bookmarkStart w:id="294" w:name="_Toc287607768"/>
      <w:bookmarkStart w:id="295" w:name="_Toc19857"/>
      <w:bookmarkStart w:id="296" w:name="_Toc14235"/>
      <w:bookmarkStart w:id="297" w:name="_Toc509218732"/>
      <w:r>
        <w:rPr>
          <w:rFonts w:hint="eastAsia" w:ascii="宋体" w:hAnsi="宋体" w:cs="宋体"/>
          <w:b w:val="0"/>
          <w:snapToGrid w:val="0"/>
          <w:color w:val="auto"/>
          <w:sz w:val="24"/>
          <w:szCs w:val="24"/>
          <w:highlight w:val="none"/>
        </w:rPr>
        <w:t xml:space="preserve">3.4  </w:t>
      </w:r>
      <w:bookmarkEnd w:id="286"/>
      <w:bookmarkEnd w:id="287"/>
      <w:bookmarkEnd w:id="288"/>
      <w:bookmarkEnd w:id="289"/>
      <w:bookmarkEnd w:id="290"/>
      <w:bookmarkEnd w:id="291"/>
      <w:bookmarkEnd w:id="292"/>
      <w:bookmarkEnd w:id="293"/>
      <w:bookmarkEnd w:id="294"/>
      <w:bookmarkEnd w:id="295"/>
      <w:bookmarkEnd w:id="296"/>
      <w:bookmarkEnd w:id="297"/>
      <w:r>
        <w:rPr>
          <w:rFonts w:hint="eastAsia" w:ascii="宋体" w:hAnsi="宋体" w:cs="宋体"/>
          <w:b w:val="0"/>
          <w:snapToGrid w:val="0"/>
          <w:color w:val="auto"/>
          <w:sz w:val="24"/>
          <w:szCs w:val="24"/>
          <w:highlight w:val="none"/>
        </w:rPr>
        <w:t>比选保证金</w:t>
      </w:r>
    </w:p>
    <w:p w14:paraId="6235E08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3.4.1  竞选人在递交竞选文件前，应按竞选人须知前附表规定的金额、担保形式形式递交比选保证金，并作为其竞选文件的组成部分。联合体投标的，其比选保证金由牵头人递交，并应符合竞选人须知前附表的规定。</w:t>
      </w:r>
    </w:p>
    <w:p w14:paraId="085CC463">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3.4.2  竞选人不按本章第 3.4.1 项要求提交比选保证金的，其竞选文件作否决竞选处理。</w:t>
      </w:r>
    </w:p>
    <w:p w14:paraId="35D682D0">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3.4.3  比选保证金（保函）退还：见竞选人须知前附表</w:t>
      </w:r>
      <w:r>
        <w:rPr>
          <w:rFonts w:hint="eastAsia" w:ascii="宋体" w:hAnsi="宋体" w:cs="宋体"/>
          <w:snapToGrid w:val="0"/>
          <w:color w:val="auto"/>
          <w:kern w:val="0"/>
          <w:position w:val="-2"/>
          <w:szCs w:val="21"/>
          <w:highlight w:val="none"/>
        </w:rPr>
        <w:t>。</w:t>
      </w:r>
    </w:p>
    <w:p w14:paraId="2D74086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3.4.4  有下列情形之一的，比选保证金将不予退还：</w:t>
      </w:r>
    </w:p>
    <w:p w14:paraId="14B4DBD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（1）竞选人在规定的比选有效期内撤销或修改其竞选文件；</w:t>
      </w:r>
    </w:p>
    <w:p w14:paraId="4872404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（2）中选人在收到中选通知书后，无正当理由拒签合同协议书或未按比选文件规定提交履约担保；</w:t>
      </w:r>
    </w:p>
    <w:p w14:paraId="2149A5C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（3）违反本章9.2条对竞选人的纪律要求的；</w:t>
      </w:r>
    </w:p>
    <w:p w14:paraId="5A733AC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（4）法律法规和本比选文件规定的其他情形。</w:t>
      </w:r>
    </w:p>
    <w:p w14:paraId="3437BBBD">
      <w:pPr>
        <w:tabs>
          <w:tab w:val="left" w:pos="611"/>
          <w:tab w:val="left" w:pos="669"/>
        </w:tabs>
        <w:snapToGrid w:val="0"/>
        <w:spacing w:line="360" w:lineRule="auto"/>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3.4.5</w:t>
      </w:r>
      <w:r>
        <w:rPr>
          <w:rFonts w:hint="eastAsia" w:ascii="宋体" w:hAnsi="宋体" w:cs="宋体"/>
          <w:color w:val="auto"/>
          <w:kern w:val="0"/>
          <w:highlight w:val="none"/>
        </w:rPr>
        <w:t>（1）比选保证金为无条件担保；</w:t>
      </w:r>
    </w:p>
    <w:p w14:paraId="36AFC808">
      <w:pPr>
        <w:tabs>
          <w:tab w:val="left" w:pos="611"/>
          <w:tab w:val="left" w:pos="669"/>
        </w:tabs>
        <w:snapToGrid w:val="0"/>
        <w:spacing w:line="360" w:lineRule="auto"/>
        <w:ind w:firstLine="945" w:firstLineChars="450"/>
        <w:rPr>
          <w:rFonts w:ascii="宋体" w:hAnsi="宋体" w:cs="宋体"/>
          <w:color w:val="auto"/>
          <w:kern w:val="0"/>
          <w:highlight w:val="none"/>
        </w:rPr>
      </w:pPr>
      <w:r>
        <w:rPr>
          <w:rFonts w:hint="eastAsia" w:ascii="宋体" w:hAnsi="宋体" w:cs="宋体"/>
          <w:color w:val="auto"/>
          <w:kern w:val="0"/>
          <w:highlight w:val="none"/>
        </w:rPr>
        <w:t>（2）比选保证金的受益人为比选人。</w:t>
      </w:r>
    </w:p>
    <w:p w14:paraId="64088EFC">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298" w:name="_Toc509218734"/>
      <w:bookmarkStart w:id="299" w:name="_Toc277082576"/>
      <w:bookmarkStart w:id="300" w:name="_Toc287607770"/>
      <w:bookmarkStart w:id="301" w:name="_Toc200513150"/>
      <w:bookmarkStart w:id="302" w:name="_Toc7055"/>
      <w:bookmarkStart w:id="303" w:name="_Toc287620709"/>
      <w:bookmarkStart w:id="304" w:name="_Toc30972"/>
      <w:bookmarkStart w:id="305" w:name="_Toc40569067"/>
      <w:bookmarkStart w:id="306" w:name="_Toc40569162"/>
      <w:bookmarkStart w:id="307" w:name="_Toc8188"/>
      <w:bookmarkStart w:id="308" w:name="_Toc224103341"/>
      <w:bookmarkStart w:id="309" w:name="_Toc430530459"/>
      <w:r>
        <w:rPr>
          <w:rFonts w:hint="eastAsia" w:ascii="宋体" w:hAnsi="宋体" w:cs="宋体"/>
          <w:b w:val="0"/>
          <w:snapToGrid w:val="0"/>
          <w:color w:val="auto"/>
          <w:sz w:val="24"/>
          <w:szCs w:val="24"/>
          <w:highlight w:val="none"/>
        </w:rPr>
        <w:t>3.5  资格审查资料</w:t>
      </w:r>
      <w:bookmarkEnd w:id="298"/>
      <w:bookmarkEnd w:id="299"/>
      <w:bookmarkEnd w:id="300"/>
      <w:bookmarkEnd w:id="301"/>
      <w:bookmarkEnd w:id="302"/>
      <w:bookmarkEnd w:id="303"/>
      <w:bookmarkEnd w:id="304"/>
      <w:bookmarkEnd w:id="305"/>
      <w:bookmarkEnd w:id="306"/>
      <w:bookmarkEnd w:id="307"/>
      <w:bookmarkEnd w:id="308"/>
      <w:bookmarkEnd w:id="309"/>
    </w:p>
    <w:p w14:paraId="5D94081F">
      <w:pPr>
        <w:autoSpaceDE w:val="0"/>
        <w:autoSpaceDN w:val="0"/>
        <w:adjustRightInd w:val="0"/>
        <w:snapToGrid w:val="0"/>
        <w:spacing w:line="360" w:lineRule="auto"/>
        <w:ind w:left="103" w:leftChars="49" w:right="37" w:firstLine="420" w:firstLineChars="200"/>
        <w:rPr>
          <w:rFonts w:ascii="宋体" w:hAnsi="宋体" w:cs="宋体"/>
          <w:color w:val="auto"/>
          <w:szCs w:val="21"/>
          <w:highlight w:val="none"/>
        </w:rPr>
      </w:pPr>
      <w:r>
        <w:rPr>
          <w:rFonts w:hint="eastAsia" w:ascii="宋体" w:hAnsi="宋体" w:cs="宋体"/>
          <w:color w:val="auto"/>
          <w:szCs w:val="21"/>
          <w:highlight w:val="none"/>
        </w:rPr>
        <w:t>竞选人须在提交竞选文件时将</w:t>
      </w:r>
      <w:r>
        <w:rPr>
          <w:rFonts w:hint="eastAsia" w:ascii="宋体" w:hAnsi="宋体" w:cs="宋体"/>
          <w:color w:val="auto"/>
          <w:kern w:val="0"/>
          <w:szCs w:val="21"/>
          <w:highlight w:val="none"/>
        </w:rPr>
        <w:t>竞选人须知前附表1.4.1中要求的原件</w:t>
      </w:r>
      <w:r>
        <w:rPr>
          <w:rFonts w:hint="eastAsia" w:ascii="宋体" w:hAnsi="宋体" w:cs="宋体"/>
          <w:color w:val="auto"/>
          <w:szCs w:val="21"/>
          <w:highlight w:val="none"/>
        </w:rPr>
        <w:t>一次性提交，</w:t>
      </w:r>
      <w:r>
        <w:rPr>
          <w:rFonts w:hint="eastAsia" w:ascii="宋体" w:hAnsi="宋体" w:cs="宋体"/>
          <w:color w:val="auto"/>
          <w:kern w:val="0"/>
          <w:szCs w:val="21"/>
          <w:highlight w:val="none"/>
        </w:rPr>
        <w:t>评选委员会审查时必须对</w:t>
      </w:r>
      <w:r>
        <w:rPr>
          <w:rFonts w:hint="eastAsia" w:ascii="宋体" w:hAnsi="宋体" w:cs="宋体"/>
          <w:color w:val="auto"/>
          <w:szCs w:val="21"/>
          <w:highlight w:val="none"/>
        </w:rPr>
        <w:t>有关证明和证件的原件核查，若经审查复印件与原件不一致，或未提交原件的，则竞选文件作否决竞选处理。</w:t>
      </w:r>
    </w:p>
    <w:p w14:paraId="0596115A">
      <w:pPr>
        <w:autoSpaceDE w:val="0"/>
        <w:autoSpaceDN w:val="0"/>
        <w:adjustRightInd w:val="0"/>
        <w:snapToGrid w:val="0"/>
        <w:spacing w:line="360" w:lineRule="auto"/>
        <w:ind w:left="103" w:leftChars="49" w:right="37"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联合体投标的，详见竞选人须知前附表联合体投标相关内容。</w:t>
      </w:r>
    </w:p>
    <w:p w14:paraId="1CDCC0CF">
      <w:pPr>
        <w:pStyle w:val="4"/>
        <w:snapToGrid w:val="0"/>
        <w:spacing w:before="0" w:after="0" w:line="360" w:lineRule="auto"/>
        <w:rPr>
          <w:rFonts w:ascii="宋体" w:hAnsi="宋体" w:cs="宋体"/>
          <w:b w:val="0"/>
          <w:snapToGrid w:val="0"/>
          <w:color w:val="auto"/>
          <w:sz w:val="24"/>
          <w:szCs w:val="24"/>
          <w:highlight w:val="none"/>
        </w:rPr>
      </w:pPr>
      <w:bookmarkStart w:id="310" w:name="_Toc509218735"/>
      <w:bookmarkStart w:id="311" w:name="_Toc287607771"/>
      <w:bookmarkStart w:id="312" w:name="_Toc26526"/>
      <w:bookmarkStart w:id="313" w:name="_Toc430530460"/>
      <w:bookmarkStart w:id="314" w:name="_Toc287620710"/>
      <w:bookmarkStart w:id="315" w:name="_Toc7522"/>
      <w:bookmarkStart w:id="316" w:name="_Toc40569163"/>
      <w:bookmarkStart w:id="317" w:name="_Toc200513151"/>
      <w:bookmarkStart w:id="318" w:name="_Toc9341"/>
      <w:bookmarkStart w:id="319" w:name="_Toc40569068"/>
      <w:bookmarkStart w:id="320" w:name="_Toc277082577"/>
      <w:bookmarkStart w:id="321" w:name="_Toc224103342"/>
      <w:r>
        <w:rPr>
          <w:rFonts w:hint="eastAsia" w:ascii="宋体" w:hAnsi="宋体" w:cs="宋体"/>
          <w:b w:val="0"/>
          <w:snapToGrid w:val="0"/>
          <w:color w:val="auto"/>
          <w:sz w:val="24"/>
          <w:szCs w:val="24"/>
          <w:highlight w:val="none"/>
        </w:rPr>
        <w:t>3.6  备选投标方案</w:t>
      </w:r>
      <w:bookmarkEnd w:id="310"/>
      <w:bookmarkEnd w:id="311"/>
      <w:bookmarkEnd w:id="312"/>
      <w:bookmarkEnd w:id="313"/>
      <w:bookmarkEnd w:id="314"/>
      <w:bookmarkEnd w:id="315"/>
      <w:bookmarkEnd w:id="316"/>
      <w:bookmarkEnd w:id="317"/>
      <w:bookmarkEnd w:id="318"/>
      <w:bookmarkEnd w:id="319"/>
      <w:bookmarkEnd w:id="320"/>
      <w:bookmarkEnd w:id="321"/>
    </w:p>
    <w:p w14:paraId="5F17B4A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除竞选人须知前附表另有规定外，竞选人不得递交备选投标方案。允许竞选人递交备选投标方案的，只有中选人所递交的备选投标方案方可予以考虑。评选委员会认为中选人的备 选投标方案优于其按照比选文件要求编制的投标方案的，比选人可以接受该备选投标方案。</w:t>
      </w:r>
    </w:p>
    <w:p w14:paraId="64806887">
      <w:pPr>
        <w:pStyle w:val="4"/>
        <w:snapToGrid w:val="0"/>
        <w:spacing w:before="0" w:after="0" w:line="360" w:lineRule="auto"/>
        <w:rPr>
          <w:rFonts w:ascii="宋体" w:hAnsi="宋体" w:cs="宋体"/>
          <w:b w:val="0"/>
          <w:snapToGrid w:val="0"/>
          <w:color w:val="auto"/>
          <w:sz w:val="24"/>
          <w:szCs w:val="24"/>
          <w:highlight w:val="none"/>
        </w:rPr>
      </w:pPr>
      <w:bookmarkStart w:id="322" w:name="_Toc277082578"/>
      <w:bookmarkStart w:id="323" w:name="_Toc29561"/>
      <w:bookmarkStart w:id="324" w:name="_Toc224103343"/>
      <w:bookmarkStart w:id="325" w:name="_Toc29274"/>
      <w:bookmarkStart w:id="326" w:name="_Toc200513152"/>
      <w:bookmarkStart w:id="327" w:name="_Toc430530461"/>
      <w:bookmarkStart w:id="328" w:name="_Toc25048"/>
      <w:bookmarkStart w:id="329" w:name="_Toc287607772"/>
      <w:bookmarkStart w:id="330" w:name="_Toc40569164"/>
      <w:bookmarkStart w:id="331" w:name="_Toc287620711"/>
      <w:bookmarkStart w:id="332" w:name="_Toc509218736"/>
      <w:bookmarkStart w:id="333" w:name="_Toc40569069"/>
      <w:r>
        <w:rPr>
          <w:rFonts w:hint="eastAsia" w:ascii="宋体" w:hAnsi="宋体" w:cs="宋体"/>
          <w:b w:val="0"/>
          <w:snapToGrid w:val="0"/>
          <w:color w:val="auto"/>
          <w:sz w:val="24"/>
          <w:szCs w:val="24"/>
          <w:highlight w:val="none"/>
        </w:rPr>
        <w:t>3.7  竞选文件的编制</w:t>
      </w:r>
      <w:bookmarkEnd w:id="322"/>
      <w:bookmarkEnd w:id="323"/>
      <w:bookmarkEnd w:id="324"/>
      <w:bookmarkEnd w:id="325"/>
      <w:bookmarkEnd w:id="326"/>
      <w:bookmarkEnd w:id="327"/>
      <w:bookmarkEnd w:id="328"/>
      <w:bookmarkEnd w:id="329"/>
      <w:bookmarkEnd w:id="330"/>
      <w:bookmarkEnd w:id="331"/>
      <w:bookmarkEnd w:id="332"/>
      <w:bookmarkEnd w:id="333"/>
    </w:p>
    <w:p w14:paraId="1B7DAAD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竞选文件应按</w:t>
      </w:r>
      <w:r>
        <w:rPr>
          <w:rFonts w:hint="eastAsia" w:ascii="宋体" w:hAnsi="宋体" w:cs="宋体"/>
          <w:snapToGrid w:val="0"/>
          <w:color w:val="auto"/>
          <w:kern w:val="0"/>
          <w:szCs w:val="21"/>
          <w:highlight w:val="none"/>
          <w:lang w:eastAsia="zh-CN"/>
        </w:rPr>
        <w:t>第六章</w:t>
      </w:r>
      <w:r>
        <w:rPr>
          <w:rFonts w:hint="eastAsia" w:ascii="宋体" w:hAnsi="宋体" w:cs="宋体"/>
          <w:snapToGrid w:val="0"/>
          <w:color w:val="auto"/>
          <w:kern w:val="0"/>
          <w:szCs w:val="21"/>
          <w:highlight w:val="none"/>
        </w:rPr>
        <w:t>“竞选文件格式”进行编写，如有必要，可以增加附页，作为竞选文件的组成部分。其中，竞选函附录在满足比选文件实质性要求的基础上，可以提出比选文件要求更有利于比选人的承诺。</w:t>
      </w:r>
    </w:p>
    <w:p w14:paraId="6172750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竞选文件应当对比选文件有关工期、比选有效期、质量要求、技术标准和要求、比选范围等实质性内容做出响应。</w:t>
      </w:r>
    </w:p>
    <w:p w14:paraId="5A5DF07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3.7.3  按竞选人须知前附表3.7.3款执行。</w:t>
      </w:r>
    </w:p>
    <w:p w14:paraId="63F33039">
      <w:pPr>
        <w:autoSpaceDE w:val="0"/>
        <w:autoSpaceDN w:val="0"/>
        <w:adjustRightInd w:val="0"/>
        <w:snapToGrid w:val="0"/>
        <w:spacing w:line="360" w:lineRule="auto"/>
        <w:ind w:right="-164" w:firstLine="420" w:firstLineChars="200"/>
        <w:rPr>
          <w:rFonts w:ascii="宋体" w:hAnsi="宋体" w:cs="宋体"/>
          <w:i/>
          <w:snapToGrid w:val="0"/>
          <w:color w:val="auto"/>
          <w:kern w:val="0"/>
          <w:szCs w:val="21"/>
          <w:highlight w:val="none"/>
        </w:rPr>
      </w:pPr>
      <w:r>
        <w:rPr>
          <w:rFonts w:hint="eastAsia" w:ascii="宋体" w:hAnsi="宋体" w:cs="宋体"/>
          <w:snapToGrid w:val="0"/>
          <w:color w:val="auto"/>
          <w:kern w:val="0"/>
          <w:szCs w:val="21"/>
          <w:highlight w:val="none"/>
        </w:rPr>
        <w:t>3.7.4  竞选文件的份数见竞选人须知前附表，不按规定递交足够份数的竞选文件作否决处理。</w:t>
      </w:r>
    </w:p>
    <w:p w14:paraId="492E3F78">
      <w:pPr>
        <w:autoSpaceDE w:val="0"/>
        <w:autoSpaceDN w:val="0"/>
        <w:adjustRightInd w:val="0"/>
        <w:snapToGrid w:val="0"/>
        <w:spacing w:line="360" w:lineRule="auto"/>
        <w:ind w:right="-109"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  竞选文件应装订成册，并编制目录，具体装订要求见竞选人须知前附表规定。</w:t>
      </w:r>
    </w:p>
    <w:p w14:paraId="52B92609">
      <w:pPr>
        <w:pStyle w:val="2"/>
        <w:spacing w:before="0" w:after="0" w:line="360" w:lineRule="auto"/>
        <w:rPr>
          <w:rFonts w:ascii="宋体" w:hAnsi="宋体" w:cs="宋体"/>
          <w:b w:val="0"/>
          <w:snapToGrid w:val="0"/>
          <w:color w:val="auto"/>
          <w:sz w:val="24"/>
          <w:szCs w:val="24"/>
          <w:highlight w:val="none"/>
        </w:rPr>
      </w:pPr>
      <w:bookmarkStart w:id="334" w:name="_Toc509218737"/>
      <w:bookmarkStart w:id="335" w:name="_Toc26662"/>
      <w:bookmarkStart w:id="336" w:name="_Toc287620712"/>
      <w:bookmarkStart w:id="337" w:name="_Toc430530462"/>
      <w:bookmarkStart w:id="338" w:name="_Toc277082579"/>
      <w:bookmarkStart w:id="339" w:name="_Toc224103344"/>
      <w:bookmarkStart w:id="340" w:name="_Toc200513153"/>
      <w:bookmarkStart w:id="341" w:name="_Toc31627"/>
      <w:bookmarkStart w:id="342" w:name="_Toc17781"/>
      <w:bookmarkStart w:id="343" w:name="_Toc287607773"/>
      <w:r>
        <w:rPr>
          <w:rFonts w:hint="eastAsia" w:ascii="宋体" w:hAnsi="宋体" w:cs="宋体"/>
          <w:b w:val="0"/>
          <w:snapToGrid w:val="0"/>
          <w:color w:val="auto"/>
          <w:sz w:val="24"/>
          <w:szCs w:val="24"/>
          <w:highlight w:val="none"/>
        </w:rPr>
        <w:t xml:space="preserve">4.  </w:t>
      </w:r>
      <w:bookmarkEnd w:id="334"/>
      <w:bookmarkEnd w:id="335"/>
      <w:bookmarkEnd w:id="336"/>
      <w:bookmarkEnd w:id="337"/>
      <w:bookmarkEnd w:id="338"/>
      <w:bookmarkEnd w:id="339"/>
      <w:bookmarkEnd w:id="340"/>
      <w:bookmarkEnd w:id="341"/>
      <w:bookmarkEnd w:id="342"/>
      <w:bookmarkEnd w:id="343"/>
      <w:r>
        <w:rPr>
          <w:rFonts w:hint="eastAsia" w:ascii="宋体" w:hAnsi="宋体" w:cs="宋体"/>
          <w:b w:val="0"/>
          <w:snapToGrid w:val="0"/>
          <w:color w:val="auto"/>
          <w:sz w:val="24"/>
          <w:szCs w:val="24"/>
          <w:highlight w:val="none"/>
        </w:rPr>
        <w:t>竞选文件递交</w:t>
      </w:r>
    </w:p>
    <w:p w14:paraId="6DF35FBF">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44" w:name="_Toc430530463"/>
      <w:bookmarkStart w:id="345" w:name="_Toc287607774"/>
      <w:bookmarkStart w:id="346" w:name="_Toc40569071"/>
      <w:bookmarkStart w:id="347" w:name="_Toc1906"/>
      <w:bookmarkStart w:id="348" w:name="_Toc509218738"/>
      <w:bookmarkStart w:id="349" w:name="_Toc277082580"/>
      <w:bookmarkStart w:id="350" w:name="_Toc30123"/>
      <w:bookmarkStart w:id="351" w:name="_Toc21526"/>
      <w:bookmarkStart w:id="352" w:name="_Toc224103345"/>
      <w:bookmarkStart w:id="353" w:name="_Toc287620713"/>
      <w:bookmarkStart w:id="354" w:name="_Toc40569166"/>
      <w:bookmarkStart w:id="355" w:name="_Toc200513154"/>
      <w:r>
        <w:rPr>
          <w:rFonts w:hint="eastAsia" w:ascii="宋体" w:hAnsi="宋体" w:cs="宋体"/>
          <w:b w:val="0"/>
          <w:snapToGrid w:val="0"/>
          <w:color w:val="auto"/>
          <w:sz w:val="24"/>
          <w:szCs w:val="24"/>
          <w:highlight w:val="none"/>
        </w:rPr>
        <w:t>4.1  竞选文件的密封和标记</w:t>
      </w:r>
      <w:bookmarkEnd w:id="344"/>
      <w:bookmarkEnd w:id="345"/>
      <w:bookmarkEnd w:id="346"/>
      <w:bookmarkEnd w:id="347"/>
      <w:bookmarkEnd w:id="348"/>
      <w:bookmarkEnd w:id="349"/>
      <w:bookmarkEnd w:id="350"/>
      <w:bookmarkEnd w:id="351"/>
      <w:bookmarkEnd w:id="352"/>
      <w:bookmarkEnd w:id="353"/>
      <w:bookmarkEnd w:id="354"/>
      <w:bookmarkEnd w:id="355"/>
    </w:p>
    <w:p w14:paraId="624D9EA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bookmarkStart w:id="356" w:name="_Toc200513155"/>
      <w:r>
        <w:rPr>
          <w:rFonts w:hint="eastAsia" w:ascii="宋体" w:hAnsi="宋体" w:cs="宋体"/>
          <w:snapToGrid w:val="0"/>
          <w:color w:val="auto"/>
          <w:kern w:val="0"/>
          <w:szCs w:val="21"/>
          <w:highlight w:val="none"/>
        </w:rPr>
        <w:t>4.1.1  竞选文件的密封见竞选人须知前附表。</w:t>
      </w:r>
    </w:p>
    <w:p w14:paraId="45A4F03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竞选文件的封套上应写明的内容见竞选人须知前附表。</w:t>
      </w:r>
    </w:p>
    <w:p w14:paraId="6D3CCE32">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57" w:name="_Toc7699"/>
      <w:bookmarkStart w:id="358" w:name="_Toc26108"/>
      <w:bookmarkStart w:id="359" w:name="_Toc40569167"/>
      <w:bookmarkStart w:id="360" w:name="_Toc287607775"/>
      <w:bookmarkStart w:id="361" w:name="_Toc430530464"/>
      <w:bookmarkStart w:id="362" w:name="_Toc40569072"/>
      <w:bookmarkStart w:id="363" w:name="_Toc224103346"/>
      <w:bookmarkStart w:id="364" w:name="_Toc277082581"/>
      <w:bookmarkStart w:id="365" w:name="_Toc509218739"/>
      <w:bookmarkStart w:id="366" w:name="_Toc287620714"/>
      <w:bookmarkStart w:id="367" w:name="_Toc11740"/>
      <w:r>
        <w:rPr>
          <w:rFonts w:hint="eastAsia" w:ascii="宋体" w:hAnsi="宋体" w:cs="宋体"/>
          <w:b w:val="0"/>
          <w:snapToGrid w:val="0"/>
          <w:color w:val="auto"/>
          <w:sz w:val="24"/>
          <w:szCs w:val="24"/>
          <w:highlight w:val="none"/>
        </w:rPr>
        <w:t>4.2  竞选文件的递交</w:t>
      </w:r>
      <w:bookmarkEnd w:id="356"/>
      <w:bookmarkEnd w:id="357"/>
      <w:bookmarkEnd w:id="358"/>
      <w:bookmarkEnd w:id="359"/>
      <w:bookmarkEnd w:id="360"/>
      <w:bookmarkEnd w:id="361"/>
      <w:bookmarkEnd w:id="362"/>
      <w:bookmarkEnd w:id="363"/>
      <w:bookmarkEnd w:id="364"/>
      <w:bookmarkEnd w:id="365"/>
      <w:bookmarkEnd w:id="366"/>
      <w:bookmarkEnd w:id="367"/>
    </w:p>
    <w:p w14:paraId="228241F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4.2.1  竞选人应在竞选人须知前附表第 2.2.2 项规定的竞选文件递交截止时间前递交竞选文件。</w:t>
      </w:r>
    </w:p>
    <w:p w14:paraId="4296A07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4.2.2  竞选人递交竞选文件的地点：见竞选人须知前附表。</w:t>
      </w:r>
    </w:p>
    <w:p w14:paraId="49607DD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除竞选人须知前附表另有规定外，竞选人所递交的竞选文件不予退还。</w:t>
      </w:r>
    </w:p>
    <w:p w14:paraId="317AC45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4.2.4  比选人收到竞选文件后，向竞选人出具签收凭证。</w:t>
      </w:r>
    </w:p>
    <w:p w14:paraId="73584D00">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逾期送达的或者未送达指定地点的竞选文件，比选人不予受理。</w:t>
      </w:r>
    </w:p>
    <w:p w14:paraId="3EB1BC08">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68" w:name="_Toc277082582"/>
      <w:bookmarkStart w:id="369" w:name="_Toc40569168"/>
      <w:bookmarkStart w:id="370" w:name="_Toc224103347"/>
      <w:bookmarkStart w:id="371" w:name="_Toc23344"/>
      <w:bookmarkStart w:id="372" w:name="_Toc13850"/>
      <w:bookmarkStart w:id="373" w:name="_Toc30961"/>
      <w:bookmarkStart w:id="374" w:name="_Toc40569073"/>
      <w:bookmarkStart w:id="375" w:name="_Toc509218740"/>
      <w:bookmarkStart w:id="376" w:name="_Toc430530465"/>
      <w:bookmarkStart w:id="377" w:name="_Toc287620715"/>
      <w:bookmarkStart w:id="378" w:name="_Toc200513156"/>
      <w:bookmarkStart w:id="379" w:name="_Toc287607776"/>
      <w:r>
        <w:rPr>
          <w:rFonts w:hint="eastAsia" w:ascii="宋体" w:hAnsi="宋体" w:cs="宋体"/>
          <w:b w:val="0"/>
          <w:snapToGrid w:val="0"/>
          <w:color w:val="auto"/>
          <w:sz w:val="24"/>
          <w:szCs w:val="24"/>
          <w:highlight w:val="none"/>
        </w:rPr>
        <w:t>4.3  竞选文件的修改与撤回</w:t>
      </w:r>
      <w:bookmarkEnd w:id="368"/>
      <w:bookmarkEnd w:id="369"/>
      <w:bookmarkEnd w:id="370"/>
      <w:bookmarkEnd w:id="371"/>
      <w:bookmarkEnd w:id="372"/>
      <w:bookmarkEnd w:id="373"/>
      <w:bookmarkEnd w:id="374"/>
      <w:bookmarkEnd w:id="375"/>
      <w:bookmarkEnd w:id="376"/>
      <w:bookmarkEnd w:id="377"/>
      <w:bookmarkEnd w:id="378"/>
      <w:bookmarkEnd w:id="379"/>
    </w:p>
    <w:p w14:paraId="622D77B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在竞选人须知前附表第2.2.2项规定的竞选文件递交截止时间前，竞选人可以修改或撤回已递交的竞选文件，但应以书面形式通知比选人。</w:t>
      </w:r>
    </w:p>
    <w:p w14:paraId="512854E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32D96DE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修改的内容为竞选文件的组成部分。修改的竞选文件应按照本章第3条、第4条规定进行编制、密封、标记和递交，并标明“修改”字样。</w:t>
      </w:r>
    </w:p>
    <w:p w14:paraId="48E5FFBA">
      <w:pPr>
        <w:pStyle w:val="2"/>
        <w:spacing w:before="0" w:after="0" w:line="360" w:lineRule="auto"/>
        <w:rPr>
          <w:rFonts w:ascii="宋体" w:hAnsi="宋体" w:cs="宋体"/>
          <w:b w:val="0"/>
          <w:snapToGrid w:val="0"/>
          <w:color w:val="auto"/>
          <w:sz w:val="24"/>
          <w:szCs w:val="24"/>
          <w:highlight w:val="none"/>
        </w:rPr>
      </w:pPr>
      <w:bookmarkStart w:id="380" w:name="_Toc7310"/>
      <w:bookmarkStart w:id="381" w:name="_Toc224103348"/>
      <w:bookmarkStart w:id="382" w:name="_Toc509218741"/>
      <w:bookmarkStart w:id="383" w:name="_Toc24445"/>
      <w:bookmarkStart w:id="384" w:name="_Toc287620716"/>
      <w:bookmarkStart w:id="385" w:name="_Toc200513157"/>
      <w:bookmarkStart w:id="386" w:name="_Toc277082583"/>
      <w:bookmarkStart w:id="387" w:name="_Toc287607777"/>
      <w:bookmarkStart w:id="388" w:name="_Toc18092"/>
      <w:bookmarkStart w:id="389" w:name="_Toc430530466"/>
      <w:r>
        <w:rPr>
          <w:rFonts w:hint="eastAsia" w:ascii="宋体" w:hAnsi="宋体" w:cs="宋体"/>
          <w:b w:val="0"/>
          <w:snapToGrid w:val="0"/>
          <w:color w:val="auto"/>
          <w:sz w:val="24"/>
          <w:szCs w:val="24"/>
          <w:highlight w:val="none"/>
        </w:rPr>
        <w:t>5.  开标</w:t>
      </w:r>
      <w:bookmarkEnd w:id="380"/>
      <w:bookmarkEnd w:id="381"/>
      <w:bookmarkEnd w:id="382"/>
      <w:bookmarkEnd w:id="383"/>
      <w:bookmarkEnd w:id="384"/>
      <w:bookmarkEnd w:id="385"/>
      <w:bookmarkEnd w:id="386"/>
      <w:bookmarkEnd w:id="387"/>
      <w:bookmarkEnd w:id="388"/>
      <w:bookmarkEnd w:id="389"/>
    </w:p>
    <w:p w14:paraId="786E98A9">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90" w:name="_Toc224103349"/>
      <w:bookmarkStart w:id="391" w:name="_Toc509218742"/>
      <w:bookmarkStart w:id="392" w:name="_Toc277082584"/>
      <w:bookmarkStart w:id="393" w:name="_Toc23360"/>
      <w:bookmarkStart w:id="394" w:name="_Toc40569170"/>
      <w:bookmarkStart w:id="395" w:name="_Toc430530467"/>
      <w:bookmarkStart w:id="396" w:name="_Toc21177"/>
      <w:bookmarkStart w:id="397" w:name="_Toc287620717"/>
      <w:bookmarkStart w:id="398" w:name="_Toc200513158"/>
      <w:bookmarkStart w:id="399" w:name="_Toc287607778"/>
      <w:bookmarkStart w:id="400" w:name="_Toc21647"/>
      <w:bookmarkStart w:id="401" w:name="_Toc40569075"/>
      <w:r>
        <w:rPr>
          <w:rFonts w:hint="eastAsia" w:ascii="宋体" w:hAnsi="宋体" w:cs="宋体"/>
          <w:b w:val="0"/>
          <w:snapToGrid w:val="0"/>
          <w:color w:val="auto"/>
          <w:sz w:val="24"/>
          <w:szCs w:val="24"/>
          <w:highlight w:val="none"/>
        </w:rPr>
        <w:t>5.1  开标时间和地点</w:t>
      </w:r>
      <w:bookmarkEnd w:id="390"/>
      <w:bookmarkEnd w:id="391"/>
      <w:bookmarkEnd w:id="392"/>
      <w:bookmarkEnd w:id="393"/>
      <w:bookmarkEnd w:id="394"/>
      <w:bookmarkEnd w:id="395"/>
      <w:bookmarkEnd w:id="396"/>
      <w:bookmarkEnd w:id="397"/>
      <w:bookmarkEnd w:id="398"/>
      <w:bookmarkEnd w:id="399"/>
      <w:bookmarkEnd w:id="400"/>
      <w:bookmarkEnd w:id="401"/>
    </w:p>
    <w:p w14:paraId="3CCE196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比选人在竞选人须知前附表第 2.2.2 项规定的竞选文件递交截止时间和竞选人须知前附表规定的地点公开开标，并邀请所有竞选人的法定代表人或其委托代理人准时参加。</w:t>
      </w:r>
    </w:p>
    <w:p w14:paraId="6B16EF64">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402" w:name="_Toc277082585"/>
      <w:bookmarkStart w:id="403" w:name="_Toc40569076"/>
      <w:bookmarkStart w:id="404" w:name="_Toc9819"/>
      <w:bookmarkStart w:id="405" w:name="_Toc2116"/>
      <w:bookmarkStart w:id="406" w:name="_Toc200513159"/>
      <w:bookmarkStart w:id="407" w:name="_Toc287607779"/>
      <w:bookmarkStart w:id="408" w:name="_Toc224103350"/>
      <w:bookmarkStart w:id="409" w:name="_Toc509218743"/>
      <w:bookmarkStart w:id="410" w:name="_Toc4086"/>
      <w:bookmarkStart w:id="411" w:name="_Toc287620718"/>
      <w:bookmarkStart w:id="412" w:name="_Toc430530468"/>
      <w:bookmarkStart w:id="413" w:name="_Toc40569171"/>
      <w:r>
        <w:rPr>
          <w:rFonts w:hint="eastAsia" w:ascii="宋体" w:hAnsi="宋体" w:cs="宋体"/>
          <w:b w:val="0"/>
          <w:snapToGrid w:val="0"/>
          <w:color w:val="auto"/>
          <w:sz w:val="24"/>
          <w:szCs w:val="24"/>
          <w:highlight w:val="none"/>
        </w:rPr>
        <w:t>5.2  开标程序</w:t>
      </w:r>
      <w:bookmarkEnd w:id="402"/>
      <w:bookmarkEnd w:id="403"/>
      <w:bookmarkEnd w:id="404"/>
      <w:bookmarkEnd w:id="405"/>
      <w:bookmarkEnd w:id="406"/>
      <w:bookmarkEnd w:id="407"/>
      <w:bookmarkEnd w:id="408"/>
      <w:bookmarkEnd w:id="409"/>
      <w:bookmarkEnd w:id="410"/>
      <w:bookmarkEnd w:id="411"/>
      <w:bookmarkEnd w:id="412"/>
      <w:bookmarkEnd w:id="413"/>
    </w:p>
    <w:p w14:paraId="23F02A3A">
      <w:pPr>
        <w:autoSpaceDE w:val="0"/>
        <w:autoSpaceDN w:val="0"/>
        <w:adjustRightInd w:val="0"/>
        <w:snapToGrid w:val="0"/>
        <w:spacing w:line="360" w:lineRule="auto"/>
        <w:ind w:firstLine="420" w:firstLineChars="200"/>
        <w:rPr>
          <w:rFonts w:ascii="宋体" w:hAnsi="宋体" w:cs="宋体"/>
          <w:color w:val="auto"/>
          <w:szCs w:val="21"/>
          <w:highlight w:val="none"/>
        </w:rPr>
      </w:pPr>
      <w:bookmarkStart w:id="414" w:name="_Toc200513160"/>
      <w:bookmarkStart w:id="415" w:name="_Toc277082586"/>
      <w:bookmarkStart w:id="416" w:name="_Toc224103351"/>
      <w:bookmarkStart w:id="417" w:name="_Toc287620719"/>
      <w:bookmarkStart w:id="418" w:name="_Toc287607780"/>
      <w:r>
        <w:rPr>
          <w:rFonts w:hint="eastAsia" w:ascii="宋体" w:hAnsi="宋体" w:cs="宋体"/>
          <w:color w:val="auto"/>
          <w:szCs w:val="21"/>
          <w:highlight w:val="none"/>
        </w:rPr>
        <w:t>详见竞选人须知前附表5.2开标程序。</w:t>
      </w:r>
    </w:p>
    <w:p w14:paraId="5177D304">
      <w:pPr>
        <w:pStyle w:val="2"/>
        <w:spacing w:before="0" w:after="0" w:line="360" w:lineRule="auto"/>
        <w:rPr>
          <w:rFonts w:ascii="宋体" w:hAnsi="宋体" w:cs="宋体"/>
          <w:b w:val="0"/>
          <w:snapToGrid w:val="0"/>
          <w:color w:val="auto"/>
          <w:sz w:val="24"/>
          <w:szCs w:val="24"/>
          <w:highlight w:val="none"/>
        </w:rPr>
      </w:pPr>
      <w:bookmarkStart w:id="419" w:name="_Toc29670"/>
      <w:bookmarkStart w:id="420" w:name="_Toc509218744"/>
      <w:bookmarkStart w:id="421" w:name="_Toc430530469"/>
      <w:bookmarkStart w:id="422" w:name="_Toc20444"/>
      <w:bookmarkStart w:id="423" w:name="_Toc28222"/>
      <w:r>
        <w:rPr>
          <w:rFonts w:hint="eastAsia" w:ascii="宋体" w:hAnsi="宋体" w:cs="宋体"/>
          <w:b w:val="0"/>
          <w:snapToGrid w:val="0"/>
          <w:color w:val="auto"/>
          <w:sz w:val="24"/>
          <w:szCs w:val="24"/>
          <w:highlight w:val="none"/>
        </w:rPr>
        <w:t xml:space="preserve">6.  </w:t>
      </w:r>
      <w:bookmarkEnd w:id="414"/>
      <w:bookmarkEnd w:id="415"/>
      <w:bookmarkEnd w:id="416"/>
      <w:bookmarkEnd w:id="417"/>
      <w:bookmarkEnd w:id="418"/>
      <w:bookmarkEnd w:id="419"/>
      <w:bookmarkEnd w:id="420"/>
      <w:bookmarkEnd w:id="421"/>
      <w:bookmarkEnd w:id="422"/>
      <w:bookmarkEnd w:id="423"/>
      <w:r>
        <w:rPr>
          <w:rFonts w:hint="eastAsia" w:ascii="宋体" w:hAnsi="宋体" w:cs="宋体"/>
          <w:b w:val="0"/>
          <w:snapToGrid w:val="0"/>
          <w:color w:val="auto"/>
          <w:sz w:val="24"/>
          <w:szCs w:val="24"/>
          <w:highlight w:val="none"/>
        </w:rPr>
        <w:t>评选</w:t>
      </w:r>
    </w:p>
    <w:p w14:paraId="6B41FEE1">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424" w:name="_Toc8411"/>
      <w:bookmarkStart w:id="425" w:name="_Toc224103352"/>
      <w:bookmarkStart w:id="426" w:name="_Toc40569078"/>
      <w:bookmarkStart w:id="427" w:name="_Toc430530470"/>
      <w:bookmarkStart w:id="428" w:name="_Toc40569173"/>
      <w:bookmarkStart w:id="429" w:name="_Toc1171"/>
      <w:bookmarkStart w:id="430" w:name="_Toc509218745"/>
      <w:bookmarkStart w:id="431" w:name="_Toc277082587"/>
      <w:bookmarkStart w:id="432" w:name="_Toc287607781"/>
      <w:bookmarkStart w:id="433" w:name="_Toc287620720"/>
      <w:bookmarkStart w:id="434" w:name="_Toc11628"/>
      <w:bookmarkStart w:id="435" w:name="_Toc200513161"/>
      <w:r>
        <w:rPr>
          <w:rFonts w:hint="eastAsia" w:ascii="宋体" w:hAnsi="宋体" w:cs="宋体"/>
          <w:b w:val="0"/>
          <w:snapToGrid w:val="0"/>
          <w:color w:val="auto"/>
          <w:sz w:val="24"/>
          <w:szCs w:val="24"/>
          <w:highlight w:val="none"/>
        </w:rPr>
        <w:t>6.1  评选委员会</w:t>
      </w:r>
      <w:bookmarkEnd w:id="424"/>
      <w:bookmarkEnd w:id="425"/>
      <w:bookmarkEnd w:id="426"/>
      <w:bookmarkEnd w:id="427"/>
      <w:bookmarkEnd w:id="428"/>
      <w:bookmarkEnd w:id="429"/>
      <w:bookmarkEnd w:id="430"/>
      <w:bookmarkEnd w:id="431"/>
      <w:bookmarkEnd w:id="432"/>
      <w:bookmarkEnd w:id="433"/>
      <w:bookmarkEnd w:id="434"/>
      <w:bookmarkEnd w:id="435"/>
    </w:p>
    <w:p w14:paraId="1DA4E490">
      <w:pPr>
        <w:autoSpaceDE w:val="0"/>
        <w:autoSpaceDN w:val="0"/>
        <w:adjustRightInd w:val="0"/>
        <w:snapToGrid w:val="0"/>
        <w:spacing w:line="360" w:lineRule="auto"/>
        <w:ind w:firstLine="420" w:firstLineChars="20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评选由比选人依据法律法规和相关规范性文件组建的评选委员会负责。</w:t>
      </w:r>
    </w:p>
    <w:p w14:paraId="2F23979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评选委员会成员有下列情形之一的，应当回避：</w:t>
      </w:r>
    </w:p>
    <w:p w14:paraId="67DBD41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（1）竞选人或竞选人的主要负责人的近亲属；</w:t>
      </w:r>
    </w:p>
    <w:p w14:paraId="5E355F2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（2）项目主管部门或者行政监督部门的人员；</w:t>
      </w:r>
    </w:p>
    <w:p w14:paraId="0BFA202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（3）与竞选人有利害关系，可能影响对投标公正评选的；</w:t>
      </w:r>
    </w:p>
    <w:p w14:paraId="183C37A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（4）曾因在招标、评选以及其他与招标投标有关活动中从事违法行为而受过行政处罚或刑事处罚的。</w:t>
      </w:r>
    </w:p>
    <w:p w14:paraId="135A85B2">
      <w:pPr>
        <w:pStyle w:val="4"/>
        <w:snapToGrid w:val="0"/>
        <w:spacing w:before="0" w:after="0" w:line="360" w:lineRule="auto"/>
        <w:rPr>
          <w:rFonts w:ascii="宋体" w:hAnsi="宋体" w:cs="宋体"/>
          <w:b w:val="0"/>
          <w:snapToGrid w:val="0"/>
          <w:color w:val="auto"/>
          <w:sz w:val="24"/>
          <w:szCs w:val="24"/>
          <w:highlight w:val="none"/>
        </w:rPr>
      </w:pPr>
      <w:bookmarkStart w:id="436" w:name="_Toc287620721"/>
      <w:bookmarkStart w:id="437" w:name="_Toc277082588"/>
      <w:bookmarkStart w:id="438" w:name="_Toc40569079"/>
      <w:bookmarkStart w:id="439" w:name="_Toc200513162"/>
      <w:bookmarkStart w:id="440" w:name="_Toc430530471"/>
      <w:bookmarkStart w:id="441" w:name="_Toc19907"/>
      <w:bookmarkStart w:id="442" w:name="_Toc5380"/>
      <w:bookmarkStart w:id="443" w:name="_Toc224103353"/>
      <w:bookmarkStart w:id="444" w:name="_Toc287607782"/>
      <w:bookmarkStart w:id="445" w:name="_Toc1737"/>
      <w:bookmarkStart w:id="446" w:name="_Toc509218746"/>
      <w:bookmarkStart w:id="447" w:name="_Toc40569174"/>
      <w:r>
        <w:rPr>
          <w:rFonts w:hint="eastAsia" w:ascii="宋体" w:hAnsi="宋体" w:cs="宋体"/>
          <w:b w:val="0"/>
          <w:snapToGrid w:val="0"/>
          <w:color w:val="auto"/>
          <w:sz w:val="24"/>
          <w:szCs w:val="24"/>
          <w:highlight w:val="none"/>
        </w:rPr>
        <w:t>6.2  评选原则</w:t>
      </w:r>
      <w:bookmarkEnd w:id="436"/>
      <w:bookmarkEnd w:id="437"/>
      <w:bookmarkEnd w:id="438"/>
      <w:bookmarkEnd w:id="439"/>
      <w:bookmarkEnd w:id="440"/>
      <w:bookmarkEnd w:id="441"/>
      <w:bookmarkEnd w:id="442"/>
      <w:bookmarkEnd w:id="443"/>
      <w:bookmarkEnd w:id="444"/>
      <w:bookmarkEnd w:id="445"/>
      <w:bookmarkEnd w:id="446"/>
      <w:bookmarkEnd w:id="447"/>
    </w:p>
    <w:p w14:paraId="53885C8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评选活动遵循公平、公正、科学和择优的原则。</w:t>
      </w:r>
    </w:p>
    <w:p w14:paraId="3154CB55">
      <w:pPr>
        <w:pStyle w:val="4"/>
        <w:snapToGrid w:val="0"/>
        <w:spacing w:before="0" w:after="0" w:line="360" w:lineRule="auto"/>
        <w:rPr>
          <w:rFonts w:ascii="宋体" w:hAnsi="宋体" w:cs="宋体"/>
          <w:b w:val="0"/>
          <w:snapToGrid w:val="0"/>
          <w:color w:val="auto"/>
          <w:sz w:val="24"/>
          <w:szCs w:val="24"/>
          <w:highlight w:val="none"/>
        </w:rPr>
      </w:pPr>
      <w:bookmarkStart w:id="448" w:name="_Toc200513163"/>
      <w:bookmarkStart w:id="449" w:name="_Toc430530472"/>
      <w:bookmarkStart w:id="450" w:name="_Toc224103354"/>
      <w:bookmarkStart w:id="451" w:name="_Toc277082589"/>
      <w:bookmarkStart w:id="452" w:name="_Toc287620722"/>
      <w:bookmarkStart w:id="453" w:name="_Toc29814"/>
      <w:bookmarkStart w:id="454" w:name="_Toc509218747"/>
      <w:bookmarkStart w:id="455" w:name="_Toc40569080"/>
      <w:bookmarkStart w:id="456" w:name="_Toc32653"/>
      <w:bookmarkStart w:id="457" w:name="_Toc40569175"/>
      <w:bookmarkStart w:id="458" w:name="_Toc287607783"/>
      <w:bookmarkStart w:id="459" w:name="_Toc17901"/>
      <w:r>
        <w:rPr>
          <w:rFonts w:hint="eastAsia" w:ascii="宋体" w:hAnsi="宋体" w:cs="宋体"/>
          <w:b w:val="0"/>
          <w:snapToGrid w:val="0"/>
          <w:color w:val="auto"/>
          <w:sz w:val="24"/>
          <w:szCs w:val="24"/>
          <w:highlight w:val="none"/>
        </w:rPr>
        <w:t xml:space="preserve">6.3  </w:t>
      </w:r>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b w:val="0"/>
          <w:snapToGrid w:val="0"/>
          <w:color w:val="auto"/>
          <w:sz w:val="24"/>
          <w:szCs w:val="24"/>
          <w:highlight w:val="none"/>
        </w:rPr>
        <w:t>评选</w:t>
      </w:r>
    </w:p>
    <w:p w14:paraId="4ACFCDE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评选委员会按照第三章“评选办法”规定的方法、评选因素、标准和程序对竞选文件进行评选。第三章“评选办法”没有规定的方法、评选因素和标准，不得作为评选依据。</w:t>
      </w:r>
    </w:p>
    <w:p w14:paraId="106211FF">
      <w:pPr>
        <w:pStyle w:val="2"/>
        <w:spacing w:before="0" w:after="0" w:line="360" w:lineRule="auto"/>
        <w:rPr>
          <w:rFonts w:ascii="宋体" w:hAnsi="宋体" w:cs="宋体"/>
          <w:b w:val="0"/>
          <w:snapToGrid w:val="0"/>
          <w:color w:val="auto"/>
          <w:sz w:val="24"/>
          <w:szCs w:val="24"/>
          <w:highlight w:val="none"/>
        </w:rPr>
      </w:pPr>
      <w:bookmarkStart w:id="460" w:name="_Toc509218748"/>
      <w:bookmarkStart w:id="461" w:name="_Toc287620723"/>
      <w:bookmarkStart w:id="462" w:name="_Toc277082590"/>
      <w:bookmarkStart w:id="463" w:name="_Toc23357"/>
      <w:bookmarkStart w:id="464" w:name="_Toc224103355"/>
      <w:bookmarkStart w:id="465" w:name="_Toc200513164"/>
      <w:bookmarkStart w:id="466" w:name="_Toc287607784"/>
      <w:bookmarkStart w:id="467" w:name="_Toc677"/>
      <w:bookmarkStart w:id="468" w:name="_Toc430530473"/>
      <w:bookmarkStart w:id="469" w:name="_Toc27760"/>
      <w:r>
        <w:rPr>
          <w:rFonts w:hint="eastAsia" w:ascii="宋体" w:hAnsi="宋体" w:cs="宋体"/>
          <w:b w:val="0"/>
          <w:snapToGrid w:val="0"/>
          <w:color w:val="auto"/>
          <w:sz w:val="24"/>
          <w:szCs w:val="24"/>
          <w:highlight w:val="none"/>
        </w:rPr>
        <w:t>7.  合同授予</w:t>
      </w:r>
      <w:bookmarkEnd w:id="460"/>
      <w:bookmarkEnd w:id="461"/>
      <w:bookmarkEnd w:id="462"/>
      <w:bookmarkEnd w:id="463"/>
      <w:bookmarkEnd w:id="464"/>
      <w:bookmarkEnd w:id="465"/>
      <w:bookmarkEnd w:id="466"/>
      <w:bookmarkEnd w:id="467"/>
      <w:bookmarkEnd w:id="468"/>
      <w:bookmarkEnd w:id="469"/>
    </w:p>
    <w:p w14:paraId="3599A7BE">
      <w:pPr>
        <w:pStyle w:val="4"/>
        <w:snapToGrid w:val="0"/>
        <w:spacing w:before="0" w:after="0" w:line="360" w:lineRule="auto"/>
        <w:rPr>
          <w:rFonts w:ascii="宋体" w:hAnsi="宋体" w:cs="宋体"/>
          <w:b w:val="0"/>
          <w:snapToGrid w:val="0"/>
          <w:color w:val="auto"/>
          <w:sz w:val="24"/>
          <w:szCs w:val="24"/>
          <w:highlight w:val="none"/>
        </w:rPr>
      </w:pPr>
      <w:bookmarkStart w:id="470" w:name="_Toc12616"/>
      <w:bookmarkStart w:id="471" w:name="_Toc40569082"/>
      <w:bookmarkStart w:id="472" w:name="_Toc40569177"/>
      <w:bookmarkStart w:id="473" w:name="_Toc12014"/>
      <w:bookmarkStart w:id="474" w:name="_Toc277082591"/>
      <w:bookmarkStart w:id="475" w:name="_Toc224103356"/>
      <w:bookmarkStart w:id="476" w:name="_Toc200513165"/>
      <w:bookmarkStart w:id="477" w:name="_Toc509218749"/>
      <w:bookmarkStart w:id="478" w:name="_Toc287607785"/>
      <w:bookmarkStart w:id="479" w:name="_Toc287620724"/>
      <w:bookmarkStart w:id="480" w:name="_Toc430530474"/>
      <w:bookmarkStart w:id="481" w:name="_Toc14144"/>
      <w:r>
        <w:rPr>
          <w:rFonts w:hint="eastAsia" w:ascii="宋体" w:hAnsi="宋体" w:cs="宋体"/>
          <w:b w:val="0"/>
          <w:snapToGrid w:val="0"/>
          <w:color w:val="auto"/>
          <w:sz w:val="24"/>
          <w:szCs w:val="24"/>
          <w:highlight w:val="none"/>
        </w:rPr>
        <w:t>7.1  定标方式</w:t>
      </w:r>
      <w:bookmarkEnd w:id="470"/>
      <w:bookmarkEnd w:id="471"/>
      <w:bookmarkEnd w:id="472"/>
      <w:bookmarkEnd w:id="473"/>
      <w:bookmarkEnd w:id="474"/>
      <w:bookmarkEnd w:id="475"/>
      <w:bookmarkEnd w:id="476"/>
      <w:bookmarkEnd w:id="477"/>
      <w:bookmarkEnd w:id="478"/>
      <w:bookmarkEnd w:id="479"/>
      <w:bookmarkEnd w:id="480"/>
      <w:bookmarkEnd w:id="481"/>
    </w:p>
    <w:p w14:paraId="0D731B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有资金占控股或者主导地位的依法必须进行招标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选委员会提出的中选候选人名单排序依次确定其他中选候选人为中选人，也可以重新比选。</w:t>
      </w:r>
    </w:p>
    <w:p w14:paraId="1A578EA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评选委员会推荐中选候选人的人数见竞选人须知前附表。</w:t>
      </w:r>
    </w:p>
    <w:p w14:paraId="105DE17F">
      <w:pPr>
        <w:pStyle w:val="4"/>
        <w:snapToGrid w:val="0"/>
        <w:spacing w:before="0" w:after="0" w:line="360" w:lineRule="auto"/>
        <w:rPr>
          <w:rFonts w:ascii="宋体" w:hAnsi="宋体" w:cs="宋体"/>
          <w:b w:val="0"/>
          <w:snapToGrid w:val="0"/>
          <w:color w:val="auto"/>
          <w:sz w:val="24"/>
          <w:szCs w:val="24"/>
          <w:highlight w:val="none"/>
        </w:rPr>
      </w:pPr>
      <w:bookmarkStart w:id="482" w:name="_Toc3480"/>
      <w:bookmarkStart w:id="483" w:name="_Toc757"/>
      <w:bookmarkStart w:id="484" w:name="_Toc509218750"/>
      <w:bookmarkStart w:id="485" w:name="_Toc430530475"/>
      <w:bookmarkStart w:id="486" w:name="_Toc40569083"/>
      <w:bookmarkStart w:id="487" w:name="_Toc40569178"/>
      <w:bookmarkStart w:id="488" w:name="_Toc23600"/>
      <w:r>
        <w:rPr>
          <w:rFonts w:hint="eastAsia" w:ascii="宋体" w:hAnsi="宋体" w:cs="宋体"/>
          <w:b w:val="0"/>
          <w:snapToGrid w:val="0"/>
          <w:color w:val="auto"/>
          <w:sz w:val="24"/>
          <w:szCs w:val="24"/>
          <w:highlight w:val="none"/>
        </w:rPr>
        <w:t>7.2  中选公示及中选通知</w:t>
      </w:r>
      <w:bookmarkEnd w:id="482"/>
      <w:bookmarkEnd w:id="483"/>
      <w:bookmarkEnd w:id="484"/>
      <w:bookmarkEnd w:id="485"/>
      <w:bookmarkEnd w:id="486"/>
      <w:bookmarkEnd w:id="487"/>
      <w:bookmarkEnd w:id="488"/>
    </w:p>
    <w:p w14:paraId="6A60F61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详见竞选人须知前附表。</w:t>
      </w:r>
    </w:p>
    <w:p w14:paraId="6C464406">
      <w:pPr>
        <w:pStyle w:val="4"/>
        <w:snapToGrid w:val="0"/>
        <w:spacing w:before="0" w:after="0" w:line="360" w:lineRule="auto"/>
        <w:rPr>
          <w:rFonts w:ascii="宋体" w:hAnsi="宋体" w:cs="宋体"/>
          <w:b w:val="0"/>
          <w:snapToGrid w:val="0"/>
          <w:color w:val="auto"/>
          <w:sz w:val="24"/>
          <w:szCs w:val="24"/>
          <w:highlight w:val="none"/>
        </w:rPr>
      </w:pPr>
      <w:bookmarkStart w:id="489" w:name="_Toc430530476"/>
      <w:bookmarkStart w:id="490" w:name="_Toc31150"/>
      <w:bookmarkStart w:id="491" w:name="_Toc277082593"/>
      <w:bookmarkStart w:id="492" w:name="_Toc1444"/>
      <w:bookmarkStart w:id="493" w:name="_Toc287607787"/>
      <w:bookmarkStart w:id="494" w:name="_Toc40569084"/>
      <w:bookmarkStart w:id="495" w:name="_Toc20679"/>
      <w:bookmarkStart w:id="496" w:name="_Toc200513167"/>
      <w:bookmarkStart w:id="497" w:name="_Toc509218751"/>
      <w:bookmarkStart w:id="498" w:name="_Toc224103358"/>
      <w:bookmarkStart w:id="499" w:name="_Toc287620726"/>
      <w:bookmarkStart w:id="500" w:name="_Toc40569179"/>
      <w:r>
        <w:rPr>
          <w:rFonts w:hint="eastAsia" w:ascii="宋体" w:hAnsi="宋体" w:cs="宋体"/>
          <w:b w:val="0"/>
          <w:snapToGrid w:val="0"/>
          <w:color w:val="auto"/>
          <w:sz w:val="24"/>
          <w:szCs w:val="24"/>
          <w:highlight w:val="none"/>
        </w:rPr>
        <w:t>7.3  履约担保</w:t>
      </w:r>
      <w:bookmarkEnd w:id="489"/>
      <w:bookmarkEnd w:id="490"/>
      <w:bookmarkEnd w:id="491"/>
      <w:bookmarkEnd w:id="492"/>
      <w:bookmarkEnd w:id="493"/>
      <w:bookmarkEnd w:id="494"/>
      <w:bookmarkEnd w:id="495"/>
      <w:bookmarkEnd w:id="496"/>
      <w:bookmarkEnd w:id="497"/>
      <w:bookmarkEnd w:id="498"/>
      <w:bookmarkEnd w:id="499"/>
      <w:bookmarkEnd w:id="500"/>
    </w:p>
    <w:p w14:paraId="1806070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7.3.1  在签订合同前，中选人应按竞选人须知前附表规定的金额、担保形式和比选文件第四章“合同条款及格式”规定的履约担保格式向比选人提交履约担保。联合体中选的，其履约担保由牵头人递交，并应符合竞选人须知前附表规定的金额、担保形式和比选文件第四章“合同条款及格式”规定的履约担保格式要求。</w:t>
      </w:r>
    </w:p>
    <w:p w14:paraId="59DA7C7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7.3.2  中选人不能按本章第 7.3.1 项要求提交履约担保的，视为放弃中选，其比选保证金不予退还，给比选人造成的损失超过比选保证金数额的，中选人还应当对超过部分予以赔偿。</w:t>
      </w:r>
    </w:p>
    <w:p w14:paraId="41E0DF93">
      <w:pPr>
        <w:pStyle w:val="4"/>
        <w:snapToGrid w:val="0"/>
        <w:spacing w:before="0" w:after="0" w:line="360" w:lineRule="auto"/>
        <w:rPr>
          <w:rFonts w:ascii="宋体" w:hAnsi="宋体" w:cs="宋体"/>
          <w:b w:val="0"/>
          <w:snapToGrid w:val="0"/>
          <w:color w:val="auto"/>
          <w:sz w:val="24"/>
          <w:szCs w:val="24"/>
          <w:highlight w:val="none"/>
        </w:rPr>
      </w:pPr>
      <w:bookmarkStart w:id="501" w:name="_Toc277082594"/>
      <w:bookmarkStart w:id="502" w:name="_Toc224103359"/>
      <w:bookmarkStart w:id="503" w:name="_Toc287620727"/>
      <w:bookmarkStart w:id="504" w:name="_Toc3209"/>
      <w:bookmarkStart w:id="505" w:name="_Toc509218752"/>
      <w:bookmarkStart w:id="506" w:name="_Toc287607788"/>
      <w:bookmarkStart w:id="507" w:name="_Toc23731"/>
      <w:bookmarkStart w:id="508" w:name="_Toc200513168"/>
      <w:bookmarkStart w:id="509" w:name="_Toc40569085"/>
      <w:bookmarkStart w:id="510" w:name="_Toc430530477"/>
      <w:bookmarkStart w:id="511" w:name="_Toc40569180"/>
      <w:bookmarkStart w:id="512" w:name="_Toc1871"/>
      <w:r>
        <w:rPr>
          <w:rFonts w:hint="eastAsia" w:ascii="宋体" w:hAnsi="宋体" w:cs="宋体"/>
          <w:b w:val="0"/>
          <w:snapToGrid w:val="0"/>
          <w:color w:val="auto"/>
          <w:sz w:val="24"/>
          <w:szCs w:val="24"/>
          <w:highlight w:val="none"/>
        </w:rPr>
        <w:t>7.4  签订合同</w:t>
      </w:r>
      <w:bookmarkEnd w:id="501"/>
      <w:bookmarkEnd w:id="502"/>
      <w:bookmarkEnd w:id="503"/>
      <w:bookmarkEnd w:id="504"/>
      <w:bookmarkEnd w:id="505"/>
      <w:bookmarkEnd w:id="506"/>
      <w:bookmarkEnd w:id="507"/>
      <w:bookmarkEnd w:id="508"/>
      <w:bookmarkEnd w:id="509"/>
      <w:bookmarkEnd w:id="510"/>
      <w:bookmarkEnd w:id="511"/>
      <w:bookmarkEnd w:id="512"/>
    </w:p>
    <w:p w14:paraId="09771CD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7.4.1 比选人和中选人应当自中选通知书发出之日起 14 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14:paraId="742F085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7.4.2  发出中选通知书后，比选人无正当理由拒签合同的，比选人向中选人退还比选保证金；给中选人造成损失的，还应当赔偿损失。</w:t>
      </w:r>
    </w:p>
    <w:p w14:paraId="04197BD5">
      <w:pPr>
        <w:pStyle w:val="2"/>
        <w:spacing w:before="0" w:after="0" w:line="360" w:lineRule="auto"/>
        <w:rPr>
          <w:rFonts w:ascii="宋体" w:hAnsi="宋体" w:cs="宋体"/>
          <w:b w:val="0"/>
          <w:snapToGrid w:val="0"/>
          <w:color w:val="auto"/>
          <w:sz w:val="24"/>
          <w:szCs w:val="24"/>
          <w:highlight w:val="none"/>
        </w:rPr>
      </w:pPr>
      <w:bookmarkStart w:id="513" w:name="_Toc287620728"/>
      <w:bookmarkStart w:id="514" w:name="_Toc430530478"/>
      <w:bookmarkStart w:id="515" w:name="_Toc32452"/>
      <w:bookmarkStart w:id="516" w:name="_Toc224103360"/>
      <w:bookmarkStart w:id="517" w:name="_Toc200513169"/>
      <w:bookmarkStart w:id="518" w:name="_Toc287607789"/>
      <w:bookmarkStart w:id="519" w:name="_Toc509218753"/>
      <w:bookmarkStart w:id="520" w:name="_Toc387"/>
      <w:bookmarkStart w:id="521" w:name="_Toc4906"/>
      <w:bookmarkStart w:id="522" w:name="_Toc277082595"/>
      <w:r>
        <w:rPr>
          <w:rFonts w:hint="eastAsia" w:ascii="宋体" w:hAnsi="宋体" w:cs="宋体"/>
          <w:b w:val="0"/>
          <w:snapToGrid w:val="0"/>
          <w:color w:val="auto"/>
          <w:sz w:val="24"/>
          <w:szCs w:val="24"/>
          <w:highlight w:val="none"/>
        </w:rPr>
        <w:t>8.  重新</w:t>
      </w:r>
      <w:bookmarkEnd w:id="513"/>
      <w:bookmarkEnd w:id="514"/>
      <w:bookmarkEnd w:id="515"/>
      <w:bookmarkEnd w:id="516"/>
      <w:bookmarkEnd w:id="517"/>
      <w:bookmarkEnd w:id="518"/>
      <w:bookmarkEnd w:id="519"/>
      <w:bookmarkEnd w:id="520"/>
      <w:bookmarkEnd w:id="521"/>
      <w:bookmarkEnd w:id="522"/>
      <w:r>
        <w:rPr>
          <w:rFonts w:hint="eastAsia" w:ascii="宋体" w:hAnsi="宋体" w:cs="宋体"/>
          <w:b w:val="0"/>
          <w:snapToGrid w:val="0"/>
          <w:color w:val="auto"/>
          <w:sz w:val="24"/>
          <w:szCs w:val="24"/>
          <w:highlight w:val="none"/>
        </w:rPr>
        <w:t>比选</w:t>
      </w:r>
    </w:p>
    <w:p w14:paraId="5192840C">
      <w:pPr>
        <w:pStyle w:val="4"/>
        <w:snapToGrid w:val="0"/>
        <w:spacing w:before="0" w:after="0" w:line="360" w:lineRule="auto"/>
        <w:rPr>
          <w:rFonts w:ascii="宋体" w:hAnsi="宋体" w:cs="宋体"/>
          <w:b w:val="0"/>
          <w:snapToGrid w:val="0"/>
          <w:color w:val="auto"/>
          <w:sz w:val="24"/>
          <w:szCs w:val="24"/>
          <w:highlight w:val="none"/>
        </w:rPr>
      </w:pPr>
      <w:bookmarkStart w:id="523" w:name="_Toc224103361"/>
      <w:bookmarkStart w:id="524" w:name="_Toc23599"/>
      <w:bookmarkStart w:id="525" w:name="_Toc16710"/>
      <w:bookmarkStart w:id="526" w:name="_Toc277082596"/>
      <w:bookmarkStart w:id="527" w:name="_Toc40569182"/>
      <w:bookmarkStart w:id="528" w:name="_Toc287607790"/>
      <w:bookmarkStart w:id="529" w:name="_Toc5411"/>
      <w:bookmarkStart w:id="530" w:name="_Toc430530479"/>
      <w:bookmarkStart w:id="531" w:name="_Toc40569087"/>
      <w:bookmarkStart w:id="532" w:name="_Toc287620729"/>
      <w:bookmarkStart w:id="533" w:name="_Toc200513170"/>
      <w:bookmarkStart w:id="534" w:name="_Toc509218754"/>
      <w:r>
        <w:rPr>
          <w:rFonts w:hint="eastAsia" w:ascii="宋体" w:hAnsi="宋体" w:cs="宋体"/>
          <w:b w:val="0"/>
          <w:snapToGrid w:val="0"/>
          <w:color w:val="auto"/>
          <w:sz w:val="24"/>
          <w:szCs w:val="24"/>
          <w:highlight w:val="none"/>
        </w:rPr>
        <w:t>8.1  重新</w:t>
      </w:r>
      <w:bookmarkEnd w:id="523"/>
      <w:bookmarkEnd w:id="524"/>
      <w:bookmarkEnd w:id="525"/>
      <w:bookmarkEnd w:id="526"/>
      <w:bookmarkEnd w:id="527"/>
      <w:bookmarkEnd w:id="528"/>
      <w:bookmarkEnd w:id="529"/>
      <w:bookmarkEnd w:id="530"/>
      <w:bookmarkEnd w:id="531"/>
      <w:bookmarkEnd w:id="532"/>
      <w:bookmarkEnd w:id="533"/>
      <w:bookmarkEnd w:id="534"/>
      <w:r>
        <w:rPr>
          <w:rFonts w:hint="eastAsia" w:ascii="宋体" w:hAnsi="宋体" w:cs="宋体"/>
          <w:b w:val="0"/>
          <w:snapToGrid w:val="0"/>
          <w:color w:val="auto"/>
          <w:sz w:val="24"/>
          <w:szCs w:val="24"/>
          <w:highlight w:val="none"/>
        </w:rPr>
        <w:t>比选</w:t>
      </w:r>
    </w:p>
    <w:p w14:paraId="51712DC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hAnsi="宋体"/>
          <w:snapToGrid w:val="0"/>
          <w:color w:val="auto"/>
          <w:highlight w:val="none"/>
        </w:rPr>
        <w:t>（1）初次比选，</w:t>
      </w:r>
      <w:r>
        <w:rPr>
          <w:rFonts w:hint="eastAsia" w:ascii="宋体" w:hAnsi="宋体" w:cs="宋体"/>
          <w:snapToGrid w:val="0"/>
          <w:color w:val="auto"/>
          <w:kern w:val="0"/>
          <w:szCs w:val="21"/>
          <w:highlight w:val="none"/>
        </w:rPr>
        <w:t>有下列情形之一的，比选人将重新开展比选活动：</w:t>
      </w:r>
    </w:p>
    <w:p w14:paraId="274559A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①竞选文件递交截止时间为止，竞选人少于3个的；</w:t>
      </w:r>
    </w:p>
    <w:p w14:paraId="2CD663A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②经评选委员会评选后否决所有竞选人的；</w:t>
      </w:r>
    </w:p>
    <w:p w14:paraId="76DAFDA2">
      <w:pPr>
        <w:widowControl/>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③经评选委员会评选后部分竞选人被否决，导致有效竞选人不足3个的，原则上应否决全部竞选。但是有效竞选人的经济、技术等指标仍然具有市场竞争力，能够满足比选文件要求的，评选委员会可以继续评选并确定中选候选人。</w:t>
      </w:r>
    </w:p>
    <w:p w14:paraId="7AFABAC4">
      <w:pPr>
        <w:widowControl/>
        <w:spacing w:line="360" w:lineRule="auto"/>
        <w:ind w:firstLine="420" w:firstLineChars="200"/>
        <w:rPr>
          <w:rFonts w:hAnsi="宋体"/>
          <w:snapToGrid w:val="0"/>
          <w:color w:val="auto"/>
          <w:highlight w:val="none"/>
        </w:rPr>
      </w:pPr>
      <w:r>
        <w:rPr>
          <w:rFonts w:hint="eastAsia" w:ascii="宋体" w:hAnsi="宋体" w:cs="宋体"/>
          <w:snapToGrid w:val="0"/>
          <w:color w:val="auto"/>
          <w:kern w:val="0"/>
          <w:szCs w:val="21"/>
          <w:highlight w:val="none"/>
        </w:rPr>
        <w:t>④法律法规规定的其他情形。</w:t>
      </w:r>
    </w:p>
    <w:p w14:paraId="76599EC0">
      <w:pPr>
        <w:widowControl/>
        <w:spacing w:line="360" w:lineRule="auto"/>
        <w:ind w:firstLine="420" w:firstLineChars="200"/>
        <w:rPr>
          <w:rFonts w:hAnsi="宋体"/>
          <w:snapToGrid w:val="0"/>
          <w:color w:val="auto"/>
          <w:highlight w:val="none"/>
        </w:rPr>
      </w:pPr>
      <w:r>
        <w:rPr>
          <w:rFonts w:hint="eastAsia" w:hAnsi="宋体"/>
          <w:snapToGrid w:val="0"/>
          <w:color w:val="auto"/>
          <w:highlight w:val="none"/>
        </w:rPr>
        <w:t>（2）若初次比选因故终止，第二次比选有效竞选人仍然少于三个的，按照原规定的程序比选和评审。</w:t>
      </w:r>
    </w:p>
    <w:p w14:paraId="3F6BFD35">
      <w:pPr>
        <w:pStyle w:val="2"/>
        <w:spacing w:before="0" w:after="0" w:line="360" w:lineRule="auto"/>
        <w:rPr>
          <w:rFonts w:ascii="宋体" w:hAnsi="宋体" w:cs="宋体"/>
          <w:b w:val="0"/>
          <w:snapToGrid w:val="0"/>
          <w:color w:val="auto"/>
          <w:sz w:val="24"/>
          <w:szCs w:val="24"/>
          <w:highlight w:val="none"/>
        </w:rPr>
      </w:pPr>
      <w:bookmarkStart w:id="535" w:name="_Toc200513172"/>
      <w:bookmarkStart w:id="536" w:name="_Toc287607792"/>
      <w:bookmarkStart w:id="537" w:name="_Toc287620731"/>
      <w:bookmarkStart w:id="538" w:name="_Toc277082598"/>
      <w:bookmarkStart w:id="539" w:name="_Toc7059"/>
      <w:bookmarkStart w:id="540" w:name="_Toc32459"/>
      <w:bookmarkStart w:id="541" w:name="_Toc30342"/>
      <w:bookmarkStart w:id="542" w:name="_Toc224103363"/>
      <w:bookmarkStart w:id="543" w:name="_Toc430530481"/>
      <w:bookmarkStart w:id="544" w:name="_Toc509218756"/>
      <w:r>
        <w:rPr>
          <w:rFonts w:hint="eastAsia" w:ascii="宋体" w:hAnsi="宋体" w:cs="宋体"/>
          <w:b w:val="0"/>
          <w:snapToGrid w:val="0"/>
          <w:color w:val="auto"/>
          <w:sz w:val="24"/>
          <w:szCs w:val="24"/>
          <w:highlight w:val="none"/>
        </w:rPr>
        <w:t>9.  纪律和监督</w:t>
      </w:r>
      <w:bookmarkEnd w:id="535"/>
      <w:bookmarkEnd w:id="536"/>
      <w:bookmarkEnd w:id="537"/>
      <w:bookmarkEnd w:id="538"/>
      <w:bookmarkEnd w:id="539"/>
      <w:bookmarkEnd w:id="540"/>
      <w:bookmarkEnd w:id="541"/>
      <w:bookmarkEnd w:id="542"/>
      <w:bookmarkEnd w:id="543"/>
      <w:bookmarkEnd w:id="544"/>
    </w:p>
    <w:p w14:paraId="7B1B9F2F">
      <w:pPr>
        <w:pStyle w:val="4"/>
        <w:snapToGrid w:val="0"/>
        <w:spacing w:before="0" w:after="0" w:line="360" w:lineRule="auto"/>
        <w:rPr>
          <w:rFonts w:ascii="宋体" w:hAnsi="宋体" w:cs="宋体"/>
          <w:b w:val="0"/>
          <w:snapToGrid w:val="0"/>
          <w:color w:val="auto"/>
          <w:sz w:val="24"/>
          <w:szCs w:val="24"/>
          <w:highlight w:val="none"/>
        </w:rPr>
      </w:pPr>
      <w:bookmarkStart w:id="545" w:name="_Toc287607793"/>
      <w:bookmarkStart w:id="546" w:name="_Toc15838"/>
      <w:bookmarkStart w:id="547" w:name="_Toc287620732"/>
      <w:bookmarkStart w:id="548" w:name="_Toc224103364"/>
      <w:bookmarkStart w:id="549" w:name="_Toc509218757"/>
      <w:bookmarkStart w:id="550" w:name="_Toc20555"/>
      <w:bookmarkStart w:id="551" w:name="_Toc40569090"/>
      <w:bookmarkStart w:id="552" w:name="_Toc14823"/>
      <w:bookmarkStart w:id="553" w:name="_Toc200513173"/>
      <w:bookmarkStart w:id="554" w:name="_Toc40569185"/>
      <w:bookmarkStart w:id="555" w:name="_Toc277082599"/>
      <w:bookmarkStart w:id="556" w:name="_Toc430530482"/>
      <w:r>
        <w:rPr>
          <w:rFonts w:hint="eastAsia" w:ascii="宋体" w:hAnsi="宋体" w:cs="宋体"/>
          <w:b w:val="0"/>
          <w:snapToGrid w:val="0"/>
          <w:color w:val="auto"/>
          <w:sz w:val="24"/>
          <w:szCs w:val="24"/>
          <w:highlight w:val="none"/>
        </w:rPr>
        <w:t>9.1  对比选人的纪律要求</w:t>
      </w:r>
      <w:bookmarkEnd w:id="545"/>
      <w:bookmarkEnd w:id="546"/>
      <w:bookmarkEnd w:id="547"/>
      <w:bookmarkEnd w:id="548"/>
      <w:bookmarkEnd w:id="549"/>
      <w:bookmarkEnd w:id="550"/>
      <w:bookmarkEnd w:id="551"/>
      <w:bookmarkEnd w:id="552"/>
      <w:bookmarkEnd w:id="553"/>
      <w:bookmarkEnd w:id="554"/>
      <w:bookmarkEnd w:id="555"/>
      <w:bookmarkEnd w:id="556"/>
    </w:p>
    <w:p w14:paraId="51E134ED">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snapToGrid w:val="0"/>
          <w:color w:val="auto"/>
          <w:kern w:val="0"/>
          <w:szCs w:val="21"/>
          <w:highlight w:val="none"/>
        </w:rPr>
        <w:t>比选人不得泄漏比选活动中应当保密的情况和资料，不得与竞选人串通损害国家利 益、社会公共利益或者他人合法权益，</w:t>
      </w:r>
      <w:r>
        <w:rPr>
          <w:rFonts w:hint="eastAsia" w:ascii="宋体" w:hAnsi="宋体" w:cs="宋体"/>
          <w:color w:val="auto"/>
          <w:highlight w:val="none"/>
        </w:rPr>
        <w:t>禁止比选人与竞选人串通投标。</w:t>
      </w:r>
    </w:p>
    <w:p w14:paraId="23922EE4">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有下列情形之一的，属于比选人与竞选人串通投标：</w:t>
      </w:r>
    </w:p>
    <w:p w14:paraId="7E876D7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（1）比选人在评选开始前开启竞选文件并将有关信息泄露给其他竞选人；</w:t>
      </w:r>
    </w:p>
    <w:p w14:paraId="579EB58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（2）比选人直接或者间接向竞选人泄露标底、评选委员会成员等信息；</w:t>
      </w:r>
    </w:p>
    <w:p w14:paraId="1722C1AC">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（3）比选人明示或者暗示竞选人压低或者抬高竞选总报价；</w:t>
      </w:r>
    </w:p>
    <w:p w14:paraId="0FED98AB">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（4）比选人授意竞选人撤换、修改竞选文件；</w:t>
      </w:r>
    </w:p>
    <w:p w14:paraId="426848B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（5）比选人明示或者暗示竞选人为特定竞选人中选提供方便；</w:t>
      </w:r>
    </w:p>
    <w:p w14:paraId="5AB7308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highlight w:val="none"/>
        </w:rPr>
        <w:t>（6）比选人与竞选人为谋求特定竞选人中选而采取的其他串通行为。</w:t>
      </w:r>
    </w:p>
    <w:p w14:paraId="1C1BE127">
      <w:pPr>
        <w:pStyle w:val="4"/>
        <w:snapToGrid w:val="0"/>
        <w:spacing w:before="0" w:after="0" w:line="360" w:lineRule="auto"/>
        <w:rPr>
          <w:rFonts w:ascii="宋体" w:hAnsi="宋体" w:cs="宋体"/>
          <w:b w:val="0"/>
          <w:snapToGrid w:val="0"/>
          <w:color w:val="auto"/>
          <w:sz w:val="24"/>
          <w:szCs w:val="24"/>
          <w:highlight w:val="none"/>
        </w:rPr>
      </w:pPr>
      <w:bookmarkStart w:id="557" w:name="_Toc26842"/>
      <w:bookmarkStart w:id="558" w:name="_Toc287607794"/>
      <w:bookmarkStart w:id="559" w:name="_Toc200513174"/>
      <w:bookmarkStart w:id="560" w:name="_Toc1612"/>
      <w:bookmarkStart w:id="561" w:name="_Toc40569186"/>
      <w:bookmarkStart w:id="562" w:name="_Toc277082600"/>
      <w:bookmarkStart w:id="563" w:name="_Toc40569091"/>
      <w:bookmarkStart w:id="564" w:name="_Toc13914"/>
      <w:bookmarkStart w:id="565" w:name="_Toc224103365"/>
      <w:bookmarkStart w:id="566" w:name="_Toc509218758"/>
      <w:bookmarkStart w:id="567" w:name="_Toc430530483"/>
      <w:bookmarkStart w:id="568" w:name="_Toc287620733"/>
      <w:r>
        <w:rPr>
          <w:rFonts w:hint="eastAsia" w:ascii="宋体" w:hAnsi="宋体" w:cs="宋体"/>
          <w:b w:val="0"/>
          <w:snapToGrid w:val="0"/>
          <w:color w:val="auto"/>
          <w:sz w:val="24"/>
          <w:szCs w:val="24"/>
          <w:highlight w:val="none"/>
        </w:rPr>
        <w:t>9.2  对竞选人的纪律要求</w:t>
      </w:r>
      <w:bookmarkEnd w:id="557"/>
      <w:bookmarkEnd w:id="558"/>
      <w:bookmarkEnd w:id="559"/>
      <w:bookmarkEnd w:id="560"/>
      <w:bookmarkEnd w:id="561"/>
      <w:bookmarkEnd w:id="562"/>
      <w:bookmarkEnd w:id="563"/>
      <w:bookmarkEnd w:id="564"/>
      <w:bookmarkEnd w:id="565"/>
      <w:bookmarkEnd w:id="566"/>
      <w:bookmarkEnd w:id="567"/>
      <w:bookmarkEnd w:id="568"/>
    </w:p>
    <w:p w14:paraId="27CA3470">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snapToGrid w:val="0"/>
          <w:color w:val="auto"/>
          <w:kern w:val="0"/>
          <w:szCs w:val="21"/>
          <w:highlight w:val="none"/>
        </w:rPr>
        <w:t>竞选人不得相互串通投标或者与比选人串通投标，不得向比选人或者评选委员会成员行贿谋取中选，不得以他人名义投标或者以其他方式弄虚作假骗取中选；竞选人不得以任何方式干扰、影响评选工作。</w:t>
      </w:r>
      <w:r>
        <w:rPr>
          <w:rFonts w:hint="eastAsia" w:ascii="宋体" w:hAnsi="宋体" w:cs="宋体"/>
          <w:color w:val="auto"/>
          <w:highlight w:val="none"/>
        </w:rPr>
        <w:t>有下列情形之一的，属于竞选人相互串通投标：</w:t>
      </w:r>
    </w:p>
    <w:p w14:paraId="7206E35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（1）竞选人之间协商竞选总报价等竞选文件的实质性内容；</w:t>
      </w:r>
    </w:p>
    <w:p w14:paraId="3379F041">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（2）竞选人之间约定中选人；</w:t>
      </w:r>
    </w:p>
    <w:p w14:paraId="2A4F64B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（3）竞选人之间约定部分竞选人放弃投标或者中选；</w:t>
      </w:r>
    </w:p>
    <w:p w14:paraId="22DB5DDD">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（4）属于同一集团、协会、商会等组织成员的竞选人按照该组织要求协同投标；</w:t>
      </w:r>
    </w:p>
    <w:p w14:paraId="5ADFE180">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（5）竞选人之间为谋取中选或者排斥特定竞选人而采取的其他联合行动。</w:t>
      </w:r>
    </w:p>
    <w:p w14:paraId="4F6FA59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有下列情形之一的，视为竞选人相互串通投标：</w:t>
      </w:r>
    </w:p>
    <w:p w14:paraId="649229FA">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（1）不同竞选人的竞选文件由同一单位或者个人编制；</w:t>
      </w:r>
    </w:p>
    <w:p w14:paraId="111E4B9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（2）不同竞选人委托同一单位或者个人办理投标事宜；</w:t>
      </w:r>
    </w:p>
    <w:p w14:paraId="50B3ABB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（3）不同竞选人的竞选文件载明的项目管理成员为同一人；</w:t>
      </w:r>
    </w:p>
    <w:p w14:paraId="2A3630EE">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（4）不同竞选人的竞选文件异常一致或者竞选总报价呈规律性差异；</w:t>
      </w:r>
    </w:p>
    <w:p w14:paraId="4846912E">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（5）不同竞选人的竞选文件相互混装；</w:t>
      </w:r>
    </w:p>
    <w:p w14:paraId="4833A40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（6）不同竞选人的比选保证金从同一单位或者个人的账户转出。</w:t>
      </w:r>
    </w:p>
    <w:p w14:paraId="2321B76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使用通过受让或者租借等方式获取的资格、资质证书投标的，属于以他人名义投标。</w:t>
      </w:r>
    </w:p>
    <w:p w14:paraId="0868E8C7">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竞选人有下列情形之一的，属于以其他方式弄虚作假的行为：</w:t>
      </w:r>
    </w:p>
    <w:p w14:paraId="338CEF3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（一）使用伪造、变造的许可证件；</w:t>
      </w:r>
    </w:p>
    <w:p w14:paraId="7AEBA34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（二）提供虚假的财务状况或者业绩；</w:t>
      </w:r>
    </w:p>
    <w:p w14:paraId="60BB0618">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（三）提供虚假的项目负责人或者主要技术人员简历、劳动关系证明；</w:t>
      </w:r>
    </w:p>
    <w:p w14:paraId="767AA1EA">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（四）提供虚假的信用状况；</w:t>
      </w:r>
    </w:p>
    <w:p w14:paraId="4A3468C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color w:val="auto"/>
          <w:highlight w:val="none"/>
        </w:rPr>
        <w:t>（五）其他弄虚作假的行为。</w:t>
      </w:r>
    </w:p>
    <w:p w14:paraId="6718558F">
      <w:pPr>
        <w:pStyle w:val="4"/>
        <w:snapToGrid w:val="0"/>
        <w:spacing w:before="0" w:after="0" w:line="360" w:lineRule="auto"/>
        <w:rPr>
          <w:rFonts w:ascii="宋体" w:hAnsi="宋体" w:cs="宋体"/>
          <w:b w:val="0"/>
          <w:snapToGrid w:val="0"/>
          <w:color w:val="auto"/>
          <w:sz w:val="24"/>
          <w:szCs w:val="24"/>
          <w:highlight w:val="none"/>
        </w:rPr>
      </w:pPr>
      <w:bookmarkStart w:id="569" w:name="_Toc200513175"/>
      <w:bookmarkStart w:id="570" w:name="_Toc430530484"/>
      <w:bookmarkStart w:id="571" w:name="_Toc287620734"/>
      <w:bookmarkStart w:id="572" w:name="_Toc15322"/>
      <w:bookmarkStart w:id="573" w:name="_Toc40569092"/>
      <w:bookmarkStart w:id="574" w:name="_Toc3385"/>
      <w:bookmarkStart w:id="575" w:name="_Toc277082601"/>
      <w:bookmarkStart w:id="576" w:name="_Toc30347"/>
      <w:bookmarkStart w:id="577" w:name="_Toc40569187"/>
      <w:bookmarkStart w:id="578" w:name="_Toc224103366"/>
      <w:bookmarkStart w:id="579" w:name="_Toc287607795"/>
      <w:bookmarkStart w:id="580" w:name="_Toc509218759"/>
      <w:r>
        <w:rPr>
          <w:rFonts w:hint="eastAsia" w:ascii="宋体" w:hAnsi="宋体" w:cs="宋体"/>
          <w:b w:val="0"/>
          <w:snapToGrid w:val="0"/>
          <w:color w:val="auto"/>
          <w:sz w:val="24"/>
          <w:szCs w:val="24"/>
          <w:highlight w:val="none"/>
        </w:rPr>
        <w:t>9.3  对评选委员会成员的纪律要求</w:t>
      </w:r>
      <w:bookmarkEnd w:id="569"/>
      <w:bookmarkEnd w:id="570"/>
      <w:bookmarkEnd w:id="571"/>
      <w:bookmarkEnd w:id="572"/>
      <w:bookmarkEnd w:id="573"/>
      <w:bookmarkEnd w:id="574"/>
      <w:bookmarkEnd w:id="575"/>
      <w:bookmarkEnd w:id="576"/>
      <w:bookmarkEnd w:id="577"/>
      <w:bookmarkEnd w:id="578"/>
      <w:bookmarkEnd w:id="579"/>
      <w:bookmarkEnd w:id="580"/>
    </w:p>
    <w:p w14:paraId="2D8CFFD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成员不得收受他人的财物或者其他好处，不得向他人透漏对竞选文件的评选和比较、中选候选人的推荐情况以及评选有关的其他情况。在评选活动中，评选委员会成员不得擅离职守，影响评选程序正常进行，不得使用第三章“评选办法”没有规定的评选因素和标准进行评选。</w:t>
      </w:r>
    </w:p>
    <w:p w14:paraId="22589F0A">
      <w:pPr>
        <w:pStyle w:val="4"/>
        <w:snapToGrid w:val="0"/>
        <w:spacing w:before="0" w:after="0" w:line="360" w:lineRule="auto"/>
        <w:rPr>
          <w:rFonts w:ascii="宋体" w:hAnsi="宋体" w:cs="宋体"/>
          <w:b w:val="0"/>
          <w:snapToGrid w:val="0"/>
          <w:color w:val="auto"/>
          <w:sz w:val="24"/>
          <w:szCs w:val="24"/>
          <w:highlight w:val="none"/>
        </w:rPr>
      </w:pPr>
      <w:bookmarkStart w:id="581" w:name="_Toc224103367"/>
      <w:bookmarkStart w:id="582" w:name="_Toc277082602"/>
      <w:bookmarkStart w:id="583" w:name="_Toc430530485"/>
      <w:bookmarkStart w:id="584" w:name="_Toc14712"/>
      <w:bookmarkStart w:id="585" w:name="_Toc287607796"/>
      <w:bookmarkStart w:id="586" w:name="_Toc19795"/>
      <w:bookmarkStart w:id="587" w:name="_Toc40569188"/>
      <w:bookmarkStart w:id="588" w:name="_Toc40569093"/>
      <w:bookmarkStart w:id="589" w:name="_Toc200513176"/>
      <w:bookmarkStart w:id="590" w:name="_Toc24901"/>
      <w:bookmarkStart w:id="591" w:name="_Toc509218760"/>
      <w:bookmarkStart w:id="592" w:name="_Toc287620735"/>
      <w:r>
        <w:rPr>
          <w:rFonts w:hint="eastAsia" w:ascii="宋体" w:hAnsi="宋体" w:cs="宋体"/>
          <w:b w:val="0"/>
          <w:snapToGrid w:val="0"/>
          <w:color w:val="auto"/>
          <w:sz w:val="24"/>
          <w:szCs w:val="24"/>
          <w:highlight w:val="none"/>
        </w:rPr>
        <w:t>9.4  对与评选活动有关的工作人员的纪律要求</w:t>
      </w:r>
      <w:bookmarkEnd w:id="581"/>
      <w:bookmarkEnd w:id="582"/>
      <w:bookmarkEnd w:id="583"/>
      <w:bookmarkEnd w:id="584"/>
      <w:bookmarkEnd w:id="585"/>
      <w:bookmarkEnd w:id="586"/>
      <w:bookmarkEnd w:id="587"/>
      <w:bookmarkEnd w:id="588"/>
      <w:bookmarkEnd w:id="589"/>
      <w:bookmarkEnd w:id="590"/>
      <w:bookmarkEnd w:id="591"/>
      <w:bookmarkEnd w:id="592"/>
    </w:p>
    <w:p w14:paraId="7FFE33F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选活动有关的工作人员不得收受他人的财物或者其他好处，不得向他人透漏对竞选文件的评选和比较、中选候选人的推荐情况以及与评选有关的其他情况。在评选活动中，与评选活动有关的工作人员不得擅离职守，影响评选程序正常进行。</w:t>
      </w:r>
    </w:p>
    <w:p w14:paraId="474F208D">
      <w:pPr>
        <w:pStyle w:val="4"/>
        <w:snapToGrid w:val="0"/>
        <w:spacing w:before="0" w:after="0" w:line="360" w:lineRule="auto"/>
        <w:rPr>
          <w:rFonts w:ascii="宋体" w:hAnsi="宋体" w:cs="宋体"/>
          <w:b w:val="0"/>
          <w:snapToGrid w:val="0"/>
          <w:color w:val="auto"/>
          <w:sz w:val="24"/>
          <w:szCs w:val="24"/>
          <w:highlight w:val="none"/>
        </w:rPr>
      </w:pPr>
      <w:bookmarkStart w:id="593" w:name="_Toc40569094"/>
      <w:bookmarkStart w:id="594" w:name="_Toc200513177"/>
      <w:bookmarkStart w:id="595" w:name="_Toc287620736"/>
      <w:bookmarkStart w:id="596" w:name="_Toc224103368"/>
      <w:bookmarkStart w:id="597" w:name="_Toc24405"/>
      <w:bookmarkStart w:id="598" w:name="_Toc277082603"/>
      <w:bookmarkStart w:id="599" w:name="_Toc430530486"/>
      <w:bookmarkStart w:id="600" w:name="_Toc9443"/>
      <w:bookmarkStart w:id="601" w:name="_Toc509218761"/>
      <w:bookmarkStart w:id="602" w:name="_Toc287607797"/>
      <w:bookmarkStart w:id="603" w:name="_Toc7152"/>
      <w:bookmarkStart w:id="604" w:name="_Toc40569189"/>
      <w:r>
        <w:rPr>
          <w:rFonts w:hint="eastAsia" w:ascii="宋体" w:hAnsi="宋体" w:cs="宋体"/>
          <w:b w:val="0"/>
          <w:snapToGrid w:val="0"/>
          <w:color w:val="auto"/>
          <w:sz w:val="24"/>
          <w:szCs w:val="24"/>
          <w:highlight w:val="none"/>
        </w:rPr>
        <w:t>9.5  投诉</w:t>
      </w:r>
      <w:bookmarkEnd w:id="593"/>
      <w:bookmarkEnd w:id="594"/>
      <w:bookmarkEnd w:id="595"/>
      <w:bookmarkEnd w:id="596"/>
      <w:bookmarkEnd w:id="597"/>
      <w:bookmarkEnd w:id="598"/>
      <w:bookmarkEnd w:id="599"/>
      <w:bookmarkEnd w:id="600"/>
      <w:bookmarkEnd w:id="601"/>
      <w:bookmarkEnd w:id="602"/>
      <w:bookmarkEnd w:id="603"/>
      <w:bookmarkEnd w:id="604"/>
    </w:p>
    <w:p w14:paraId="511F81B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竞选人和其他利害关系人认为本次比选活动违反法律、法规和规章规定的，有权向有关行政监督部门投诉。</w:t>
      </w:r>
    </w:p>
    <w:p w14:paraId="5A8E3857">
      <w:pPr>
        <w:pStyle w:val="4"/>
        <w:snapToGrid w:val="0"/>
        <w:spacing w:before="0" w:after="0" w:line="360" w:lineRule="auto"/>
        <w:rPr>
          <w:rFonts w:ascii="宋体" w:hAnsi="宋体" w:cs="宋体"/>
          <w:b w:val="0"/>
          <w:snapToGrid w:val="0"/>
          <w:color w:val="auto"/>
          <w:sz w:val="24"/>
          <w:szCs w:val="24"/>
          <w:highlight w:val="none"/>
        </w:rPr>
      </w:pPr>
      <w:bookmarkStart w:id="605" w:name="_Toc287607798"/>
      <w:bookmarkStart w:id="606" w:name="_Toc6297"/>
      <w:bookmarkStart w:id="607" w:name="_Toc32650"/>
      <w:bookmarkStart w:id="608" w:name="_Toc430530487"/>
      <w:bookmarkStart w:id="609" w:name="_Toc287620737"/>
      <w:bookmarkStart w:id="610" w:name="_Toc509218762"/>
      <w:bookmarkStart w:id="611" w:name="_Toc277082604"/>
      <w:bookmarkStart w:id="612" w:name="_Toc18945"/>
      <w:bookmarkStart w:id="613" w:name="_Toc200513178"/>
      <w:bookmarkStart w:id="614" w:name="_Toc224103369"/>
      <w:r>
        <w:rPr>
          <w:rFonts w:hint="eastAsia" w:ascii="宋体" w:hAnsi="宋体" w:cs="宋体"/>
          <w:b w:val="0"/>
          <w:snapToGrid w:val="0"/>
          <w:color w:val="auto"/>
          <w:sz w:val="24"/>
          <w:szCs w:val="24"/>
          <w:highlight w:val="none"/>
        </w:rPr>
        <w:t>10. 需要补充的其他内容</w:t>
      </w:r>
      <w:bookmarkEnd w:id="605"/>
      <w:bookmarkEnd w:id="606"/>
      <w:bookmarkEnd w:id="607"/>
      <w:bookmarkEnd w:id="608"/>
      <w:bookmarkEnd w:id="609"/>
      <w:bookmarkEnd w:id="610"/>
      <w:bookmarkEnd w:id="611"/>
      <w:bookmarkEnd w:id="612"/>
      <w:bookmarkEnd w:id="613"/>
      <w:bookmarkEnd w:id="614"/>
    </w:p>
    <w:p w14:paraId="62BBE5E4">
      <w:pPr>
        <w:pStyle w:val="4"/>
        <w:snapToGrid w:val="0"/>
        <w:spacing w:before="0" w:after="0" w:line="360" w:lineRule="auto"/>
        <w:ind w:firstLine="480" w:firstLineChars="200"/>
        <w:rPr>
          <w:rFonts w:ascii="宋体" w:hAnsi="宋体" w:cs="宋体"/>
          <w:b w:val="0"/>
          <w:snapToGrid w:val="0"/>
          <w:color w:val="auto"/>
          <w:sz w:val="24"/>
          <w:szCs w:val="24"/>
          <w:highlight w:val="none"/>
        </w:rPr>
      </w:pPr>
      <w:r>
        <w:rPr>
          <w:rFonts w:hint="eastAsia" w:ascii="宋体" w:hAnsi="宋体" w:cs="宋体"/>
          <w:b w:val="0"/>
          <w:snapToGrid w:val="0"/>
          <w:color w:val="auto"/>
          <w:sz w:val="24"/>
          <w:szCs w:val="24"/>
          <w:highlight w:val="none"/>
        </w:rPr>
        <w:t>见竞选人须知前附表。</w:t>
      </w:r>
    </w:p>
    <w:p w14:paraId="1AC681F1">
      <w:pPr>
        <w:widowControl/>
        <w:jc w:val="left"/>
        <w:rPr>
          <w:rFonts w:ascii="宋体" w:hAnsi="宋体" w:cs="宋体"/>
          <w:b/>
          <w:snapToGrid w:val="0"/>
          <w:color w:val="auto"/>
          <w:kern w:val="0"/>
          <w:highlight w:val="none"/>
        </w:rPr>
      </w:pPr>
      <w:r>
        <w:rPr>
          <w:rFonts w:ascii="宋体" w:hAnsi="宋体" w:cs="宋体"/>
          <w:b/>
          <w:snapToGrid w:val="0"/>
          <w:color w:val="auto"/>
          <w:kern w:val="0"/>
          <w:highlight w:val="none"/>
        </w:rPr>
        <w:br w:type="page"/>
      </w:r>
    </w:p>
    <w:p w14:paraId="6441A7F7">
      <w:pPr>
        <w:autoSpaceDE w:val="0"/>
        <w:autoSpaceDN w:val="0"/>
        <w:adjustRightInd w:val="0"/>
        <w:snapToGrid w:val="0"/>
        <w:spacing w:line="360" w:lineRule="auto"/>
        <w:jc w:val="left"/>
        <w:rPr>
          <w:rFonts w:ascii="宋体" w:hAnsi="宋体" w:cs="宋体"/>
          <w:b/>
          <w:snapToGrid w:val="0"/>
          <w:color w:val="auto"/>
          <w:kern w:val="0"/>
          <w:highlight w:val="none"/>
        </w:rPr>
      </w:pPr>
    </w:p>
    <w:p w14:paraId="7C56B4EF">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附表一：报价记录表</w:t>
      </w:r>
    </w:p>
    <w:p w14:paraId="4582D986">
      <w:pPr>
        <w:autoSpaceDE w:val="0"/>
        <w:autoSpaceDN w:val="0"/>
        <w:adjustRightInd w:val="0"/>
        <w:snapToGrid w:val="0"/>
        <w:spacing w:line="360" w:lineRule="auto"/>
        <w:jc w:val="left"/>
        <w:rPr>
          <w:rFonts w:ascii="宋体" w:hAnsi="宋体" w:cs="宋体"/>
          <w:b/>
          <w:snapToGrid w:val="0"/>
          <w:color w:val="auto"/>
          <w:kern w:val="0"/>
          <w:highlight w:val="none"/>
        </w:rPr>
      </w:pPr>
    </w:p>
    <w:p w14:paraId="2DC4BD18">
      <w:pPr>
        <w:spacing w:line="360" w:lineRule="auto"/>
        <w:rPr>
          <w:rFonts w:ascii="宋体" w:hAnsi="宋体" w:cs="宋体"/>
          <w:b/>
          <w:snapToGrid w:val="0"/>
          <w:color w:val="auto"/>
          <w:kern w:val="0"/>
          <w:sz w:val="28"/>
          <w:szCs w:val="28"/>
          <w:highlight w:val="none"/>
        </w:rPr>
      </w:pPr>
      <w:r>
        <w:rPr>
          <w:rFonts w:hint="eastAsia" w:ascii="宋体" w:hAnsi="宋体" w:cs="宋体"/>
          <w:snapToGrid w:val="0"/>
          <w:color w:val="auto"/>
          <w:w w:val="198"/>
          <w:kern w:val="0"/>
          <w:sz w:val="28"/>
          <w:szCs w:val="28"/>
          <w:highlight w:val="none"/>
          <w:u w:val="single"/>
        </w:rPr>
        <w:t xml:space="preserve">              </w:t>
      </w:r>
      <w:r>
        <w:rPr>
          <w:rFonts w:hint="eastAsia" w:ascii="宋体" w:hAnsi="宋体" w:cs="宋体"/>
          <w:snapToGrid w:val="0"/>
          <w:color w:val="auto"/>
          <w:kern w:val="0"/>
          <w:sz w:val="28"/>
          <w:szCs w:val="28"/>
          <w:highlight w:val="none"/>
          <w:u w:val="single"/>
        </w:rPr>
        <w:t xml:space="preserve"> </w:t>
      </w:r>
      <w:r>
        <w:rPr>
          <w:rFonts w:hint="eastAsia" w:ascii="宋体" w:hAnsi="宋体" w:cs="宋体"/>
          <w:b/>
          <w:snapToGrid w:val="0"/>
          <w:color w:val="auto"/>
          <w:w w:val="99"/>
          <w:kern w:val="0"/>
          <w:sz w:val="28"/>
          <w:szCs w:val="28"/>
          <w:highlight w:val="none"/>
        </w:rPr>
        <w:t>（项目名称）报价记录表</w:t>
      </w:r>
    </w:p>
    <w:p w14:paraId="629361F6">
      <w:pPr>
        <w:tabs>
          <w:tab w:val="left" w:pos="2260"/>
          <w:tab w:val="left" w:pos="5060"/>
        </w:tabs>
        <w:autoSpaceDE w:val="0"/>
        <w:autoSpaceDN w:val="0"/>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b/>
          <w:snapToGrid w:val="0"/>
          <w:color w:val="auto"/>
          <w:kern w:val="0"/>
          <w:sz w:val="28"/>
          <w:szCs w:val="28"/>
          <w:highlight w:val="none"/>
        </w:rPr>
        <w:t xml:space="preserve">                             </w:t>
      </w:r>
      <w:r>
        <w:rPr>
          <w:rFonts w:hint="eastAsia" w:ascii="宋体" w:hAnsi="宋体" w:cs="宋体"/>
          <w:snapToGrid w:val="0"/>
          <w:color w:val="auto"/>
          <w:kern w:val="0"/>
          <w:szCs w:val="21"/>
          <w:highlight w:val="none"/>
        </w:rPr>
        <w:t>时间：</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分</w:t>
      </w:r>
    </w:p>
    <w:tbl>
      <w:tblPr>
        <w:tblStyle w:val="30"/>
        <w:tblW w:w="880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78"/>
        <w:gridCol w:w="628"/>
        <w:gridCol w:w="695"/>
        <w:gridCol w:w="800"/>
        <w:gridCol w:w="642"/>
        <w:gridCol w:w="866"/>
        <w:gridCol w:w="1079"/>
        <w:gridCol w:w="845"/>
        <w:gridCol w:w="1435"/>
        <w:gridCol w:w="1435"/>
      </w:tblGrid>
      <w:tr w14:paraId="2257A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9" w:hRule="exact"/>
          <w:jc w:val="center"/>
        </w:trPr>
        <w:tc>
          <w:tcPr>
            <w:tcW w:w="378" w:type="dxa"/>
            <w:vAlign w:val="center"/>
          </w:tcPr>
          <w:p w14:paraId="18C9DEEC">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628" w:type="dxa"/>
            <w:vAlign w:val="center"/>
          </w:tcPr>
          <w:p w14:paraId="45B4920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p>
        </w:tc>
        <w:tc>
          <w:tcPr>
            <w:tcW w:w="695" w:type="dxa"/>
            <w:vAlign w:val="center"/>
          </w:tcPr>
          <w:p w14:paraId="37C4EFC5">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密封</w:t>
            </w:r>
          </w:p>
          <w:p w14:paraId="074F464C">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情况</w:t>
            </w:r>
          </w:p>
        </w:tc>
        <w:tc>
          <w:tcPr>
            <w:tcW w:w="800" w:type="dxa"/>
            <w:vAlign w:val="center"/>
          </w:tcPr>
          <w:p w14:paraId="6AA47B5B">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比选保</w:t>
            </w:r>
          </w:p>
          <w:p w14:paraId="43887603">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证金</w:t>
            </w:r>
          </w:p>
        </w:tc>
        <w:tc>
          <w:tcPr>
            <w:tcW w:w="642" w:type="dxa"/>
            <w:tcBorders>
              <w:right w:val="single" w:color="auto" w:sz="4" w:space="0"/>
            </w:tcBorders>
            <w:vAlign w:val="center"/>
          </w:tcPr>
          <w:p w14:paraId="0AE47B3D">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w:t>
            </w:r>
          </w:p>
          <w:p w14:paraId="037D5A99">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报价</w:t>
            </w:r>
          </w:p>
        </w:tc>
        <w:tc>
          <w:tcPr>
            <w:tcW w:w="866" w:type="dxa"/>
            <w:tcBorders>
              <w:left w:val="single" w:color="auto" w:sz="4" w:space="0"/>
            </w:tcBorders>
            <w:vAlign w:val="center"/>
          </w:tcPr>
          <w:p w14:paraId="35FE8ECE">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质量目标</w:t>
            </w:r>
          </w:p>
        </w:tc>
        <w:tc>
          <w:tcPr>
            <w:tcW w:w="1079" w:type="dxa"/>
            <w:vAlign w:val="center"/>
          </w:tcPr>
          <w:p w14:paraId="397C695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845" w:type="dxa"/>
            <w:vAlign w:val="center"/>
          </w:tcPr>
          <w:p w14:paraId="3B41B15F">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项目负责人</w:t>
            </w:r>
          </w:p>
        </w:tc>
        <w:tc>
          <w:tcPr>
            <w:tcW w:w="1435" w:type="dxa"/>
            <w:vAlign w:val="center"/>
          </w:tcPr>
          <w:p w14:paraId="22A0B93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竞选人代表</w:t>
            </w:r>
          </w:p>
          <w:p w14:paraId="5B11DB8F">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签名</w:t>
            </w:r>
          </w:p>
        </w:tc>
        <w:tc>
          <w:tcPr>
            <w:tcW w:w="1435" w:type="dxa"/>
            <w:vAlign w:val="center"/>
          </w:tcPr>
          <w:p w14:paraId="1E7E9895">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14:paraId="6198F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21B48B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A3B89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CF1C2E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240E481D">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642" w:type="dxa"/>
            <w:tcBorders>
              <w:right w:val="single" w:color="auto" w:sz="4" w:space="0"/>
            </w:tcBorders>
            <w:vAlign w:val="center"/>
          </w:tcPr>
          <w:p w14:paraId="2DC6D4E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2FA4F63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5066E7A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3347B6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E4E1FB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79DD0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4F031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4D9B3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95C97E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19509D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0BDF0D83">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642" w:type="dxa"/>
            <w:tcBorders>
              <w:right w:val="single" w:color="auto" w:sz="4" w:space="0"/>
            </w:tcBorders>
            <w:vAlign w:val="center"/>
          </w:tcPr>
          <w:p w14:paraId="631AFAC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AE7C32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DB1CC3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636BA63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3D959F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B8BA02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5909C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68EA0D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15B9CD3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2BC4725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11C47AF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A7A8BA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35B18A3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2CCE272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358C0BE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6649114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E3616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DAB78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A77B78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1B62496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4B76D9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7627F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47E3FC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291B5D5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5B6AD6D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11DBF59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E0D2DE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7654543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B77C0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08663B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E6CB09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747F56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4D577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DD722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44A1C3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3FA4D8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CF69A7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959957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00FA16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507A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DC8792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701D3CA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AD54F2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735FB58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05D3FA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288FDA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C125A8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2C031A9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C01934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81011D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718C8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DBC29D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70338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DBE588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6535090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328D426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0A822B7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2A4471D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225A7A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AA282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6F7C09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291C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A55906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6AF005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DBA414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413B759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955C1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8F0517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86F684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02FAAA3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6F597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B9A1F1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560B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70E174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405167B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4D3E5B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1B9341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A3AB2C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F2C8A1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3DEBC79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71CC8E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885E0E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006AC4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262C1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3F3A0E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2248CD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45AB82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69ABF6C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695697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400874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F50EEC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002D6EF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687059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6FC8C44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E8F0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A7F0DD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1D495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66FFFBD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0DB3830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754F26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4047EEA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464A67D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2ED9C86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A2725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B2C16F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5F32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0E2327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31A7ED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22CD69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054C05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3B9EB7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48F2FD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3397DB3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704A3EA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783876F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3F199F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80A6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4746D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9196C0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81D7EE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14ED5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5C92D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EAB7B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62FCC11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6A3680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52C3E9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169FF8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88B89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345186D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0013BB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1D782C8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88754D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076955B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C9F24E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732ED58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9BD9F5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0705A8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25CF32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075AB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69B4D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C220A1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302307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4B5B9BF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8A5106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8BD625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6666102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3F92DB1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3BE474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AFC2C5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5A94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378" w:type="dxa"/>
            <w:vAlign w:val="center"/>
          </w:tcPr>
          <w:p w14:paraId="240516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66BAF85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28591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FAA283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F31975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50BF531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EC88FF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169A0A0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FCAF6B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3A9FE3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6E85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exact"/>
          <w:jc w:val="center"/>
        </w:trPr>
        <w:tc>
          <w:tcPr>
            <w:tcW w:w="1701" w:type="dxa"/>
            <w:gridSpan w:val="3"/>
            <w:vAlign w:val="center"/>
          </w:tcPr>
          <w:p w14:paraId="691AB833">
            <w:pPr>
              <w:autoSpaceDE w:val="0"/>
              <w:autoSpaceDN w:val="0"/>
              <w:adjustRightInd w:val="0"/>
              <w:snapToGrid w:val="0"/>
              <w:spacing w:line="360" w:lineRule="auto"/>
              <w:jc w:val="center"/>
              <w:rPr>
                <w:rFonts w:ascii="宋体" w:hAnsi="宋体" w:cs="宋体"/>
                <w:snapToGrid w:val="0"/>
                <w:color w:val="auto"/>
                <w:kern w:val="0"/>
                <w:sz w:val="28"/>
                <w:szCs w:val="28"/>
                <w:highlight w:val="none"/>
              </w:rPr>
            </w:pPr>
            <w:r>
              <w:rPr>
                <w:rFonts w:hint="eastAsia" w:ascii="宋体" w:hAnsi="宋体" w:cs="宋体"/>
                <w:snapToGrid w:val="0"/>
                <w:color w:val="auto"/>
                <w:kern w:val="0"/>
                <w:sz w:val="28"/>
                <w:szCs w:val="28"/>
                <w:highlight w:val="none"/>
              </w:rPr>
              <w:t>最高限价</w:t>
            </w:r>
          </w:p>
        </w:tc>
        <w:tc>
          <w:tcPr>
            <w:tcW w:w="4232" w:type="dxa"/>
            <w:gridSpan w:val="5"/>
            <w:tcBorders>
              <w:right w:val="single" w:color="auto" w:sz="4" w:space="0"/>
            </w:tcBorders>
            <w:vAlign w:val="center"/>
          </w:tcPr>
          <w:p w14:paraId="552903B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32A90C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F8CCF8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bl>
    <w:p w14:paraId="1995A4F9">
      <w:pPr>
        <w:tabs>
          <w:tab w:val="left" w:pos="2740"/>
          <w:tab w:val="left" w:pos="4940"/>
          <w:tab w:val="left" w:pos="7140"/>
        </w:tabs>
        <w:autoSpaceDE w:val="0"/>
        <w:autoSpaceDN w:val="0"/>
        <w:adjustRightInd w:val="0"/>
        <w:snapToGrid w:val="0"/>
        <w:spacing w:line="360" w:lineRule="auto"/>
        <w:jc w:val="left"/>
        <w:rPr>
          <w:rFonts w:ascii="宋体" w:hAnsi="宋体" w:cs="宋体"/>
          <w:snapToGrid w:val="0"/>
          <w:color w:val="auto"/>
          <w:kern w:val="0"/>
          <w:szCs w:val="21"/>
          <w:highlight w:val="none"/>
        </w:rPr>
      </w:pPr>
    </w:p>
    <w:p w14:paraId="76AEA775">
      <w:pPr>
        <w:tabs>
          <w:tab w:val="left" w:pos="2740"/>
          <w:tab w:val="left" w:pos="4940"/>
          <w:tab w:val="left" w:pos="6930"/>
        </w:tabs>
        <w:autoSpaceDE w:val="0"/>
        <w:autoSpaceDN w:val="0"/>
        <w:adjustRightInd w:val="0"/>
        <w:snapToGrid w:val="0"/>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比选人代表：</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 监督人员：</w:t>
      </w:r>
      <w:r>
        <w:rPr>
          <w:rFonts w:hint="eastAsia" w:ascii="宋体" w:hAnsi="宋体" w:cs="宋体"/>
          <w:snapToGrid w:val="0"/>
          <w:color w:val="auto"/>
          <w:w w:val="200"/>
          <w:kern w:val="0"/>
          <w:szCs w:val="21"/>
          <w:highlight w:val="none"/>
          <w:u w:val="single"/>
        </w:rPr>
        <w:t xml:space="preserve">          </w:t>
      </w:r>
    </w:p>
    <w:p w14:paraId="01AABFA5">
      <w:pPr>
        <w:autoSpaceDE w:val="0"/>
        <w:autoSpaceDN w:val="0"/>
        <w:adjustRightInd w:val="0"/>
        <w:snapToGrid w:val="0"/>
        <w:spacing w:before="63" w:beforeLines="20"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53E78BB8">
      <w:pPr>
        <w:autoSpaceDE w:val="0"/>
        <w:autoSpaceDN w:val="0"/>
        <w:adjustRightInd w:val="0"/>
        <w:snapToGrid w:val="0"/>
        <w:spacing w:line="360" w:lineRule="auto"/>
        <w:jc w:val="left"/>
        <w:rPr>
          <w:rFonts w:ascii="宋体" w:hAnsi="宋体" w:cs="宋体"/>
          <w:b/>
          <w:snapToGrid w:val="0"/>
          <w:color w:val="auto"/>
          <w:kern w:val="0"/>
          <w:highlight w:val="none"/>
        </w:rPr>
      </w:pPr>
    </w:p>
    <w:p w14:paraId="0036FA70">
      <w:pPr>
        <w:autoSpaceDE w:val="0"/>
        <w:autoSpaceDN w:val="0"/>
        <w:adjustRightInd w:val="0"/>
        <w:snapToGrid w:val="0"/>
        <w:spacing w:line="360" w:lineRule="auto"/>
        <w:jc w:val="left"/>
        <w:rPr>
          <w:rFonts w:ascii="宋体" w:hAnsi="宋体" w:cs="宋体"/>
          <w:b/>
          <w:snapToGrid w:val="0"/>
          <w:color w:val="auto"/>
          <w:kern w:val="0"/>
          <w:highlight w:val="none"/>
        </w:rPr>
      </w:pPr>
    </w:p>
    <w:p w14:paraId="58B14B5F">
      <w:pPr>
        <w:autoSpaceDE w:val="0"/>
        <w:autoSpaceDN w:val="0"/>
        <w:adjustRightInd w:val="0"/>
        <w:snapToGrid w:val="0"/>
        <w:spacing w:line="360" w:lineRule="auto"/>
        <w:jc w:val="left"/>
        <w:rPr>
          <w:rFonts w:ascii="宋体" w:hAnsi="宋体" w:cs="宋体"/>
          <w:b/>
          <w:snapToGrid w:val="0"/>
          <w:color w:val="auto"/>
          <w:kern w:val="0"/>
          <w:highlight w:val="none"/>
        </w:rPr>
      </w:pPr>
    </w:p>
    <w:p w14:paraId="7709B671">
      <w:pPr>
        <w:autoSpaceDE w:val="0"/>
        <w:autoSpaceDN w:val="0"/>
        <w:adjustRightInd w:val="0"/>
        <w:snapToGrid w:val="0"/>
        <w:spacing w:line="360" w:lineRule="auto"/>
        <w:jc w:val="left"/>
        <w:rPr>
          <w:rFonts w:ascii="宋体" w:hAnsi="宋体" w:cs="宋体"/>
          <w:b/>
          <w:snapToGrid w:val="0"/>
          <w:color w:val="auto"/>
          <w:kern w:val="0"/>
          <w:highlight w:val="none"/>
        </w:rPr>
      </w:pPr>
    </w:p>
    <w:p w14:paraId="1D604FC7">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附表二：问题澄清通知</w:t>
      </w:r>
    </w:p>
    <w:p w14:paraId="054E71D8">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16B48649">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问题澄清通知</w:t>
      </w:r>
    </w:p>
    <w:p w14:paraId="794D876B">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71577CDC">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01FC8876">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09E1100F">
      <w:pPr>
        <w:autoSpaceDE w:val="0"/>
        <w:autoSpaceDN w:val="0"/>
        <w:adjustRightInd w:val="0"/>
        <w:snapToGrid w:val="0"/>
        <w:spacing w:line="360" w:lineRule="auto"/>
        <w:ind w:firstLine="140" w:firstLineChars="50"/>
        <w:rPr>
          <w:rFonts w:ascii="宋体" w:hAnsi="宋体" w:cs="宋体"/>
          <w:snapToGrid w:val="0"/>
          <w:color w:val="auto"/>
          <w:kern w:val="0"/>
          <w:sz w:val="28"/>
          <w:szCs w:val="28"/>
          <w:highlight w:val="none"/>
        </w:rPr>
      </w:pPr>
    </w:p>
    <w:p w14:paraId="2AC20E64">
      <w:pPr>
        <w:tabs>
          <w:tab w:val="left" w:pos="158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（竞选人名称）：</w:t>
      </w:r>
    </w:p>
    <w:p w14:paraId="36D1130E">
      <w:pPr>
        <w:tabs>
          <w:tab w:val="left" w:pos="2320"/>
        </w:tabs>
        <w:autoSpaceDE w:val="0"/>
        <w:autoSpaceDN w:val="0"/>
        <w:adjustRightInd w:val="0"/>
        <w:snapToGrid w:val="0"/>
        <w:spacing w:line="360" w:lineRule="auto"/>
        <w:ind w:firstLine="424" w:firstLineChars="101"/>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（项目名称）的评选委员会，对你方的竞选文件进行了仔细的审查，现需你方对下列问题以书面形式予以澄清：</w:t>
      </w:r>
    </w:p>
    <w:p w14:paraId="1FDDE526">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2209E10A">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25A54BAC">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5F434F96">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6DBC1CF0">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2914AD3E">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629EDBC9">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0F50E803">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409D166A">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2AE3C6C2">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789A1D76">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637AD57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5CD220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请将上述问题的澄清于</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时前递交至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（详细地址）或传真至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（传真号码）。采用传真方式的，应在</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时前将原件递交至</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（详细地址）。</w:t>
      </w:r>
    </w:p>
    <w:p w14:paraId="44BAE94E">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1C775A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p w14:paraId="76A47DBD">
      <w:pPr>
        <w:tabs>
          <w:tab w:val="left" w:pos="6400"/>
        </w:tabs>
        <w:autoSpaceDE w:val="0"/>
        <w:autoSpaceDN w:val="0"/>
        <w:adjustRightInd w:val="0"/>
        <w:snapToGrid w:val="0"/>
        <w:spacing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 xml:space="preserve">                             评选委员会：</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r>
        <w:rPr>
          <w:rFonts w:hint="eastAsia" w:ascii="宋体" w:hAnsi="宋体" w:cs="宋体"/>
          <w:snapToGrid w:val="0"/>
          <w:color w:val="auto"/>
          <w:kern w:val="0"/>
          <w:sz w:val="24"/>
          <w:highlight w:val="none"/>
        </w:rPr>
        <w:t xml:space="preserve"> </w:t>
      </w:r>
    </w:p>
    <w:p w14:paraId="53621C96">
      <w:pPr>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14:paraId="7E6D11F4">
      <w:pPr>
        <w:wordWrap w:val="0"/>
        <w:autoSpaceDE w:val="0"/>
        <w:autoSpaceDN w:val="0"/>
        <w:adjustRightInd w:val="0"/>
        <w:snapToGrid w:val="0"/>
        <w:spacing w:line="360" w:lineRule="auto"/>
        <w:ind w:firstLine="850" w:firstLineChars="40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1C4C976C">
      <w:pPr>
        <w:autoSpaceDE w:val="0"/>
        <w:autoSpaceDN w:val="0"/>
        <w:adjustRightInd w:val="0"/>
        <w:snapToGrid w:val="0"/>
        <w:spacing w:line="360" w:lineRule="auto"/>
        <w:jc w:val="left"/>
        <w:rPr>
          <w:rFonts w:ascii="宋体" w:hAnsi="宋体" w:cs="宋体"/>
          <w:b/>
          <w:snapToGrid w:val="0"/>
          <w:color w:val="auto"/>
          <w:kern w:val="0"/>
          <w:highlight w:val="none"/>
        </w:rPr>
      </w:pPr>
    </w:p>
    <w:p w14:paraId="68AB9835">
      <w:pPr>
        <w:autoSpaceDE w:val="0"/>
        <w:autoSpaceDN w:val="0"/>
        <w:adjustRightInd w:val="0"/>
        <w:snapToGrid w:val="0"/>
        <w:spacing w:line="360" w:lineRule="auto"/>
        <w:jc w:val="left"/>
        <w:rPr>
          <w:rFonts w:ascii="宋体" w:hAnsi="宋体" w:cs="宋体"/>
          <w:b/>
          <w:snapToGrid w:val="0"/>
          <w:color w:val="auto"/>
          <w:kern w:val="0"/>
          <w:highlight w:val="none"/>
        </w:rPr>
      </w:pPr>
    </w:p>
    <w:p w14:paraId="437C90FB">
      <w:pPr>
        <w:autoSpaceDE w:val="0"/>
        <w:autoSpaceDN w:val="0"/>
        <w:adjustRightInd w:val="0"/>
        <w:snapToGrid w:val="0"/>
        <w:spacing w:line="360" w:lineRule="auto"/>
        <w:jc w:val="left"/>
        <w:rPr>
          <w:rFonts w:ascii="宋体" w:hAnsi="宋体" w:cs="宋体"/>
          <w:b/>
          <w:snapToGrid w:val="0"/>
          <w:color w:val="auto"/>
          <w:kern w:val="0"/>
          <w:highlight w:val="none"/>
        </w:rPr>
      </w:pPr>
    </w:p>
    <w:p w14:paraId="219B5CDC">
      <w:pPr>
        <w:autoSpaceDE w:val="0"/>
        <w:autoSpaceDN w:val="0"/>
        <w:adjustRightInd w:val="0"/>
        <w:snapToGrid w:val="0"/>
        <w:spacing w:line="360" w:lineRule="auto"/>
        <w:jc w:val="left"/>
        <w:rPr>
          <w:rFonts w:ascii="宋体" w:hAnsi="宋体" w:cs="宋体"/>
          <w:b/>
          <w:snapToGrid w:val="0"/>
          <w:color w:val="auto"/>
          <w:kern w:val="0"/>
          <w:highlight w:val="none"/>
        </w:rPr>
      </w:pPr>
    </w:p>
    <w:p w14:paraId="101C0563">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附表三：问题的澄清</w:t>
      </w:r>
    </w:p>
    <w:p w14:paraId="0C9167BC">
      <w:pPr>
        <w:autoSpaceDE w:val="0"/>
        <w:autoSpaceDN w:val="0"/>
        <w:adjustRightInd w:val="0"/>
        <w:snapToGrid w:val="0"/>
        <w:spacing w:line="360" w:lineRule="auto"/>
        <w:jc w:val="left"/>
        <w:rPr>
          <w:rFonts w:ascii="宋体" w:hAnsi="宋体" w:cs="宋体"/>
          <w:b/>
          <w:snapToGrid w:val="0"/>
          <w:color w:val="auto"/>
          <w:kern w:val="0"/>
          <w:sz w:val="10"/>
          <w:szCs w:val="10"/>
          <w:highlight w:val="none"/>
        </w:rPr>
      </w:pPr>
    </w:p>
    <w:p w14:paraId="6B027C90">
      <w:pPr>
        <w:autoSpaceDE w:val="0"/>
        <w:autoSpaceDN w:val="0"/>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w w:val="99"/>
          <w:kern w:val="0"/>
          <w:sz w:val="32"/>
          <w:szCs w:val="32"/>
          <w:highlight w:val="none"/>
        </w:rPr>
        <w:t>问题的澄清</w:t>
      </w:r>
    </w:p>
    <w:p w14:paraId="6A2571A6">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rPr>
      </w:pPr>
    </w:p>
    <w:p w14:paraId="1AD5555E">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79DA3358">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7B931407">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302B3C0D">
      <w:pPr>
        <w:tabs>
          <w:tab w:val="left" w:pos="2415"/>
          <w:tab w:val="left" w:pos="3480"/>
          <w:tab w:val="left" w:pos="4200"/>
        </w:tabs>
        <w:autoSpaceDE w:val="0"/>
        <w:autoSpaceDN w:val="0"/>
        <w:adjustRightInd w:val="0"/>
        <w:snapToGrid w:val="0"/>
        <w:spacing w:line="360" w:lineRule="auto"/>
        <w:ind w:firstLine="840" w:firstLineChars="200"/>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（项目名称）评选委员会：</w:t>
      </w:r>
    </w:p>
    <w:p w14:paraId="6F150172">
      <w:pPr>
        <w:tabs>
          <w:tab w:val="left" w:pos="2000"/>
          <w:tab w:val="left" w:pos="3480"/>
          <w:tab w:val="left" w:pos="420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问题澄清通知（编号：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）已收悉，现澄清如下：</w:t>
      </w:r>
    </w:p>
    <w:p w14:paraId="3C3D781D">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1AD652C5">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59264FB1">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92D9E57">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3B122EF1">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1E918352">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0E3B59D3">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62C7FBC">
      <w:pPr>
        <w:autoSpaceDE w:val="0"/>
        <w:autoSpaceDN w:val="0"/>
        <w:adjustRightInd w:val="0"/>
        <w:snapToGrid w:val="0"/>
        <w:spacing w:line="360" w:lineRule="auto"/>
        <w:jc w:val="left"/>
        <w:rPr>
          <w:rFonts w:ascii="宋体" w:hAnsi="宋体" w:cs="宋体"/>
          <w:snapToGrid w:val="0"/>
          <w:color w:val="auto"/>
          <w:kern w:val="0"/>
          <w:sz w:val="22"/>
          <w:szCs w:val="22"/>
          <w:highlight w:val="none"/>
        </w:rPr>
      </w:pPr>
    </w:p>
    <w:p w14:paraId="0D7337A8">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0661D8A2">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84C4018">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38E7A79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6C5F9D41">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5DB2E7E">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6258BEFC">
      <w:pPr>
        <w:tabs>
          <w:tab w:val="left" w:pos="7035"/>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（盖单位公章） </w:t>
      </w:r>
    </w:p>
    <w:p w14:paraId="4A33C10C">
      <w:pPr>
        <w:tabs>
          <w:tab w:val="left" w:pos="6620"/>
          <w:tab w:val="left" w:pos="7040"/>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（签字或盖章）</w:t>
      </w:r>
    </w:p>
    <w:p w14:paraId="58F10FF9">
      <w:pPr>
        <w:autoSpaceDE w:val="0"/>
        <w:autoSpaceDN w:val="0"/>
        <w:adjustRightInd w:val="0"/>
        <w:snapToGrid w:val="0"/>
        <w:spacing w:line="360" w:lineRule="auto"/>
        <w:jc w:val="right"/>
        <w:rPr>
          <w:rFonts w:ascii="宋体" w:hAnsi="宋体" w:cs="宋体"/>
          <w:snapToGrid w:val="0"/>
          <w:color w:val="auto"/>
          <w:kern w:val="0"/>
          <w:sz w:val="20"/>
          <w:szCs w:val="20"/>
          <w:highlight w:val="none"/>
        </w:rPr>
      </w:pPr>
    </w:p>
    <w:p w14:paraId="4E63C918">
      <w:pPr>
        <w:wordWrap w:val="0"/>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528996CC">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214FD952">
      <w:pPr>
        <w:autoSpaceDE w:val="0"/>
        <w:autoSpaceDN w:val="0"/>
        <w:adjustRightInd w:val="0"/>
        <w:snapToGrid w:val="0"/>
        <w:spacing w:line="360" w:lineRule="auto"/>
        <w:jc w:val="left"/>
        <w:rPr>
          <w:rFonts w:ascii="宋体" w:hAnsi="宋体" w:cs="宋体"/>
          <w:b/>
          <w:snapToGrid w:val="0"/>
          <w:color w:val="auto"/>
          <w:kern w:val="0"/>
          <w:highlight w:val="none"/>
        </w:rPr>
      </w:pPr>
    </w:p>
    <w:p w14:paraId="24896C60">
      <w:pPr>
        <w:autoSpaceDE w:val="0"/>
        <w:autoSpaceDN w:val="0"/>
        <w:adjustRightInd w:val="0"/>
        <w:snapToGrid w:val="0"/>
        <w:spacing w:line="360" w:lineRule="auto"/>
        <w:jc w:val="left"/>
        <w:rPr>
          <w:rFonts w:ascii="宋体" w:hAnsi="宋体" w:cs="宋体"/>
          <w:b/>
          <w:snapToGrid w:val="0"/>
          <w:color w:val="auto"/>
          <w:kern w:val="0"/>
          <w:highlight w:val="none"/>
        </w:rPr>
      </w:pPr>
    </w:p>
    <w:p w14:paraId="2F0C70CE">
      <w:pPr>
        <w:autoSpaceDE w:val="0"/>
        <w:autoSpaceDN w:val="0"/>
        <w:adjustRightInd w:val="0"/>
        <w:snapToGrid w:val="0"/>
        <w:spacing w:line="360" w:lineRule="auto"/>
        <w:jc w:val="left"/>
        <w:rPr>
          <w:rFonts w:ascii="宋体" w:hAnsi="宋体" w:cs="宋体"/>
          <w:b/>
          <w:snapToGrid w:val="0"/>
          <w:color w:val="auto"/>
          <w:kern w:val="0"/>
          <w:highlight w:val="none"/>
        </w:rPr>
      </w:pPr>
    </w:p>
    <w:p w14:paraId="664B08BF">
      <w:pPr>
        <w:autoSpaceDE w:val="0"/>
        <w:autoSpaceDN w:val="0"/>
        <w:adjustRightInd w:val="0"/>
        <w:snapToGrid w:val="0"/>
        <w:spacing w:line="360" w:lineRule="auto"/>
        <w:jc w:val="left"/>
        <w:rPr>
          <w:rFonts w:ascii="宋体" w:hAnsi="宋体" w:cs="宋体"/>
          <w:b/>
          <w:snapToGrid w:val="0"/>
          <w:color w:val="auto"/>
          <w:kern w:val="0"/>
          <w:highlight w:val="none"/>
        </w:rPr>
      </w:pPr>
    </w:p>
    <w:p w14:paraId="673AAFD0">
      <w:pPr>
        <w:autoSpaceDE w:val="0"/>
        <w:autoSpaceDN w:val="0"/>
        <w:adjustRightInd w:val="0"/>
        <w:snapToGrid w:val="0"/>
        <w:spacing w:line="360" w:lineRule="auto"/>
        <w:jc w:val="left"/>
        <w:rPr>
          <w:rFonts w:ascii="宋体" w:hAnsi="宋体" w:cs="宋体"/>
          <w:b/>
          <w:snapToGrid w:val="0"/>
          <w:color w:val="auto"/>
          <w:kern w:val="0"/>
          <w:highlight w:val="none"/>
        </w:rPr>
      </w:pPr>
    </w:p>
    <w:p w14:paraId="65A27E7C">
      <w:pPr>
        <w:autoSpaceDE w:val="0"/>
        <w:autoSpaceDN w:val="0"/>
        <w:adjustRightInd w:val="0"/>
        <w:snapToGrid w:val="0"/>
        <w:spacing w:line="360" w:lineRule="auto"/>
        <w:jc w:val="left"/>
        <w:rPr>
          <w:rFonts w:ascii="宋体" w:hAnsi="宋体" w:cs="宋体"/>
          <w:b/>
          <w:snapToGrid w:val="0"/>
          <w:color w:val="auto"/>
          <w:kern w:val="0"/>
          <w:highlight w:val="none"/>
        </w:rPr>
      </w:pPr>
    </w:p>
    <w:p w14:paraId="12D6E4C8">
      <w:pPr>
        <w:autoSpaceDE w:val="0"/>
        <w:autoSpaceDN w:val="0"/>
        <w:adjustRightInd w:val="0"/>
        <w:snapToGrid w:val="0"/>
        <w:spacing w:line="360" w:lineRule="auto"/>
        <w:jc w:val="left"/>
        <w:rPr>
          <w:rFonts w:ascii="宋体" w:hAnsi="宋体" w:cs="宋体"/>
          <w:b/>
          <w:snapToGrid w:val="0"/>
          <w:color w:val="auto"/>
          <w:kern w:val="0"/>
          <w:highlight w:val="none"/>
        </w:rPr>
      </w:pPr>
    </w:p>
    <w:p w14:paraId="7FA97C47">
      <w:pPr>
        <w:autoSpaceDE w:val="0"/>
        <w:autoSpaceDN w:val="0"/>
        <w:adjustRightInd w:val="0"/>
        <w:snapToGrid w:val="0"/>
        <w:spacing w:line="360" w:lineRule="auto"/>
        <w:jc w:val="left"/>
        <w:outlineLvl w:val="2"/>
        <w:rPr>
          <w:rFonts w:ascii="宋体" w:hAnsi="宋体" w:cs="宋体"/>
          <w:snapToGrid w:val="0"/>
          <w:color w:val="auto"/>
          <w:kern w:val="0"/>
          <w:sz w:val="20"/>
          <w:szCs w:val="20"/>
          <w:highlight w:val="none"/>
        </w:rPr>
      </w:pPr>
      <w:r>
        <w:rPr>
          <w:rFonts w:hint="eastAsia" w:ascii="宋体" w:hAnsi="宋体" w:cs="宋体"/>
          <w:b/>
          <w:snapToGrid w:val="0"/>
          <w:color w:val="auto"/>
          <w:kern w:val="0"/>
          <w:highlight w:val="none"/>
        </w:rPr>
        <w:t>附表四：中选通知书</w:t>
      </w:r>
    </w:p>
    <w:p w14:paraId="292F0C5B">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p>
    <w:p w14:paraId="013147E3">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中选通知书</w:t>
      </w:r>
    </w:p>
    <w:p w14:paraId="091DDFA7">
      <w:pPr>
        <w:autoSpaceDE w:val="0"/>
        <w:autoSpaceDN w:val="0"/>
        <w:adjustRightInd w:val="0"/>
        <w:spacing w:line="360" w:lineRule="auto"/>
        <w:jc w:val="left"/>
        <w:rPr>
          <w:rFonts w:ascii="宋体" w:hAnsi="宋体" w:cs="宋体"/>
          <w:snapToGrid w:val="0"/>
          <w:color w:val="auto"/>
          <w:kern w:val="0"/>
          <w:sz w:val="20"/>
          <w:szCs w:val="20"/>
          <w:highlight w:val="none"/>
        </w:rPr>
      </w:pPr>
    </w:p>
    <w:p w14:paraId="67F54770">
      <w:pPr>
        <w:spacing w:line="360" w:lineRule="auto"/>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u w:val="single"/>
        </w:rPr>
        <w:t>中选单位</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790898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我单位拟建的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于</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日进行竞争性比选，经评选委员会评定，确定你单位为中选人，中选总价为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 xml:space="preserve"> ，</w:t>
      </w:r>
      <w:r>
        <w:rPr>
          <w:rFonts w:hint="eastAsia" w:ascii="宋体" w:hAnsi="宋体" w:cs="宋体"/>
          <w:color w:val="auto"/>
          <w:kern w:val="0"/>
          <w:szCs w:val="21"/>
          <w:highlight w:val="none"/>
        </w:rPr>
        <w:t>中选项目范围：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 xml:space="preserve">，工程规模为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，中选服务期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，质量要求：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C8693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你单位收到中选通知书后，在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日内到我单位签订施工合同。</w:t>
      </w:r>
    </w:p>
    <w:p w14:paraId="4FC42FF7">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特此通知。</w:t>
      </w:r>
    </w:p>
    <w:p w14:paraId="21909BD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004150A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7D8374DE">
      <w:pPr>
        <w:spacing w:line="360" w:lineRule="auto"/>
        <w:rPr>
          <w:rFonts w:ascii="宋体" w:hAnsi="宋体" w:cs="宋体"/>
          <w:color w:val="auto"/>
          <w:kern w:val="0"/>
          <w:sz w:val="24"/>
          <w:highlight w:val="none"/>
        </w:rPr>
      </w:pPr>
    </w:p>
    <w:p w14:paraId="48301B22">
      <w:pPr>
        <w:spacing w:line="360" w:lineRule="auto"/>
        <w:jc w:val="left"/>
        <w:rPr>
          <w:rFonts w:ascii="宋体" w:hAnsi="宋体" w:cs="宋体"/>
          <w:color w:val="auto"/>
          <w:kern w:val="0"/>
          <w:szCs w:val="21"/>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Cs w:val="21"/>
          <w:highlight w:val="none"/>
        </w:rPr>
        <w:t xml:space="preserve">   比选人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盖单位公章</w:t>
      </w:r>
      <w:r>
        <w:rPr>
          <w:rFonts w:hint="eastAsia" w:ascii="宋体" w:hAnsi="宋体" w:cs="宋体"/>
          <w:color w:val="auto"/>
          <w:kern w:val="0"/>
          <w:szCs w:val="21"/>
          <w:highlight w:val="none"/>
        </w:rPr>
        <w:t>）</w:t>
      </w:r>
    </w:p>
    <w:p w14:paraId="43AE562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比选代理机构：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盖单位公章</w:t>
      </w:r>
      <w:r>
        <w:rPr>
          <w:rFonts w:hint="eastAsia" w:ascii="宋体" w:hAnsi="宋体" w:cs="宋体"/>
          <w:color w:val="auto"/>
          <w:kern w:val="0"/>
          <w:szCs w:val="21"/>
          <w:highlight w:val="none"/>
        </w:rPr>
        <w:t xml:space="preserve">）                                    </w:t>
      </w:r>
    </w:p>
    <w:p w14:paraId="43D1C8B7">
      <w:pPr>
        <w:spacing w:line="360"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3B5E363">
      <w:pPr>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联系人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5090E7B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联系电话</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1BEB703B">
      <w:pPr>
        <w:spacing w:line="360" w:lineRule="auto"/>
        <w:ind w:firstLine="3780" w:firstLineChars="1800"/>
        <w:rPr>
          <w:rFonts w:ascii="宋体" w:hAnsi="宋体" w:cs="宋体"/>
          <w:color w:val="auto"/>
          <w:kern w:val="0"/>
          <w:szCs w:val="21"/>
          <w:highlight w:val="none"/>
        </w:rPr>
      </w:pPr>
      <w:r>
        <w:rPr>
          <w:rFonts w:hint="eastAsia" w:ascii="宋体" w:hAnsi="宋体" w:cs="宋体"/>
          <w:color w:val="auto"/>
          <w:kern w:val="0"/>
          <w:szCs w:val="21"/>
          <w:highlight w:val="none"/>
        </w:rPr>
        <w:t>签发日期</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A453DF6">
      <w:pPr>
        <w:spacing w:line="360" w:lineRule="auto"/>
        <w:ind w:firstLine="883"/>
        <w:jc w:val="center"/>
        <w:rPr>
          <w:rFonts w:ascii="宋体" w:hAnsi="宋体" w:cs="宋体"/>
          <w:color w:val="auto"/>
          <w:kern w:val="1"/>
          <w:highlight w:val="none"/>
        </w:rPr>
      </w:pPr>
      <w:bookmarkStart w:id="615" w:name="_Toc29866"/>
      <w:bookmarkStart w:id="616" w:name="_Toc21320"/>
    </w:p>
    <w:p w14:paraId="5F9F7821">
      <w:pPr>
        <w:spacing w:line="360" w:lineRule="auto"/>
        <w:ind w:firstLine="883"/>
        <w:jc w:val="center"/>
        <w:rPr>
          <w:rFonts w:ascii="宋体" w:hAnsi="宋体" w:cs="宋体"/>
          <w:color w:val="auto"/>
          <w:kern w:val="1"/>
          <w:highlight w:val="none"/>
        </w:rPr>
      </w:pPr>
    </w:p>
    <w:p w14:paraId="4EBEA98F">
      <w:pPr>
        <w:rPr>
          <w:rFonts w:ascii="宋体" w:hAnsi="宋体" w:cs="宋体"/>
          <w:color w:val="auto"/>
          <w:kern w:val="1"/>
          <w:highlight w:val="none"/>
        </w:rPr>
      </w:pPr>
    </w:p>
    <w:p w14:paraId="4A0AE365">
      <w:pPr>
        <w:spacing w:line="360" w:lineRule="auto"/>
        <w:jc w:val="center"/>
        <w:rPr>
          <w:rFonts w:ascii="宋体" w:hAnsi="宋体" w:cs="宋体"/>
          <w:color w:val="auto"/>
          <w:kern w:val="1"/>
          <w:highlight w:val="none"/>
        </w:rPr>
      </w:pPr>
    </w:p>
    <w:p w14:paraId="1B2746F5">
      <w:pPr>
        <w:rPr>
          <w:color w:val="auto"/>
          <w:highlight w:val="none"/>
        </w:rPr>
      </w:pPr>
    </w:p>
    <w:p w14:paraId="2839ECC8">
      <w:pPr>
        <w:rPr>
          <w:rFonts w:ascii="宋体" w:hAnsi="宋体" w:cs="宋体"/>
          <w:color w:val="auto"/>
          <w:kern w:val="1"/>
          <w:highlight w:val="none"/>
        </w:rPr>
      </w:pPr>
    </w:p>
    <w:p w14:paraId="463FCF6F">
      <w:pPr>
        <w:pStyle w:val="8"/>
        <w:rPr>
          <w:rFonts w:ascii="宋体" w:hAnsi="宋体" w:cs="宋体"/>
          <w:color w:val="auto"/>
          <w:kern w:val="1"/>
          <w:highlight w:val="none"/>
        </w:rPr>
      </w:pPr>
    </w:p>
    <w:p w14:paraId="73AAEE28">
      <w:pPr>
        <w:rPr>
          <w:color w:val="auto"/>
          <w:highlight w:val="none"/>
        </w:rPr>
      </w:pPr>
    </w:p>
    <w:p w14:paraId="39110D5A">
      <w:pPr>
        <w:spacing w:line="360" w:lineRule="auto"/>
        <w:jc w:val="center"/>
        <w:rPr>
          <w:rFonts w:ascii="宋体" w:hAnsi="宋体" w:cs="宋体"/>
          <w:color w:val="auto"/>
          <w:kern w:val="1"/>
          <w:highlight w:val="none"/>
        </w:rPr>
      </w:pPr>
    </w:p>
    <w:p w14:paraId="1DBFEC7F">
      <w:pPr>
        <w:pStyle w:val="8"/>
        <w:rPr>
          <w:rFonts w:ascii="宋体" w:hAnsi="宋体" w:cs="宋体"/>
          <w:color w:val="auto"/>
          <w:kern w:val="1"/>
          <w:highlight w:val="none"/>
        </w:rPr>
      </w:pPr>
    </w:p>
    <w:p w14:paraId="5E2F8C0B">
      <w:pPr>
        <w:rPr>
          <w:color w:val="auto"/>
          <w:highlight w:val="none"/>
        </w:rPr>
      </w:pPr>
    </w:p>
    <w:p w14:paraId="7296BFC2">
      <w:pPr>
        <w:rPr>
          <w:rFonts w:ascii="宋体" w:hAnsi="宋体" w:cs="宋体"/>
          <w:color w:val="auto"/>
          <w:kern w:val="1"/>
          <w:highlight w:val="none"/>
        </w:rPr>
      </w:pPr>
      <w:r>
        <w:rPr>
          <w:rFonts w:hint="eastAsia" w:ascii="宋体" w:hAnsi="宋体" w:cs="宋体"/>
          <w:color w:val="auto"/>
          <w:kern w:val="1"/>
          <w:highlight w:val="none"/>
        </w:rPr>
        <w:br w:type="page"/>
      </w:r>
    </w:p>
    <w:p w14:paraId="003D4776">
      <w:pPr>
        <w:pStyle w:val="3"/>
        <w:spacing w:line="360" w:lineRule="auto"/>
        <w:jc w:val="center"/>
        <w:rPr>
          <w:rFonts w:ascii="宋体" w:hAnsi="宋体" w:cs="宋体"/>
          <w:color w:val="auto"/>
          <w:kern w:val="1"/>
          <w:highlight w:val="none"/>
        </w:rPr>
      </w:pPr>
      <w:r>
        <w:rPr>
          <w:rFonts w:hint="eastAsia" w:ascii="宋体" w:hAnsi="宋体" w:cs="宋体"/>
          <w:color w:val="auto"/>
          <w:kern w:val="1"/>
          <w:highlight w:val="none"/>
        </w:rPr>
        <w:t>第三章  评选办法（综合评估法）</w:t>
      </w:r>
      <w:bookmarkEnd w:id="615"/>
      <w:bookmarkEnd w:id="616"/>
    </w:p>
    <w:p w14:paraId="75B3E6DA">
      <w:pPr>
        <w:keepNext/>
        <w:keepLines/>
        <w:spacing w:before="100" w:after="100" w:line="360" w:lineRule="auto"/>
        <w:outlineLvl w:val="1"/>
        <w:rPr>
          <w:rFonts w:ascii="宋体" w:hAnsi="宋体" w:cs="宋体"/>
          <w:b/>
          <w:bCs/>
          <w:color w:val="auto"/>
          <w:kern w:val="1"/>
          <w:sz w:val="32"/>
          <w:szCs w:val="32"/>
          <w:highlight w:val="none"/>
        </w:rPr>
      </w:pPr>
      <w:bookmarkStart w:id="617" w:name="_Toc21967"/>
      <w:bookmarkStart w:id="618" w:name="_Toc19136"/>
      <w:bookmarkStart w:id="619" w:name="_Toc9482"/>
      <w:bookmarkStart w:id="620" w:name="_Toc27983300"/>
      <w:bookmarkStart w:id="621" w:name="_Toc14474"/>
      <w:bookmarkStart w:id="622" w:name="_Toc7285"/>
      <w:bookmarkStart w:id="623" w:name="_Toc17419"/>
      <w:r>
        <w:rPr>
          <w:rFonts w:hint="eastAsia" w:ascii="宋体" w:hAnsi="宋体" w:cs="宋体"/>
          <w:b/>
          <w:bCs/>
          <w:color w:val="auto"/>
          <w:kern w:val="1"/>
          <w:sz w:val="32"/>
          <w:szCs w:val="32"/>
          <w:highlight w:val="none"/>
        </w:rPr>
        <w:t>评选办法前附表</w:t>
      </w:r>
      <w:bookmarkEnd w:id="617"/>
      <w:bookmarkEnd w:id="618"/>
      <w:bookmarkEnd w:id="619"/>
    </w:p>
    <w:p w14:paraId="47E1E155">
      <w:pPr>
        <w:spacing w:line="360" w:lineRule="auto"/>
        <w:ind w:firstLine="420" w:firstLineChars="200"/>
        <w:rPr>
          <w:color w:val="auto"/>
          <w:szCs w:val="21"/>
          <w:highlight w:val="none"/>
        </w:rPr>
      </w:pPr>
      <w:r>
        <w:rPr>
          <w:rFonts w:hint="eastAsia"/>
          <w:color w:val="auto"/>
          <w:szCs w:val="21"/>
          <w:highlight w:val="none"/>
        </w:rPr>
        <w:t>评选</w:t>
      </w:r>
      <w:r>
        <w:rPr>
          <w:color w:val="auto"/>
          <w:szCs w:val="21"/>
          <w:highlight w:val="none"/>
        </w:rPr>
        <w:t>办法前附表中的</w:t>
      </w:r>
      <w:r>
        <w:rPr>
          <w:rFonts w:hint="eastAsia"/>
          <w:color w:val="auto"/>
          <w:szCs w:val="21"/>
          <w:highlight w:val="none"/>
        </w:rPr>
        <w:t>评选</w:t>
      </w:r>
      <w:r>
        <w:rPr>
          <w:color w:val="auto"/>
          <w:szCs w:val="21"/>
          <w:highlight w:val="none"/>
        </w:rPr>
        <w:t>内容必须和</w:t>
      </w:r>
      <w:r>
        <w:rPr>
          <w:rFonts w:hint="eastAsia"/>
          <w:color w:val="auto"/>
          <w:szCs w:val="21"/>
          <w:highlight w:val="none"/>
        </w:rPr>
        <w:t>竞选人</w:t>
      </w:r>
      <w:r>
        <w:rPr>
          <w:color w:val="auto"/>
          <w:szCs w:val="21"/>
          <w:highlight w:val="none"/>
        </w:rPr>
        <w:t>须知前附表中的对应内容一致，若</w:t>
      </w:r>
      <w:r>
        <w:rPr>
          <w:rFonts w:hint="eastAsia"/>
          <w:color w:val="auto"/>
          <w:szCs w:val="21"/>
          <w:highlight w:val="none"/>
        </w:rPr>
        <w:t>竞选人</w:t>
      </w:r>
      <w:r>
        <w:rPr>
          <w:color w:val="auto"/>
          <w:szCs w:val="21"/>
          <w:highlight w:val="none"/>
        </w:rPr>
        <w:t>须知前附表中未作要求的内容，不得列入</w:t>
      </w:r>
      <w:r>
        <w:rPr>
          <w:rFonts w:hint="eastAsia"/>
          <w:color w:val="auto"/>
          <w:szCs w:val="21"/>
          <w:highlight w:val="none"/>
        </w:rPr>
        <w:t>评选</w:t>
      </w:r>
      <w:r>
        <w:rPr>
          <w:color w:val="auto"/>
          <w:szCs w:val="21"/>
          <w:highlight w:val="none"/>
        </w:rPr>
        <w:t>办法前附表作为评定依据。</w:t>
      </w:r>
    </w:p>
    <w:p w14:paraId="098B11F8">
      <w:pPr>
        <w:rPr>
          <w:color w:val="auto"/>
          <w:highlight w:val="none"/>
        </w:rPr>
      </w:pPr>
    </w:p>
    <w:tbl>
      <w:tblPr>
        <w:tblStyle w:val="3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673"/>
        <w:gridCol w:w="1030"/>
        <w:gridCol w:w="1330"/>
        <w:gridCol w:w="5572"/>
      </w:tblGrid>
      <w:tr w14:paraId="4A8CF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395D269">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360" w:type="dxa"/>
            <w:gridSpan w:val="2"/>
            <w:vAlign w:val="center"/>
          </w:tcPr>
          <w:p w14:paraId="3FAB3E53">
            <w:pPr>
              <w:spacing w:line="400" w:lineRule="exact"/>
              <w:jc w:val="center"/>
              <w:rPr>
                <w:rFonts w:ascii="宋体" w:hAnsi="宋体"/>
                <w:b/>
                <w:color w:val="auto"/>
                <w:kern w:val="0"/>
                <w:highlight w:val="none"/>
              </w:rPr>
            </w:pPr>
            <w:r>
              <w:rPr>
                <w:rFonts w:hint="eastAsia" w:ascii="宋体" w:hAnsi="宋体"/>
                <w:b/>
                <w:color w:val="auto"/>
                <w:kern w:val="0"/>
                <w:highlight w:val="none"/>
              </w:rPr>
              <w:t>评选</w:t>
            </w:r>
            <w:r>
              <w:rPr>
                <w:rFonts w:ascii="宋体" w:hAnsi="宋体"/>
                <w:b/>
                <w:color w:val="auto"/>
                <w:kern w:val="0"/>
                <w:highlight w:val="none"/>
              </w:rPr>
              <w:t>因素</w:t>
            </w:r>
          </w:p>
        </w:tc>
        <w:tc>
          <w:tcPr>
            <w:tcW w:w="5572" w:type="dxa"/>
            <w:vAlign w:val="center"/>
          </w:tcPr>
          <w:p w14:paraId="33760638">
            <w:pPr>
              <w:spacing w:line="400" w:lineRule="exact"/>
              <w:jc w:val="center"/>
              <w:rPr>
                <w:rFonts w:ascii="宋体" w:hAnsi="宋体"/>
                <w:b/>
                <w:color w:val="auto"/>
                <w:kern w:val="0"/>
                <w:highlight w:val="none"/>
              </w:rPr>
            </w:pPr>
            <w:r>
              <w:rPr>
                <w:rFonts w:hint="eastAsia" w:ascii="宋体" w:hAnsi="宋体"/>
                <w:b/>
                <w:color w:val="auto"/>
                <w:kern w:val="0"/>
                <w:highlight w:val="none"/>
              </w:rPr>
              <w:t>评选</w:t>
            </w:r>
            <w:r>
              <w:rPr>
                <w:rFonts w:ascii="宋体" w:hAnsi="宋体"/>
                <w:b/>
                <w:color w:val="auto"/>
                <w:kern w:val="0"/>
                <w:highlight w:val="none"/>
              </w:rPr>
              <w:t>标准</w:t>
            </w:r>
          </w:p>
        </w:tc>
      </w:tr>
      <w:tr w14:paraId="2CCC1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2DC0D753">
            <w:pPr>
              <w:spacing w:line="400" w:lineRule="exact"/>
              <w:jc w:val="center"/>
              <w:rPr>
                <w:rFonts w:hint="eastAsia" w:ascii="宋体" w:hAnsi="宋体" w:eastAsia="宋体" w:cs="宋体"/>
                <w:b/>
                <w:color w:val="auto"/>
                <w:kern w:val="0"/>
                <w:highlight w:val="none"/>
              </w:rPr>
            </w:pPr>
            <w:r>
              <w:rPr>
                <w:rFonts w:hint="eastAsia" w:ascii="宋体" w:hAnsi="宋体" w:eastAsia="宋体" w:cs="宋体"/>
                <w:color w:val="auto"/>
                <w:kern w:val="0"/>
                <w:highlight w:val="none"/>
              </w:rPr>
              <w:t>1</w:t>
            </w:r>
          </w:p>
        </w:tc>
        <w:tc>
          <w:tcPr>
            <w:tcW w:w="2360" w:type="dxa"/>
            <w:gridSpan w:val="2"/>
            <w:vAlign w:val="center"/>
          </w:tcPr>
          <w:p w14:paraId="6C65D1B9">
            <w:pPr>
              <w:spacing w:line="400" w:lineRule="exact"/>
              <w:jc w:val="center"/>
              <w:rPr>
                <w:rFonts w:hint="eastAsia" w:ascii="宋体" w:hAnsi="宋体" w:eastAsia="宋体" w:cs="宋体"/>
                <w:b/>
                <w:color w:val="auto"/>
                <w:kern w:val="0"/>
                <w:highlight w:val="none"/>
              </w:rPr>
            </w:pPr>
            <w:r>
              <w:rPr>
                <w:rFonts w:hint="eastAsia" w:ascii="宋体" w:hAnsi="宋体" w:eastAsia="宋体" w:cs="宋体"/>
                <w:color w:val="auto"/>
                <w:kern w:val="0"/>
                <w:highlight w:val="none"/>
              </w:rPr>
              <w:t>评选办法</w:t>
            </w:r>
          </w:p>
        </w:tc>
        <w:tc>
          <w:tcPr>
            <w:tcW w:w="5572" w:type="dxa"/>
            <w:vAlign w:val="center"/>
          </w:tcPr>
          <w:p w14:paraId="577C4333">
            <w:pPr>
              <w:spacing w:line="400" w:lineRule="exact"/>
              <w:ind w:firstLine="420" w:firstLineChars="200"/>
              <w:jc w:val="left"/>
              <w:rPr>
                <w:rFonts w:hint="eastAsia" w:ascii="宋体" w:hAnsi="宋体" w:eastAsia="宋体" w:cs="宋体"/>
                <w:b/>
                <w:color w:val="auto"/>
                <w:kern w:val="0"/>
                <w:highlight w:val="none"/>
              </w:rPr>
            </w:pPr>
            <w:r>
              <w:rPr>
                <w:rFonts w:hint="eastAsia" w:ascii="宋体" w:hAnsi="宋体" w:eastAsia="宋体" w:cs="宋体"/>
                <w:color w:val="auto"/>
                <w:kern w:val="0"/>
                <w:szCs w:val="21"/>
                <w:highlight w:val="none"/>
              </w:rPr>
              <w:t>本次比选采用综合评估法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评选委员会按照本章第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定的评分标准进行打分，按得分由高到低顺序推荐中选候选人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或根据比选人授权直接确定中选人</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综合评分相等时</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以竞选总报价低的优先；竞选总报价相等的，以</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得分高的优先；</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得分相等的，由评选委员会</w:t>
            </w:r>
            <w:r>
              <w:rPr>
                <w:rFonts w:hint="eastAsia" w:ascii="宋体" w:hAnsi="宋体" w:cs="宋体"/>
                <w:color w:val="auto"/>
                <w:spacing w:val="4"/>
                <w:kern w:val="0"/>
                <w:szCs w:val="21"/>
                <w:highlight w:val="none"/>
                <w:lang w:val="en-US" w:eastAsia="zh-CN"/>
              </w:rPr>
              <w:t>投票</w:t>
            </w:r>
            <w:r>
              <w:rPr>
                <w:rFonts w:hint="eastAsia" w:ascii="宋体" w:hAnsi="宋体" w:eastAsia="宋体" w:cs="宋体"/>
                <w:color w:val="auto"/>
                <w:spacing w:val="4"/>
                <w:kern w:val="0"/>
                <w:szCs w:val="21"/>
                <w:highlight w:val="none"/>
              </w:rPr>
              <w:t>确定</w:t>
            </w:r>
            <w:r>
              <w:rPr>
                <w:rFonts w:hint="eastAsia" w:ascii="宋体" w:hAnsi="宋体" w:eastAsia="宋体" w:cs="宋体"/>
                <w:color w:val="auto"/>
                <w:kern w:val="0"/>
                <w:szCs w:val="21"/>
                <w:highlight w:val="none"/>
              </w:rPr>
              <w:t>。</w:t>
            </w:r>
          </w:p>
        </w:tc>
      </w:tr>
      <w:tr w14:paraId="545E7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64" w:type="dxa"/>
            <w:vMerge w:val="restart"/>
            <w:vAlign w:val="center"/>
          </w:tcPr>
          <w:p w14:paraId="4D45CEC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2.1.1</w:t>
            </w:r>
          </w:p>
        </w:tc>
        <w:tc>
          <w:tcPr>
            <w:tcW w:w="673" w:type="dxa"/>
            <w:vMerge w:val="restart"/>
            <w:vAlign w:val="center"/>
          </w:tcPr>
          <w:p w14:paraId="2FF7D13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形式评选标准</w:t>
            </w:r>
          </w:p>
        </w:tc>
        <w:tc>
          <w:tcPr>
            <w:tcW w:w="2360" w:type="dxa"/>
            <w:gridSpan w:val="2"/>
            <w:vAlign w:val="center"/>
          </w:tcPr>
          <w:p w14:paraId="3268A39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竞选人名称</w:t>
            </w:r>
          </w:p>
        </w:tc>
        <w:tc>
          <w:tcPr>
            <w:tcW w:w="5572" w:type="dxa"/>
            <w:vAlign w:val="center"/>
          </w:tcPr>
          <w:p w14:paraId="4001981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与营业执照一致。</w:t>
            </w:r>
          </w:p>
        </w:tc>
      </w:tr>
      <w:tr w14:paraId="16407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B9F4D34">
            <w:pPr>
              <w:spacing w:line="400" w:lineRule="exact"/>
              <w:rPr>
                <w:rFonts w:hint="eastAsia" w:ascii="宋体" w:hAnsi="宋体" w:eastAsia="宋体" w:cs="宋体"/>
                <w:color w:val="auto"/>
                <w:highlight w:val="none"/>
              </w:rPr>
            </w:pPr>
          </w:p>
        </w:tc>
        <w:tc>
          <w:tcPr>
            <w:tcW w:w="673" w:type="dxa"/>
            <w:vMerge w:val="continue"/>
          </w:tcPr>
          <w:p w14:paraId="42446E98">
            <w:pPr>
              <w:spacing w:line="400" w:lineRule="exact"/>
              <w:rPr>
                <w:rFonts w:hint="eastAsia" w:ascii="宋体" w:hAnsi="宋体" w:eastAsia="宋体" w:cs="宋体"/>
                <w:color w:val="auto"/>
                <w:highlight w:val="none"/>
              </w:rPr>
            </w:pPr>
          </w:p>
        </w:tc>
        <w:tc>
          <w:tcPr>
            <w:tcW w:w="2360" w:type="dxa"/>
            <w:gridSpan w:val="2"/>
            <w:vAlign w:val="center"/>
          </w:tcPr>
          <w:p w14:paraId="7F77F72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竞选函签字盖章</w:t>
            </w:r>
          </w:p>
        </w:tc>
        <w:tc>
          <w:tcPr>
            <w:tcW w:w="5572" w:type="dxa"/>
            <w:vAlign w:val="center"/>
          </w:tcPr>
          <w:p w14:paraId="2E06C1B6">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有法定代表人或其委托代理人签字（或盖章）、加盖单位公章。</w:t>
            </w:r>
          </w:p>
        </w:tc>
      </w:tr>
      <w:tr w14:paraId="1C7C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EE45CDE">
            <w:pPr>
              <w:spacing w:line="400" w:lineRule="exact"/>
              <w:rPr>
                <w:rFonts w:hint="eastAsia" w:ascii="宋体" w:hAnsi="宋体" w:eastAsia="宋体" w:cs="宋体"/>
                <w:color w:val="auto"/>
                <w:highlight w:val="none"/>
              </w:rPr>
            </w:pPr>
          </w:p>
        </w:tc>
        <w:tc>
          <w:tcPr>
            <w:tcW w:w="673" w:type="dxa"/>
            <w:vMerge w:val="continue"/>
          </w:tcPr>
          <w:p w14:paraId="0D2A4F1F">
            <w:pPr>
              <w:spacing w:line="400" w:lineRule="exact"/>
              <w:rPr>
                <w:rFonts w:hint="eastAsia" w:ascii="宋体" w:hAnsi="宋体" w:eastAsia="宋体" w:cs="宋体"/>
                <w:color w:val="auto"/>
                <w:highlight w:val="none"/>
              </w:rPr>
            </w:pPr>
          </w:p>
        </w:tc>
        <w:tc>
          <w:tcPr>
            <w:tcW w:w="2360" w:type="dxa"/>
            <w:gridSpan w:val="2"/>
            <w:vAlign w:val="center"/>
          </w:tcPr>
          <w:p w14:paraId="0E87806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5572" w:type="dxa"/>
            <w:vAlign w:val="center"/>
          </w:tcPr>
          <w:p w14:paraId="0CD6F079">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只能有一个有效报价，在比选文件没有规定的情况下，不得提交选择性报价。</w:t>
            </w:r>
          </w:p>
        </w:tc>
      </w:tr>
      <w:tr w14:paraId="221E6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5C03DF7">
            <w:pPr>
              <w:spacing w:line="400" w:lineRule="exact"/>
              <w:rPr>
                <w:rFonts w:hint="eastAsia" w:ascii="宋体" w:hAnsi="宋体" w:eastAsia="宋体" w:cs="宋体"/>
                <w:color w:val="auto"/>
                <w:highlight w:val="none"/>
              </w:rPr>
            </w:pPr>
          </w:p>
        </w:tc>
        <w:tc>
          <w:tcPr>
            <w:tcW w:w="673" w:type="dxa"/>
            <w:vMerge w:val="continue"/>
          </w:tcPr>
          <w:p w14:paraId="24FBEB8C">
            <w:pPr>
              <w:spacing w:line="400" w:lineRule="exact"/>
              <w:rPr>
                <w:rFonts w:hint="eastAsia" w:ascii="宋体" w:hAnsi="宋体" w:eastAsia="宋体" w:cs="宋体"/>
                <w:color w:val="auto"/>
                <w:highlight w:val="none"/>
              </w:rPr>
            </w:pPr>
          </w:p>
        </w:tc>
        <w:tc>
          <w:tcPr>
            <w:tcW w:w="2360" w:type="dxa"/>
            <w:gridSpan w:val="2"/>
            <w:vAlign w:val="center"/>
          </w:tcPr>
          <w:p w14:paraId="7CE2B22D">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竞选文件的签署</w:t>
            </w:r>
          </w:p>
        </w:tc>
        <w:tc>
          <w:tcPr>
            <w:tcW w:w="5572" w:type="dxa"/>
            <w:vAlign w:val="center"/>
          </w:tcPr>
          <w:p w14:paraId="45069CA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竞选文件上法定代表人或其委托代理人的签字（或盖章）齐全。</w:t>
            </w:r>
          </w:p>
        </w:tc>
      </w:tr>
      <w:tr w14:paraId="287777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238D81">
            <w:pPr>
              <w:spacing w:line="400" w:lineRule="exact"/>
              <w:rPr>
                <w:rFonts w:hint="eastAsia" w:ascii="宋体" w:hAnsi="宋体" w:eastAsia="宋体" w:cs="宋体"/>
                <w:color w:val="auto"/>
                <w:highlight w:val="none"/>
              </w:rPr>
            </w:pPr>
          </w:p>
        </w:tc>
        <w:tc>
          <w:tcPr>
            <w:tcW w:w="673" w:type="dxa"/>
            <w:vMerge w:val="continue"/>
          </w:tcPr>
          <w:p w14:paraId="71B81693">
            <w:pPr>
              <w:spacing w:line="400" w:lineRule="exact"/>
              <w:rPr>
                <w:rFonts w:hint="eastAsia" w:ascii="宋体" w:hAnsi="宋体" w:eastAsia="宋体" w:cs="宋体"/>
                <w:color w:val="auto"/>
                <w:highlight w:val="none"/>
              </w:rPr>
            </w:pPr>
          </w:p>
        </w:tc>
        <w:tc>
          <w:tcPr>
            <w:tcW w:w="2360" w:type="dxa"/>
            <w:gridSpan w:val="2"/>
            <w:vAlign w:val="center"/>
          </w:tcPr>
          <w:p w14:paraId="111B8B5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5572" w:type="dxa"/>
            <w:vAlign w:val="center"/>
          </w:tcPr>
          <w:p w14:paraId="4A11609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竞选人法定代表人的委托代理人有法定代表人签署的授权委托书。</w:t>
            </w:r>
          </w:p>
        </w:tc>
      </w:tr>
      <w:tr w14:paraId="30EC9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66ED382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2.1.2</w:t>
            </w:r>
          </w:p>
        </w:tc>
        <w:tc>
          <w:tcPr>
            <w:tcW w:w="673" w:type="dxa"/>
            <w:vMerge w:val="restart"/>
            <w:vAlign w:val="center"/>
          </w:tcPr>
          <w:p w14:paraId="597C96E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资格评选标准</w:t>
            </w:r>
          </w:p>
        </w:tc>
        <w:tc>
          <w:tcPr>
            <w:tcW w:w="2360" w:type="dxa"/>
            <w:gridSpan w:val="2"/>
            <w:tcBorders>
              <w:bottom w:val="single" w:color="auto" w:sz="4" w:space="0"/>
            </w:tcBorders>
            <w:vAlign w:val="center"/>
          </w:tcPr>
          <w:p w14:paraId="1530EA80">
            <w:pPr>
              <w:spacing w:line="40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竞选人资格要求</w:t>
            </w:r>
          </w:p>
        </w:tc>
        <w:tc>
          <w:tcPr>
            <w:tcW w:w="5572" w:type="dxa"/>
            <w:vAlign w:val="center"/>
          </w:tcPr>
          <w:p w14:paraId="69A80C6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符合第二章“竞选人须知”第1.4.1项规定</w:t>
            </w:r>
          </w:p>
        </w:tc>
      </w:tr>
      <w:tr w14:paraId="67FC8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141B25">
            <w:pPr>
              <w:spacing w:line="400" w:lineRule="exact"/>
              <w:rPr>
                <w:rFonts w:hint="eastAsia" w:ascii="宋体" w:hAnsi="宋体" w:eastAsia="宋体" w:cs="宋体"/>
                <w:color w:val="auto"/>
                <w:highlight w:val="none"/>
              </w:rPr>
            </w:pPr>
          </w:p>
        </w:tc>
        <w:tc>
          <w:tcPr>
            <w:tcW w:w="673" w:type="dxa"/>
            <w:vMerge w:val="continue"/>
          </w:tcPr>
          <w:p w14:paraId="7A8AA95D">
            <w:pPr>
              <w:spacing w:line="400" w:lineRule="exact"/>
              <w:rPr>
                <w:rFonts w:hint="eastAsia" w:ascii="宋体" w:hAnsi="宋体" w:eastAsia="宋体" w:cs="宋体"/>
                <w:color w:val="auto"/>
                <w:highlight w:val="none"/>
              </w:rPr>
            </w:pPr>
          </w:p>
        </w:tc>
        <w:tc>
          <w:tcPr>
            <w:tcW w:w="2360" w:type="dxa"/>
            <w:gridSpan w:val="2"/>
            <w:tcBorders>
              <w:top w:val="single" w:color="auto" w:sz="4" w:space="0"/>
            </w:tcBorders>
          </w:tcPr>
          <w:p w14:paraId="1FCD5FC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比选截止日</w:t>
            </w:r>
          </w:p>
          <w:p w14:paraId="531412B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比选资格情况</w:t>
            </w:r>
          </w:p>
        </w:tc>
        <w:tc>
          <w:tcPr>
            <w:tcW w:w="5572" w:type="dxa"/>
            <w:vAlign w:val="center"/>
          </w:tcPr>
          <w:p w14:paraId="6F8BB1F7">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符合第二章“竞选人须知”第1.4.1项规定</w:t>
            </w:r>
          </w:p>
        </w:tc>
      </w:tr>
      <w:tr w14:paraId="6FEC1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57A26CA2">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2.1.3</w:t>
            </w:r>
          </w:p>
        </w:tc>
        <w:tc>
          <w:tcPr>
            <w:tcW w:w="673" w:type="dxa"/>
            <w:vMerge w:val="restart"/>
            <w:vAlign w:val="center"/>
          </w:tcPr>
          <w:p w14:paraId="4C6E4107">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响应性评选标准</w:t>
            </w:r>
          </w:p>
        </w:tc>
        <w:tc>
          <w:tcPr>
            <w:tcW w:w="2360" w:type="dxa"/>
            <w:gridSpan w:val="2"/>
            <w:vAlign w:val="center"/>
          </w:tcPr>
          <w:p w14:paraId="1715478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竞选报价</w:t>
            </w:r>
          </w:p>
        </w:tc>
        <w:tc>
          <w:tcPr>
            <w:tcW w:w="5572" w:type="dxa"/>
            <w:vAlign w:val="center"/>
          </w:tcPr>
          <w:p w14:paraId="40097CBA">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竞选人的竞选暂定总价不得高于比选人公布的</w:t>
            </w:r>
            <w:r>
              <w:rPr>
                <w:rFonts w:hint="eastAsia" w:ascii="宋体" w:hAnsi="宋体" w:eastAsia="宋体" w:cs="宋体"/>
                <w:color w:val="auto"/>
                <w:szCs w:val="21"/>
                <w:highlight w:val="none"/>
              </w:rPr>
              <w:t>最高限价</w:t>
            </w:r>
            <w:r>
              <w:rPr>
                <w:rFonts w:hint="eastAsia" w:ascii="宋体" w:hAnsi="宋体" w:eastAsia="宋体" w:cs="宋体"/>
                <w:color w:val="auto"/>
                <w:kern w:val="0"/>
                <w:highlight w:val="none"/>
              </w:rPr>
              <w:t>。</w:t>
            </w:r>
          </w:p>
        </w:tc>
      </w:tr>
      <w:tr w14:paraId="49CF0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29CB88FD">
            <w:pPr>
              <w:spacing w:line="400" w:lineRule="exact"/>
              <w:jc w:val="center"/>
              <w:rPr>
                <w:rFonts w:hint="eastAsia" w:ascii="宋体" w:hAnsi="宋体" w:eastAsia="宋体" w:cs="宋体"/>
                <w:color w:val="auto"/>
                <w:kern w:val="0"/>
                <w:highlight w:val="none"/>
              </w:rPr>
            </w:pPr>
          </w:p>
        </w:tc>
        <w:tc>
          <w:tcPr>
            <w:tcW w:w="673" w:type="dxa"/>
            <w:vMerge w:val="continue"/>
            <w:textDirection w:val="tbRlV"/>
            <w:vAlign w:val="center"/>
          </w:tcPr>
          <w:p w14:paraId="4743F455">
            <w:pPr>
              <w:spacing w:line="400" w:lineRule="exact"/>
              <w:jc w:val="center"/>
              <w:rPr>
                <w:rFonts w:hint="eastAsia" w:ascii="宋体" w:hAnsi="宋体" w:eastAsia="宋体" w:cs="宋体"/>
                <w:color w:val="auto"/>
                <w:kern w:val="0"/>
                <w:highlight w:val="none"/>
              </w:rPr>
            </w:pPr>
          </w:p>
        </w:tc>
        <w:tc>
          <w:tcPr>
            <w:tcW w:w="2360" w:type="dxa"/>
            <w:gridSpan w:val="2"/>
            <w:vAlign w:val="center"/>
          </w:tcPr>
          <w:p w14:paraId="1A75E5C7">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竞选内容</w:t>
            </w:r>
          </w:p>
        </w:tc>
        <w:tc>
          <w:tcPr>
            <w:tcW w:w="5572" w:type="dxa"/>
            <w:vAlign w:val="center"/>
          </w:tcPr>
          <w:p w14:paraId="178F7363">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符合第二章“竞选人须知”第1.3.1项规定</w:t>
            </w:r>
          </w:p>
        </w:tc>
      </w:tr>
      <w:tr w14:paraId="2F9E7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D86C307">
            <w:pPr>
              <w:spacing w:line="400" w:lineRule="exact"/>
              <w:jc w:val="center"/>
              <w:rPr>
                <w:rFonts w:hint="eastAsia" w:ascii="宋体" w:hAnsi="宋体" w:eastAsia="宋体" w:cs="宋体"/>
                <w:color w:val="auto"/>
                <w:highlight w:val="none"/>
              </w:rPr>
            </w:pPr>
          </w:p>
        </w:tc>
        <w:tc>
          <w:tcPr>
            <w:tcW w:w="673" w:type="dxa"/>
            <w:vMerge w:val="continue"/>
          </w:tcPr>
          <w:p w14:paraId="17D25C87">
            <w:pPr>
              <w:spacing w:line="400" w:lineRule="exact"/>
              <w:jc w:val="center"/>
              <w:rPr>
                <w:rFonts w:hint="eastAsia" w:ascii="宋体" w:hAnsi="宋体" w:eastAsia="宋体" w:cs="宋体"/>
                <w:color w:val="auto"/>
                <w:highlight w:val="none"/>
              </w:rPr>
            </w:pPr>
          </w:p>
        </w:tc>
        <w:tc>
          <w:tcPr>
            <w:tcW w:w="2360" w:type="dxa"/>
            <w:gridSpan w:val="2"/>
            <w:vAlign w:val="center"/>
          </w:tcPr>
          <w:p w14:paraId="35E41ED1">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服务期</w:t>
            </w:r>
          </w:p>
        </w:tc>
        <w:tc>
          <w:tcPr>
            <w:tcW w:w="5572" w:type="dxa"/>
            <w:vAlign w:val="center"/>
          </w:tcPr>
          <w:p w14:paraId="479BC334">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符合第二章“竞选人须知”第1.3.2项规定</w:t>
            </w:r>
          </w:p>
        </w:tc>
      </w:tr>
      <w:tr w14:paraId="30990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AA8BF10">
            <w:pPr>
              <w:spacing w:line="400" w:lineRule="exact"/>
              <w:jc w:val="center"/>
              <w:rPr>
                <w:rFonts w:hint="eastAsia" w:ascii="宋体" w:hAnsi="宋体" w:eastAsia="宋体" w:cs="宋体"/>
                <w:color w:val="auto"/>
                <w:highlight w:val="none"/>
              </w:rPr>
            </w:pPr>
          </w:p>
        </w:tc>
        <w:tc>
          <w:tcPr>
            <w:tcW w:w="673" w:type="dxa"/>
            <w:vMerge w:val="continue"/>
          </w:tcPr>
          <w:p w14:paraId="37124DC4">
            <w:pPr>
              <w:spacing w:line="400" w:lineRule="exact"/>
              <w:jc w:val="center"/>
              <w:rPr>
                <w:rFonts w:hint="eastAsia" w:ascii="宋体" w:hAnsi="宋体" w:eastAsia="宋体" w:cs="宋体"/>
                <w:color w:val="auto"/>
                <w:highlight w:val="none"/>
              </w:rPr>
            </w:pPr>
          </w:p>
        </w:tc>
        <w:tc>
          <w:tcPr>
            <w:tcW w:w="2360" w:type="dxa"/>
            <w:gridSpan w:val="2"/>
            <w:vAlign w:val="center"/>
          </w:tcPr>
          <w:p w14:paraId="45339E1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质量要求</w:t>
            </w:r>
          </w:p>
        </w:tc>
        <w:tc>
          <w:tcPr>
            <w:tcW w:w="5572" w:type="dxa"/>
            <w:vAlign w:val="center"/>
          </w:tcPr>
          <w:p w14:paraId="39B52975">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符合第二章“竞选人须知”第1.3.3项规定</w:t>
            </w:r>
          </w:p>
        </w:tc>
      </w:tr>
      <w:tr w14:paraId="29D50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F4F6A6A">
            <w:pPr>
              <w:spacing w:line="400" w:lineRule="exact"/>
              <w:jc w:val="center"/>
              <w:rPr>
                <w:rFonts w:hint="eastAsia" w:ascii="宋体" w:hAnsi="宋体" w:eastAsia="宋体" w:cs="宋体"/>
                <w:color w:val="auto"/>
                <w:highlight w:val="none"/>
              </w:rPr>
            </w:pPr>
          </w:p>
        </w:tc>
        <w:tc>
          <w:tcPr>
            <w:tcW w:w="673" w:type="dxa"/>
            <w:vMerge w:val="continue"/>
          </w:tcPr>
          <w:p w14:paraId="3370AB9C">
            <w:pPr>
              <w:spacing w:line="400" w:lineRule="exact"/>
              <w:jc w:val="center"/>
              <w:rPr>
                <w:rFonts w:hint="eastAsia" w:ascii="宋体" w:hAnsi="宋体" w:eastAsia="宋体" w:cs="宋体"/>
                <w:color w:val="auto"/>
                <w:highlight w:val="none"/>
              </w:rPr>
            </w:pPr>
          </w:p>
        </w:tc>
        <w:tc>
          <w:tcPr>
            <w:tcW w:w="2360" w:type="dxa"/>
            <w:gridSpan w:val="2"/>
            <w:vAlign w:val="center"/>
          </w:tcPr>
          <w:p w14:paraId="6A3B61E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比选有效期</w:t>
            </w:r>
          </w:p>
        </w:tc>
        <w:tc>
          <w:tcPr>
            <w:tcW w:w="5572" w:type="dxa"/>
            <w:vAlign w:val="center"/>
          </w:tcPr>
          <w:p w14:paraId="7F494D54">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符合第二章“竞选人须知”第3.3.1项规定</w:t>
            </w:r>
          </w:p>
        </w:tc>
      </w:tr>
      <w:tr w14:paraId="19460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4CB3DA4">
            <w:pPr>
              <w:spacing w:line="400" w:lineRule="exact"/>
              <w:jc w:val="center"/>
              <w:rPr>
                <w:rFonts w:hint="eastAsia" w:ascii="宋体" w:hAnsi="宋体" w:eastAsia="宋体" w:cs="宋体"/>
                <w:color w:val="auto"/>
                <w:highlight w:val="none"/>
              </w:rPr>
            </w:pPr>
          </w:p>
        </w:tc>
        <w:tc>
          <w:tcPr>
            <w:tcW w:w="673" w:type="dxa"/>
            <w:vMerge w:val="continue"/>
          </w:tcPr>
          <w:p w14:paraId="292AEF74">
            <w:pPr>
              <w:spacing w:line="400" w:lineRule="exact"/>
              <w:jc w:val="center"/>
              <w:rPr>
                <w:rFonts w:hint="eastAsia" w:ascii="宋体" w:hAnsi="宋体" w:eastAsia="宋体" w:cs="宋体"/>
                <w:color w:val="auto"/>
                <w:highlight w:val="none"/>
              </w:rPr>
            </w:pPr>
          </w:p>
        </w:tc>
        <w:tc>
          <w:tcPr>
            <w:tcW w:w="2360" w:type="dxa"/>
            <w:gridSpan w:val="2"/>
            <w:vAlign w:val="center"/>
          </w:tcPr>
          <w:p w14:paraId="08C045A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比选保证金</w:t>
            </w:r>
          </w:p>
        </w:tc>
        <w:tc>
          <w:tcPr>
            <w:tcW w:w="5572" w:type="dxa"/>
            <w:vAlign w:val="center"/>
          </w:tcPr>
          <w:p w14:paraId="740FAB51">
            <w:pPr>
              <w:tabs>
                <w:tab w:val="left" w:pos="60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符合第二章竞选人须知前附表第3.4项</w:t>
            </w:r>
            <w:r>
              <w:rPr>
                <w:rFonts w:hint="eastAsia" w:ascii="宋体" w:hAnsi="宋体" w:eastAsia="宋体" w:cs="宋体"/>
                <w:color w:val="auto"/>
                <w:kern w:val="0"/>
                <w:highlight w:val="none"/>
              </w:rPr>
              <w:t>规定</w:t>
            </w:r>
          </w:p>
        </w:tc>
      </w:tr>
      <w:tr w14:paraId="793123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2F1D7A05">
            <w:pPr>
              <w:spacing w:line="400" w:lineRule="exact"/>
              <w:jc w:val="center"/>
              <w:rPr>
                <w:rFonts w:hint="eastAsia" w:ascii="宋体" w:hAnsi="宋体" w:eastAsia="宋体" w:cs="宋体"/>
                <w:color w:val="auto"/>
                <w:highlight w:val="none"/>
              </w:rPr>
            </w:pPr>
          </w:p>
        </w:tc>
        <w:tc>
          <w:tcPr>
            <w:tcW w:w="673" w:type="dxa"/>
            <w:vMerge w:val="continue"/>
          </w:tcPr>
          <w:p w14:paraId="7C27BD05">
            <w:pPr>
              <w:spacing w:line="400" w:lineRule="exact"/>
              <w:jc w:val="center"/>
              <w:rPr>
                <w:rFonts w:hint="eastAsia" w:ascii="宋体" w:hAnsi="宋体" w:eastAsia="宋体" w:cs="宋体"/>
                <w:color w:val="auto"/>
                <w:highlight w:val="none"/>
              </w:rPr>
            </w:pPr>
          </w:p>
        </w:tc>
        <w:tc>
          <w:tcPr>
            <w:tcW w:w="2360" w:type="dxa"/>
            <w:gridSpan w:val="2"/>
            <w:vAlign w:val="center"/>
          </w:tcPr>
          <w:p w14:paraId="1EBBC8E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5572" w:type="dxa"/>
            <w:vAlign w:val="center"/>
          </w:tcPr>
          <w:p w14:paraId="138BBD2C">
            <w:pPr>
              <w:spacing w:after="63"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符合第四章“合同条款及格式”规定，竞选文件不应附有比选人不能接受的条件。</w:t>
            </w:r>
          </w:p>
        </w:tc>
      </w:tr>
      <w:tr w14:paraId="3DDFE7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063EC5F">
            <w:pPr>
              <w:spacing w:line="400" w:lineRule="exact"/>
              <w:jc w:val="center"/>
              <w:rPr>
                <w:rFonts w:hint="eastAsia" w:ascii="宋体" w:hAnsi="宋体" w:eastAsia="宋体" w:cs="宋体"/>
                <w:color w:val="auto"/>
                <w:highlight w:val="none"/>
              </w:rPr>
            </w:pPr>
          </w:p>
        </w:tc>
        <w:tc>
          <w:tcPr>
            <w:tcW w:w="673" w:type="dxa"/>
            <w:vMerge w:val="continue"/>
          </w:tcPr>
          <w:p w14:paraId="76AD3FA4">
            <w:pPr>
              <w:spacing w:line="400" w:lineRule="exact"/>
              <w:jc w:val="center"/>
              <w:rPr>
                <w:rFonts w:hint="eastAsia" w:ascii="宋体" w:hAnsi="宋体" w:eastAsia="宋体" w:cs="宋体"/>
                <w:color w:val="auto"/>
                <w:highlight w:val="none"/>
              </w:rPr>
            </w:pPr>
          </w:p>
        </w:tc>
        <w:tc>
          <w:tcPr>
            <w:tcW w:w="2360" w:type="dxa"/>
            <w:gridSpan w:val="2"/>
            <w:vAlign w:val="center"/>
          </w:tcPr>
          <w:p w14:paraId="678579F4">
            <w:pPr>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报价算术错误修正</w:t>
            </w:r>
          </w:p>
        </w:tc>
        <w:tc>
          <w:tcPr>
            <w:tcW w:w="5572" w:type="dxa"/>
            <w:vAlign w:val="center"/>
          </w:tcPr>
          <w:p w14:paraId="23CCF745">
            <w:pPr>
              <w:snapToGrid w:val="0"/>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符合第三章3.评选程序 第3.1</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项规定。</w:t>
            </w:r>
          </w:p>
        </w:tc>
      </w:tr>
      <w:tr w14:paraId="5B054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39CA1DEC">
            <w:pPr>
              <w:spacing w:line="400" w:lineRule="exact"/>
              <w:rPr>
                <w:rFonts w:hint="eastAsia" w:ascii="宋体" w:hAnsi="宋体" w:eastAsia="宋体" w:cs="宋体"/>
                <w:color w:val="auto"/>
                <w:highlight w:val="none"/>
              </w:rPr>
            </w:pPr>
          </w:p>
        </w:tc>
        <w:tc>
          <w:tcPr>
            <w:tcW w:w="673" w:type="dxa"/>
            <w:vMerge w:val="continue"/>
          </w:tcPr>
          <w:p w14:paraId="544ED7EC">
            <w:pPr>
              <w:spacing w:line="400" w:lineRule="exact"/>
              <w:rPr>
                <w:rFonts w:hint="eastAsia" w:ascii="宋体" w:hAnsi="宋体" w:eastAsia="宋体" w:cs="宋体"/>
                <w:color w:val="auto"/>
                <w:highlight w:val="none"/>
              </w:rPr>
            </w:pPr>
          </w:p>
        </w:tc>
        <w:tc>
          <w:tcPr>
            <w:tcW w:w="2360" w:type="dxa"/>
            <w:gridSpan w:val="2"/>
            <w:vAlign w:val="center"/>
          </w:tcPr>
          <w:p w14:paraId="61442C4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5572" w:type="dxa"/>
            <w:vAlign w:val="center"/>
          </w:tcPr>
          <w:p w14:paraId="1EDCBF9B">
            <w:pPr>
              <w:spacing w:after="63"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涉嫌串通投标、弄虚作假等其他违反招投标相关法律、法规行为的。</w:t>
            </w:r>
          </w:p>
        </w:tc>
      </w:tr>
      <w:tr w14:paraId="1B2980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FDF6FED">
            <w:pPr>
              <w:spacing w:line="400" w:lineRule="exact"/>
              <w:ind w:firstLine="210" w:firstLineChars="10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2.2.1</w:t>
            </w:r>
          </w:p>
        </w:tc>
        <w:tc>
          <w:tcPr>
            <w:tcW w:w="2360" w:type="dxa"/>
            <w:gridSpan w:val="2"/>
            <w:vAlign w:val="center"/>
          </w:tcPr>
          <w:p w14:paraId="57B4BD6B">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分值构成 </w:t>
            </w:r>
          </w:p>
          <w:p w14:paraId="30B1751C">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（总分100分）</w:t>
            </w:r>
          </w:p>
        </w:tc>
        <w:tc>
          <w:tcPr>
            <w:tcW w:w="5572" w:type="dxa"/>
            <w:vAlign w:val="center"/>
          </w:tcPr>
          <w:p w14:paraId="704A62B1">
            <w:pPr>
              <w:spacing w:line="400" w:lineRule="exact"/>
              <w:ind w:right="-23"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1.竞选总报价</w:t>
            </w:r>
            <w:r>
              <w:rPr>
                <w:rFonts w:hint="eastAsia" w:ascii="宋体" w:hAnsi="宋体" w:cs="宋体"/>
                <w:color w:val="auto"/>
                <w:highlight w:val="none"/>
                <w:lang w:val="en-US" w:eastAsia="zh-CN"/>
              </w:rPr>
              <w:t>35</w:t>
            </w:r>
            <w:r>
              <w:rPr>
                <w:rFonts w:hint="eastAsia" w:ascii="宋体" w:hAnsi="宋体" w:eastAsia="宋体" w:cs="宋体"/>
                <w:color w:val="auto"/>
                <w:highlight w:val="none"/>
                <w:lang w:val="zh-CN"/>
              </w:rPr>
              <w:t>分；</w:t>
            </w:r>
          </w:p>
          <w:p w14:paraId="0E2DAB84">
            <w:pPr>
              <w:spacing w:line="400" w:lineRule="exact"/>
              <w:ind w:right="-23" w:firstLine="420" w:firstLineChars="200"/>
              <w:rPr>
                <w:rFonts w:hint="eastAsia" w:eastAsia="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lang w:val="en-US" w:eastAsia="zh-CN"/>
              </w:rPr>
              <w:t>服务</w:t>
            </w:r>
            <w:r>
              <w:rPr>
                <w:rFonts w:hint="eastAsia" w:ascii="宋体" w:hAnsi="宋体" w:eastAsia="宋体" w:cs="宋体"/>
                <w:color w:val="auto"/>
                <w:highlight w:val="none"/>
              </w:rPr>
              <w:t>部分</w:t>
            </w:r>
            <w:r>
              <w:rPr>
                <w:rFonts w:hint="eastAsia" w:ascii="宋体" w:hAnsi="宋体" w:cs="宋体"/>
                <w:color w:val="auto"/>
                <w:highlight w:val="none"/>
                <w:lang w:val="en-US" w:eastAsia="zh-CN"/>
              </w:rPr>
              <w:t>65</w:t>
            </w:r>
            <w:r>
              <w:rPr>
                <w:rFonts w:hint="eastAsia" w:ascii="宋体" w:hAnsi="宋体" w:eastAsia="宋体" w:cs="宋体"/>
                <w:color w:val="auto"/>
                <w:highlight w:val="none"/>
              </w:rPr>
              <w:t>分。</w:t>
            </w:r>
          </w:p>
        </w:tc>
      </w:tr>
      <w:tr w14:paraId="3ADF4D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Merge w:val="restart"/>
            <w:vAlign w:val="center"/>
          </w:tcPr>
          <w:p w14:paraId="1760D463">
            <w:pPr>
              <w:spacing w:line="400" w:lineRule="exact"/>
              <w:jc w:val="center"/>
              <w:rPr>
                <w:rFonts w:ascii="宋体" w:hAnsi="宋体"/>
                <w:color w:val="auto"/>
                <w:kern w:val="0"/>
                <w:highlight w:val="none"/>
              </w:rPr>
            </w:pPr>
            <w:r>
              <w:rPr>
                <w:rFonts w:ascii="宋体" w:hAnsi="宋体"/>
                <w:color w:val="auto"/>
                <w:kern w:val="0"/>
                <w:highlight w:val="none"/>
              </w:rPr>
              <w:t>2.2.2</w:t>
            </w:r>
          </w:p>
        </w:tc>
        <w:tc>
          <w:tcPr>
            <w:tcW w:w="1030" w:type="dxa"/>
            <w:vMerge w:val="restart"/>
            <w:vAlign w:val="center"/>
          </w:tcPr>
          <w:p w14:paraId="3847A997">
            <w:pPr>
              <w:spacing w:line="400" w:lineRule="exact"/>
              <w:jc w:val="center"/>
              <w:rPr>
                <w:rFonts w:ascii="宋体" w:hAnsi="宋体"/>
                <w:color w:val="auto"/>
                <w:kern w:val="0"/>
                <w:highlight w:val="none"/>
              </w:rPr>
            </w:pPr>
            <w:r>
              <w:rPr>
                <w:rFonts w:hint="eastAsia" w:ascii="宋体" w:hAnsi="宋体"/>
                <w:color w:val="auto"/>
                <w:kern w:val="0"/>
                <w:highlight w:val="none"/>
              </w:rPr>
              <w:t>竞选</w:t>
            </w:r>
          </w:p>
          <w:p w14:paraId="027ECE00">
            <w:pPr>
              <w:spacing w:line="400" w:lineRule="exact"/>
              <w:jc w:val="center"/>
              <w:rPr>
                <w:rFonts w:ascii="宋体" w:hAnsi="宋体"/>
                <w:color w:val="auto"/>
                <w:kern w:val="0"/>
                <w:highlight w:val="none"/>
              </w:rPr>
            </w:pPr>
            <w:r>
              <w:rPr>
                <w:rFonts w:hint="eastAsia" w:ascii="宋体" w:hAnsi="宋体"/>
                <w:color w:val="auto"/>
                <w:kern w:val="0"/>
                <w:highlight w:val="none"/>
              </w:rPr>
              <w:t>报价</w:t>
            </w:r>
          </w:p>
          <w:p w14:paraId="6731D544">
            <w:pPr>
              <w:spacing w:line="400" w:lineRule="exact"/>
              <w:jc w:val="center"/>
              <w:rPr>
                <w:rFonts w:ascii="宋体" w:hAnsi="宋体"/>
                <w:color w:val="auto"/>
                <w:kern w:val="0"/>
                <w:highlight w:val="none"/>
              </w:rPr>
            </w:pPr>
            <w:r>
              <w:rPr>
                <w:rFonts w:hint="eastAsia" w:ascii="宋体" w:hAnsi="宋体"/>
                <w:color w:val="auto"/>
                <w:kern w:val="0"/>
                <w:highlight w:val="none"/>
              </w:rPr>
              <w:t>A</w:t>
            </w:r>
          </w:p>
        </w:tc>
        <w:tc>
          <w:tcPr>
            <w:tcW w:w="1330" w:type="dxa"/>
            <w:vAlign w:val="center"/>
          </w:tcPr>
          <w:p w14:paraId="7A8F2680">
            <w:pPr>
              <w:spacing w:line="400" w:lineRule="exact"/>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基准价计算方法</w:t>
            </w:r>
          </w:p>
        </w:tc>
        <w:tc>
          <w:tcPr>
            <w:tcW w:w="5572" w:type="dxa"/>
            <w:vAlign w:val="top"/>
          </w:tcPr>
          <w:p w14:paraId="3508ECE8">
            <w:pPr>
              <w:spacing w:line="400" w:lineRule="exact"/>
              <w:ind w:right="-23" w:firstLine="420" w:firstLineChars="200"/>
              <w:rPr>
                <w:rFonts w:ascii="宋体" w:hAnsi="宋体" w:cs="宋体"/>
                <w:color w:val="auto"/>
                <w:szCs w:val="21"/>
                <w:highlight w:val="none"/>
              </w:rPr>
            </w:pPr>
            <w:r>
              <w:rPr>
                <w:rFonts w:hint="eastAsia" w:ascii="宋体" w:hAnsi="宋体" w:cs="宋体"/>
                <w:color w:val="auto"/>
                <w:szCs w:val="21"/>
                <w:highlight w:val="none"/>
              </w:rPr>
              <w:t>所有通过初步评选的竞选人（比选人设有最高限价的，则竞选总报价高于最高限价的除外）的竞选总报价（暂定总价）中去掉六分之一（不能整除的按小数点前整数取整，不足六家报价则不去掉）的最低价和相同家数的最高价的算数平均值即为评选基准价；</w:t>
            </w:r>
          </w:p>
          <w:p w14:paraId="2DDFAA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评选基准价计算完成后（除计算错误外），在后续的评选中不得再对其做出调整。</w:t>
            </w:r>
          </w:p>
          <w:p w14:paraId="08D41F9C">
            <w:pPr>
              <w:snapToGrid w:val="0"/>
              <w:spacing w:line="400" w:lineRule="exact"/>
              <w:ind w:firstLine="420" w:firstLineChars="200"/>
              <w:jc w:val="left"/>
              <w:rPr>
                <w:rFonts w:ascii="宋体" w:hAnsi="宋体"/>
                <w:color w:val="auto"/>
                <w:kern w:val="0"/>
                <w:szCs w:val="21"/>
                <w:highlight w:val="none"/>
              </w:rPr>
            </w:pPr>
            <w:r>
              <w:rPr>
                <w:rFonts w:hint="eastAsia" w:ascii="宋体" w:hAnsi="宋体" w:cs="宋体"/>
                <w:color w:val="auto"/>
                <w:szCs w:val="21"/>
                <w:highlight w:val="none"/>
              </w:rPr>
              <w:t>以上计算结果保留小数点后两位，第三位四舍五入。</w:t>
            </w:r>
          </w:p>
        </w:tc>
      </w:tr>
      <w:tr w14:paraId="6484C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Merge w:val="continue"/>
            <w:vAlign w:val="center"/>
          </w:tcPr>
          <w:p w14:paraId="6858EB1A">
            <w:pPr>
              <w:spacing w:line="400" w:lineRule="exact"/>
              <w:jc w:val="center"/>
              <w:rPr>
                <w:rFonts w:ascii="宋体" w:hAnsi="宋体"/>
                <w:color w:val="auto"/>
                <w:kern w:val="0"/>
                <w:highlight w:val="none"/>
              </w:rPr>
            </w:pPr>
          </w:p>
        </w:tc>
        <w:tc>
          <w:tcPr>
            <w:tcW w:w="1030" w:type="dxa"/>
            <w:vMerge w:val="continue"/>
            <w:vAlign w:val="center"/>
          </w:tcPr>
          <w:p w14:paraId="60FC47B4">
            <w:pPr>
              <w:spacing w:line="400" w:lineRule="exact"/>
              <w:jc w:val="center"/>
              <w:rPr>
                <w:rFonts w:hint="eastAsia" w:ascii="宋体" w:hAnsi="宋体"/>
                <w:color w:val="auto"/>
                <w:kern w:val="0"/>
                <w:highlight w:val="none"/>
              </w:rPr>
            </w:pPr>
          </w:p>
        </w:tc>
        <w:tc>
          <w:tcPr>
            <w:tcW w:w="1330" w:type="dxa"/>
            <w:vAlign w:val="center"/>
          </w:tcPr>
          <w:p w14:paraId="1A681976">
            <w:pPr>
              <w:spacing w:line="400" w:lineRule="exact"/>
              <w:jc w:val="center"/>
              <w:rPr>
                <w:rFonts w:ascii="宋体" w:hAnsi="宋体"/>
                <w:color w:val="auto"/>
                <w:kern w:val="0"/>
                <w:highlight w:val="none"/>
              </w:rPr>
            </w:pPr>
            <w:r>
              <w:rPr>
                <w:rFonts w:hint="eastAsia" w:ascii="宋体" w:hAnsi="宋体"/>
                <w:color w:val="auto"/>
                <w:kern w:val="0"/>
                <w:highlight w:val="none"/>
              </w:rPr>
              <w:t>竞选</w:t>
            </w:r>
          </w:p>
          <w:p w14:paraId="3440CDB9">
            <w:pPr>
              <w:spacing w:line="400" w:lineRule="exact"/>
              <w:jc w:val="center"/>
              <w:rPr>
                <w:rFonts w:hint="eastAsia" w:ascii="宋体" w:hAnsi="宋体"/>
                <w:color w:val="auto"/>
                <w:kern w:val="0"/>
                <w:highlight w:val="none"/>
              </w:rPr>
            </w:pPr>
            <w:r>
              <w:rPr>
                <w:rFonts w:hint="eastAsia" w:ascii="宋体" w:hAnsi="宋体"/>
                <w:color w:val="auto"/>
                <w:kern w:val="0"/>
                <w:highlight w:val="none"/>
              </w:rPr>
              <w:t>总报价得分（</w:t>
            </w:r>
            <w:r>
              <w:rPr>
                <w:rFonts w:hint="eastAsia" w:ascii="宋体" w:hAnsi="宋体"/>
                <w:color w:val="auto"/>
                <w:kern w:val="0"/>
                <w:highlight w:val="none"/>
                <w:lang w:val="en-US" w:eastAsia="zh-CN"/>
              </w:rPr>
              <w:t>35</w:t>
            </w:r>
            <w:r>
              <w:rPr>
                <w:rFonts w:hint="eastAsia" w:ascii="宋体" w:hAnsi="宋体"/>
                <w:color w:val="auto"/>
                <w:kern w:val="0"/>
                <w:highlight w:val="none"/>
              </w:rPr>
              <w:t>分）</w:t>
            </w:r>
          </w:p>
        </w:tc>
        <w:tc>
          <w:tcPr>
            <w:tcW w:w="5572" w:type="dxa"/>
            <w:vAlign w:val="center"/>
          </w:tcPr>
          <w:p w14:paraId="23E2025C">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所有通过初步评选的竞选人的竞选总报价先得满分,在此基础上，竞选总报价与评选准基价相比，每增加1%扣0.5分，每减少1%扣0.3分。扣完为止。</w:t>
            </w:r>
          </w:p>
          <w:p w14:paraId="3E161035">
            <w:pPr>
              <w:spacing w:line="400" w:lineRule="exact"/>
              <w:ind w:firstLine="420" w:firstLineChars="200"/>
              <w:rPr>
                <w:rFonts w:hint="eastAsia" w:ascii="宋体" w:hAnsi="宋体" w:cs="宋体"/>
                <w:color w:val="auto"/>
                <w:szCs w:val="21"/>
                <w:highlight w:val="none"/>
              </w:rPr>
            </w:pPr>
            <w:r>
              <w:rPr>
                <w:rFonts w:hint="eastAsia" w:ascii="宋体" w:hAnsi="宋体"/>
                <w:color w:val="auto"/>
                <w:kern w:val="0"/>
                <w:highlight w:val="none"/>
              </w:rPr>
              <w:t>采用插入法计算，保留小数点后两位，第三位四舍五入。</w:t>
            </w:r>
          </w:p>
        </w:tc>
      </w:tr>
      <w:tr w14:paraId="7BE785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restart"/>
            <w:vAlign w:val="center"/>
          </w:tcPr>
          <w:p w14:paraId="274E091B">
            <w:pPr>
              <w:snapToGrid w:val="0"/>
              <w:spacing w:line="400" w:lineRule="exact"/>
              <w:jc w:val="center"/>
              <w:rPr>
                <w:rFonts w:hint="eastAsia" w:ascii="宋体" w:hAnsi="宋体" w:eastAsia="宋体"/>
                <w:color w:val="auto"/>
                <w:highlight w:val="none"/>
                <w:lang w:eastAsia="zh-CN"/>
              </w:rPr>
            </w:pPr>
            <w:r>
              <w:rPr>
                <w:rFonts w:ascii="宋体" w:hAnsi="宋体"/>
                <w:color w:val="auto"/>
                <w:kern w:val="0"/>
                <w:highlight w:val="none"/>
              </w:rPr>
              <w:t>2.2.</w:t>
            </w:r>
            <w:r>
              <w:rPr>
                <w:rFonts w:hint="eastAsia" w:ascii="宋体" w:hAnsi="宋体"/>
                <w:color w:val="auto"/>
                <w:kern w:val="0"/>
                <w:highlight w:val="none"/>
                <w:lang w:val="en-US" w:eastAsia="zh-CN"/>
              </w:rPr>
              <w:t>3</w:t>
            </w:r>
          </w:p>
        </w:tc>
        <w:tc>
          <w:tcPr>
            <w:tcW w:w="673" w:type="dxa"/>
            <w:vMerge w:val="restart"/>
            <w:vAlign w:val="center"/>
          </w:tcPr>
          <w:p w14:paraId="5588C698">
            <w:pPr>
              <w:snapToGrid w:val="0"/>
              <w:spacing w:line="400" w:lineRule="exact"/>
              <w:jc w:val="center"/>
              <w:rPr>
                <w:rFonts w:hint="default" w:ascii="宋体" w:hAnsi="宋体"/>
                <w:color w:val="auto"/>
                <w:highlight w:val="none"/>
                <w:lang w:val="en-US" w:eastAsia="zh-CN"/>
              </w:rPr>
            </w:pPr>
            <w:r>
              <w:rPr>
                <w:rFonts w:hint="eastAsia" w:ascii="宋体" w:hAnsi="宋体"/>
                <w:color w:val="auto"/>
                <w:highlight w:val="none"/>
                <w:lang w:val="en-US" w:eastAsia="zh-CN"/>
              </w:rPr>
              <w:t>服务部分B</w:t>
            </w:r>
          </w:p>
        </w:tc>
        <w:tc>
          <w:tcPr>
            <w:tcW w:w="2360" w:type="dxa"/>
            <w:gridSpan w:val="2"/>
            <w:tcBorders>
              <w:bottom w:val="single" w:color="auto" w:sz="4" w:space="0"/>
            </w:tcBorders>
            <w:shd w:val="clear" w:color="auto" w:fill="auto"/>
            <w:vAlign w:val="center"/>
          </w:tcPr>
          <w:p w14:paraId="0D7DF5F8">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EPC项目模拟清单招标模式下招标文件的结算计价原则内容设计</w:t>
            </w:r>
          </w:p>
          <w:p w14:paraId="2DABAE12">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专业技术水平评价</w:t>
            </w:r>
          </w:p>
          <w:p w14:paraId="44386CC9">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p>
          <w:p w14:paraId="1D71EF79">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color w:val="auto"/>
                <w:sz w:val="21"/>
                <w:szCs w:val="21"/>
                <w:highlight w:val="none"/>
              </w:rPr>
              <w:t>（</w:t>
            </w:r>
            <w:r>
              <w:rPr>
                <w:rStyle w:val="58"/>
                <w:rFonts w:hint="eastAsia"/>
                <w:color w:val="auto"/>
                <w:sz w:val="21"/>
                <w:szCs w:val="21"/>
                <w:highlight w:val="none"/>
                <w:lang w:val="en-US" w:eastAsia="zh-CN"/>
              </w:rPr>
              <w:t>5</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0EFD0C23">
            <w:pPr>
              <w:pStyle w:val="63"/>
              <w:widowControl/>
              <w:numPr>
                <w:ilvl w:val="0"/>
                <w:numId w:val="2"/>
              </w:numPr>
              <w:snapToGrid w:val="0"/>
              <w:spacing w:line="400" w:lineRule="exact"/>
              <w:ind w:left="0" w:leftChars="0" w:firstLine="420" w:firstLineChars="200"/>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结算计价原则符合2024新清单计价标准和重庆现行计价标准；（2）符合EPC模式初步设计模拟清单库招标结算；（3）材料设备价格结算原则充分体现后期实施少核价、不核价，并具有可操作性；（4）类似清单或新组价清单结算原则条文明确，并具有可操作性；（5）结算原则充分专业技术水平、EPC项目计价管理丰富经验。</w:t>
            </w:r>
          </w:p>
          <w:p w14:paraId="501A2A68">
            <w:pPr>
              <w:pStyle w:val="63"/>
              <w:widowControl/>
              <w:numPr>
                <w:ilvl w:val="0"/>
                <w:numId w:val="0"/>
              </w:numPr>
              <w:snapToGrid w:val="0"/>
              <w:spacing w:line="400" w:lineRule="exact"/>
              <w:ind w:leftChars="200"/>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对以上内容进行设计理由、采取的措施、实施的路径等方法或策略、思想等进行详细要点说明。</w:t>
            </w:r>
          </w:p>
          <w:p w14:paraId="65C89CA6">
            <w:pPr>
              <w:pStyle w:val="63"/>
              <w:widowControl/>
              <w:numPr>
                <w:ilvl w:val="0"/>
                <w:numId w:val="0"/>
              </w:numPr>
              <w:snapToGrid w:val="0"/>
              <w:spacing w:line="400" w:lineRule="exact"/>
              <w:ind w:leftChars="200"/>
              <w:rPr>
                <w:rStyle w:val="58"/>
                <w:rFonts w:hint="default" w:eastAsia="宋体"/>
                <w:color w:val="auto"/>
                <w:sz w:val="21"/>
                <w:szCs w:val="21"/>
                <w:highlight w:val="none"/>
                <w:lang w:val="en-US" w:eastAsia="zh-CN"/>
              </w:rPr>
            </w:pPr>
            <w:r>
              <w:rPr>
                <w:rStyle w:val="58"/>
                <w:rFonts w:hint="eastAsia"/>
                <w:color w:val="auto"/>
                <w:sz w:val="21"/>
                <w:szCs w:val="21"/>
                <w:highlight w:val="none"/>
              </w:rPr>
              <w:t>优得</w:t>
            </w:r>
            <w:r>
              <w:rPr>
                <w:rStyle w:val="58"/>
                <w:rFonts w:hint="eastAsia"/>
                <w:color w:val="auto"/>
                <w:sz w:val="21"/>
                <w:szCs w:val="21"/>
                <w:highlight w:val="none"/>
                <w:lang w:val="en-US" w:eastAsia="zh-CN"/>
              </w:rPr>
              <w:t>5</w:t>
            </w:r>
            <w:r>
              <w:rPr>
                <w:rStyle w:val="58"/>
                <w:rFonts w:hint="eastAsia"/>
                <w:color w:val="auto"/>
                <w:sz w:val="21"/>
                <w:szCs w:val="21"/>
                <w:highlight w:val="none"/>
              </w:rPr>
              <w:t>分，良得</w:t>
            </w:r>
            <w:r>
              <w:rPr>
                <w:rStyle w:val="58"/>
                <w:rFonts w:hint="eastAsia"/>
                <w:color w:val="auto"/>
                <w:sz w:val="21"/>
                <w:szCs w:val="21"/>
                <w:highlight w:val="none"/>
                <w:lang w:val="en-US" w:eastAsia="zh-CN"/>
              </w:rPr>
              <w:t>4</w:t>
            </w:r>
            <w:r>
              <w:rPr>
                <w:rStyle w:val="58"/>
                <w:rFonts w:hint="eastAsia"/>
                <w:color w:val="auto"/>
                <w:sz w:val="21"/>
                <w:szCs w:val="21"/>
                <w:highlight w:val="none"/>
              </w:rPr>
              <w:t>分，</w:t>
            </w:r>
            <w:r>
              <w:rPr>
                <w:rStyle w:val="58"/>
                <w:rFonts w:hint="eastAsia"/>
                <w:color w:val="auto"/>
                <w:sz w:val="21"/>
                <w:szCs w:val="21"/>
                <w:highlight w:val="none"/>
                <w:lang w:val="en-US" w:eastAsia="zh-CN"/>
              </w:rPr>
              <w:t>中3</w:t>
            </w:r>
            <w:r>
              <w:rPr>
                <w:rStyle w:val="58"/>
                <w:rFonts w:hint="eastAsia"/>
                <w:color w:val="auto"/>
                <w:sz w:val="21"/>
                <w:szCs w:val="21"/>
                <w:highlight w:val="none"/>
              </w:rPr>
              <w:t>分</w:t>
            </w:r>
            <w:r>
              <w:rPr>
                <w:rStyle w:val="58"/>
                <w:rFonts w:hint="eastAsia"/>
                <w:color w:val="auto"/>
                <w:sz w:val="21"/>
                <w:szCs w:val="21"/>
                <w:highlight w:val="none"/>
                <w:lang w:val="en-US" w:eastAsia="zh-CN"/>
              </w:rPr>
              <w:t>，</w:t>
            </w:r>
            <w:r>
              <w:rPr>
                <w:rStyle w:val="58"/>
                <w:rFonts w:hint="eastAsia"/>
                <w:color w:val="auto"/>
                <w:sz w:val="21"/>
                <w:szCs w:val="21"/>
                <w:highlight w:val="none"/>
              </w:rPr>
              <w:t>差得</w:t>
            </w:r>
            <w:r>
              <w:rPr>
                <w:rStyle w:val="58"/>
                <w:rFonts w:hint="eastAsia"/>
                <w:color w:val="auto"/>
                <w:sz w:val="21"/>
                <w:szCs w:val="21"/>
                <w:highlight w:val="none"/>
                <w:lang w:val="en-US" w:eastAsia="zh-CN"/>
              </w:rPr>
              <w:t>1</w:t>
            </w:r>
            <w:r>
              <w:rPr>
                <w:rStyle w:val="58"/>
                <w:rFonts w:hint="eastAsia"/>
                <w:color w:val="auto"/>
                <w:sz w:val="21"/>
                <w:szCs w:val="21"/>
                <w:highlight w:val="none"/>
              </w:rPr>
              <w:t>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未提供不得分。</w:t>
            </w:r>
          </w:p>
          <w:p w14:paraId="6BBEDA6B">
            <w:pPr>
              <w:pStyle w:val="63"/>
              <w:widowControl/>
              <w:numPr>
                <w:ilvl w:val="0"/>
                <w:numId w:val="0"/>
              </w:numPr>
              <w:snapToGrid w:val="0"/>
              <w:spacing w:line="400" w:lineRule="exact"/>
              <w:ind w:leftChars="200"/>
              <w:rPr>
                <w:rStyle w:val="58"/>
                <w:rFonts w:hint="default" w:eastAsia="宋体"/>
                <w:color w:val="auto"/>
                <w:sz w:val="21"/>
                <w:szCs w:val="21"/>
                <w:highlight w:val="none"/>
                <w:lang w:val="en-US" w:eastAsia="zh-CN"/>
              </w:rPr>
            </w:pPr>
            <w:r>
              <w:rPr>
                <w:rStyle w:val="58"/>
                <w:rFonts w:hint="eastAsia"/>
                <w:color w:val="auto"/>
                <w:sz w:val="21"/>
                <w:szCs w:val="21"/>
                <w:highlight w:val="none"/>
                <w:lang w:val="en-US" w:eastAsia="zh-CN"/>
              </w:rPr>
              <w:t>说明：此内容放在清单编制说明栏。</w:t>
            </w:r>
          </w:p>
        </w:tc>
      </w:tr>
      <w:tr w14:paraId="1312A3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388D7996">
            <w:pPr>
              <w:snapToGrid w:val="0"/>
              <w:spacing w:line="400" w:lineRule="exact"/>
              <w:jc w:val="center"/>
              <w:rPr>
                <w:rFonts w:hint="eastAsia" w:ascii="宋体" w:hAnsi="宋体"/>
                <w:color w:val="auto"/>
                <w:highlight w:val="none"/>
              </w:rPr>
            </w:pPr>
          </w:p>
        </w:tc>
        <w:tc>
          <w:tcPr>
            <w:tcW w:w="673" w:type="dxa"/>
            <w:vMerge w:val="continue"/>
            <w:vAlign w:val="center"/>
          </w:tcPr>
          <w:p w14:paraId="3755F01D">
            <w:pPr>
              <w:snapToGrid w:val="0"/>
              <w:spacing w:line="400" w:lineRule="exact"/>
              <w:jc w:val="center"/>
              <w:rPr>
                <w:rFonts w:hint="eastAsia" w:ascii="宋体" w:hAnsi="宋体"/>
                <w:color w:val="auto"/>
                <w:highlight w:val="none"/>
                <w:lang w:val="en-US" w:eastAsia="zh-CN"/>
              </w:rPr>
            </w:pPr>
          </w:p>
        </w:tc>
        <w:tc>
          <w:tcPr>
            <w:tcW w:w="2360" w:type="dxa"/>
            <w:gridSpan w:val="2"/>
            <w:tcBorders>
              <w:bottom w:val="single" w:color="auto" w:sz="4" w:space="0"/>
            </w:tcBorders>
            <w:shd w:val="clear" w:color="auto" w:fill="auto"/>
            <w:vAlign w:val="center"/>
          </w:tcPr>
          <w:p w14:paraId="649031C5">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土建工程模拟清单库</w:t>
            </w:r>
          </w:p>
          <w:p w14:paraId="061F49E3">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编制列项专业技术</w:t>
            </w:r>
          </w:p>
          <w:p w14:paraId="14DA7CBA">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5B40F85B">
            <w:pPr>
              <w:pStyle w:val="63"/>
              <w:widowControl/>
              <w:snapToGrid w:val="0"/>
              <w:spacing w:line="360" w:lineRule="auto"/>
              <w:ind w:left="20" w:leftChars="0" w:hanging="20" w:firstLineChars="0"/>
              <w:jc w:val="center"/>
              <w:rPr>
                <w:rFonts w:ascii="Times New Roman" w:hAnsi="Times New Roman" w:eastAsia="宋体" w:cs="Times New Roman"/>
                <w:color w:val="auto"/>
                <w:kern w:val="2"/>
                <w:sz w:val="24"/>
                <w:szCs w:val="21"/>
                <w:highlight w:val="none"/>
                <w:lang w:val="en-US" w:eastAsia="zh-CN" w:bidi="ar-SA"/>
              </w:rPr>
            </w:pP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46CAAF77">
            <w:pPr>
              <w:pStyle w:val="63"/>
              <w:widowControl/>
              <w:snapToGrid w:val="0"/>
              <w:spacing w:line="400" w:lineRule="exact"/>
              <w:ind w:left="0" w:leftChars="0" w:firstLine="420" w:firstLineChars="200"/>
              <w:rPr>
                <w:rFonts w:hint="eastAsia" w:ascii="Times New Roman" w:hAnsi="Times New Roman" w:eastAsia="宋体" w:cs="Times New Roman"/>
                <w:color w:val="auto"/>
                <w:kern w:val="2"/>
                <w:sz w:val="24"/>
                <w:szCs w:val="21"/>
                <w:highlight w:val="none"/>
                <w:lang w:val="en-US" w:eastAsia="zh-CN" w:bidi="ar-SA"/>
              </w:rPr>
            </w:pPr>
            <w:r>
              <w:rPr>
                <w:rStyle w:val="58"/>
                <w:rFonts w:hint="eastAsia"/>
                <w:color w:val="auto"/>
                <w:sz w:val="21"/>
                <w:szCs w:val="21"/>
                <w:highlight w:val="none"/>
                <w:lang w:val="en-US" w:eastAsia="zh-CN"/>
              </w:rPr>
              <w:t>根据本工程项目概况编制模拟有效分部分项工程量清单，工程量均为1:(1)列项数量占（4分），50项以下得0分，50-99项得分2分，100-150项及以上得3分，151-200项及以上得4分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(2)清单项目每个2024清单计量规范9位编码重复性占2分：每个清单计量标准9位编码只编一项，重复9位编码列项，每个扣0.1分，最多扣2分；(3)分部完整性占2分，一个分部得0.1分，最高得2分；（4）各分部清单补充编码分部分项工程列项占2分，补充一个完整的分部分项工程清单得0.1分，最高得2分。</w:t>
            </w:r>
          </w:p>
        </w:tc>
      </w:tr>
      <w:tr w14:paraId="1DADD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1C86D465">
            <w:pPr>
              <w:snapToGrid w:val="0"/>
              <w:spacing w:line="400" w:lineRule="exact"/>
              <w:jc w:val="center"/>
              <w:rPr>
                <w:rFonts w:hint="eastAsia" w:ascii="宋体" w:hAnsi="宋体"/>
                <w:color w:val="auto"/>
                <w:highlight w:val="none"/>
              </w:rPr>
            </w:pPr>
          </w:p>
        </w:tc>
        <w:tc>
          <w:tcPr>
            <w:tcW w:w="673" w:type="dxa"/>
            <w:vMerge w:val="continue"/>
            <w:vAlign w:val="center"/>
          </w:tcPr>
          <w:p w14:paraId="60FBF42F">
            <w:pPr>
              <w:snapToGrid w:val="0"/>
              <w:spacing w:line="400" w:lineRule="exact"/>
              <w:jc w:val="center"/>
              <w:rPr>
                <w:rFonts w:hint="eastAsia" w:ascii="宋体" w:hAnsi="宋体"/>
                <w:color w:val="auto"/>
                <w:highlight w:val="none"/>
                <w:lang w:val="en-US" w:eastAsia="zh-CN"/>
              </w:rPr>
            </w:pPr>
          </w:p>
        </w:tc>
        <w:tc>
          <w:tcPr>
            <w:tcW w:w="2360" w:type="dxa"/>
            <w:gridSpan w:val="2"/>
            <w:tcBorders>
              <w:bottom w:val="single" w:color="auto" w:sz="4" w:space="0"/>
            </w:tcBorders>
            <w:shd w:val="clear" w:color="auto" w:fill="auto"/>
            <w:vAlign w:val="center"/>
          </w:tcPr>
          <w:p w14:paraId="631ECBBC">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安装工程模拟清单库</w:t>
            </w:r>
          </w:p>
          <w:p w14:paraId="37F9C46F">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编制列项专业技术</w:t>
            </w:r>
          </w:p>
          <w:p w14:paraId="0C3FE88D">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48662687">
            <w:pPr>
              <w:pStyle w:val="63"/>
              <w:widowControl/>
              <w:snapToGrid w:val="0"/>
              <w:spacing w:line="360" w:lineRule="auto"/>
              <w:ind w:left="20" w:leftChars="0" w:hanging="20" w:firstLineChars="0"/>
              <w:jc w:val="center"/>
              <w:rPr>
                <w:rStyle w:val="58"/>
                <w:color w:val="auto"/>
                <w:sz w:val="21"/>
                <w:szCs w:val="21"/>
                <w:highlight w:val="none"/>
              </w:rPr>
            </w:pP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5B892E70">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根据本工程项目概况编制模拟有效分部分项工程量清单:(1)列项数量占（4分），100项以下得0分，100-200项得分2分，201-300项及以上得3分，301-400项及以上得4分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(2)清单项目每个2024清单计量规范9位编码重复性占2分：每个清单计量标准9位编码只编一项，重复9位编码列项，每个扣0.1分，最多扣2分；(3)专业完整性占2分，一个专业得0.25分，最高得2分；（4）各专业分部清单补充编码分部分项工程列项占2分，补充一个完整的分部分项工程清单得0.1分，最高得2分。</w:t>
            </w:r>
          </w:p>
        </w:tc>
      </w:tr>
      <w:tr w14:paraId="5FD83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2E19EC61">
            <w:pPr>
              <w:snapToGrid w:val="0"/>
              <w:spacing w:line="400" w:lineRule="exact"/>
              <w:jc w:val="center"/>
              <w:rPr>
                <w:rFonts w:hint="eastAsia" w:ascii="宋体" w:hAnsi="宋体"/>
                <w:color w:val="auto"/>
                <w:highlight w:val="none"/>
              </w:rPr>
            </w:pPr>
          </w:p>
        </w:tc>
        <w:tc>
          <w:tcPr>
            <w:tcW w:w="673" w:type="dxa"/>
            <w:vMerge w:val="continue"/>
            <w:vAlign w:val="center"/>
          </w:tcPr>
          <w:p w14:paraId="4A2F0685">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6BF8971C">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土建模拟清单库编制项目特征描述专业技术</w:t>
            </w:r>
          </w:p>
          <w:p w14:paraId="5A552CBD">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125F9B8A">
            <w:pPr>
              <w:pStyle w:val="63"/>
              <w:widowControl/>
              <w:snapToGrid w:val="0"/>
              <w:spacing w:line="360" w:lineRule="auto"/>
              <w:ind w:left="20" w:leftChars="0" w:hanging="20" w:firstLineChars="0"/>
              <w:jc w:val="center"/>
              <w:rPr>
                <w:rFonts w:hint="default"/>
                <w:color w:val="auto"/>
                <w:szCs w:val="21"/>
                <w:highlight w:val="none"/>
                <w:lang w:val="en-US" w:eastAsia="zh-CN"/>
              </w:rPr>
            </w:pPr>
            <w:r>
              <w:rPr>
                <w:rStyle w:val="58"/>
                <w:rFonts w:hint="eastAsia"/>
                <w:color w:val="auto"/>
                <w:sz w:val="21"/>
                <w:szCs w:val="21"/>
                <w:highlight w:val="none"/>
                <w:lang w:val="en-US" w:eastAsia="zh-CN"/>
              </w:rPr>
              <w:t>（10分）</w:t>
            </w:r>
          </w:p>
        </w:tc>
        <w:tc>
          <w:tcPr>
            <w:tcW w:w="5572" w:type="dxa"/>
            <w:tcBorders>
              <w:bottom w:val="single" w:color="auto" w:sz="4" w:space="0"/>
            </w:tcBorders>
            <w:vAlign w:val="center"/>
          </w:tcPr>
          <w:p w14:paraId="24BD66E8">
            <w:pPr>
              <w:pStyle w:val="63"/>
              <w:widowControl/>
              <w:numPr>
                <w:ilvl w:val="0"/>
                <w:numId w:val="0"/>
              </w:numPr>
              <w:snapToGrid w:val="0"/>
              <w:spacing w:line="400" w:lineRule="exact"/>
              <w:ind w:left="0" w:leftChars="0" w:firstLine="420" w:firstLineChars="200"/>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项目特征描述栏不需增加工作内容，（1）项目特征描述完整性占6分，关键项目特征错、漏、误描述，每个扣0.1分，最多扣6分；（2）项目特征描述规范性、专业技术水平评价占2分，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1.5</w:t>
            </w:r>
            <w:r>
              <w:rPr>
                <w:rStyle w:val="58"/>
                <w:rFonts w:hint="eastAsia"/>
                <w:color w:val="auto"/>
                <w:sz w:val="21"/>
                <w:szCs w:val="21"/>
                <w:highlight w:val="none"/>
              </w:rPr>
              <w:t>分，</w:t>
            </w:r>
            <w:r>
              <w:rPr>
                <w:rStyle w:val="58"/>
                <w:rFonts w:hint="eastAsia"/>
                <w:color w:val="auto"/>
                <w:sz w:val="21"/>
                <w:szCs w:val="21"/>
                <w:highlight w:val="none"/>
                <w:lang w:val="en-US" w:eastAsia="zh-CN"/>
              </w:rPr>
              <w:t>中得1分，</w:t>
            </w:r>
            <w:r>
              <w:rPr>
                <w:rStyle w:val="58"/>
                <w:rFonts w:hint="eastAsia"/>
                <w:color w:val="auto"/>
                <w:sz w:val="21"/>
                <w:szCs w:val="21"/>
                <w:highlight w:val="none"/>
              </w:rPr>
              <w:t>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r>
              <w:rPr>
                <w:rStyle w:val="58"/>
                <w:rFonts w:hint="eastAsia"/>
                <w:color w:val="auto"/>
                <w:sz w:val="21"/>
                <w:szCs w:val="21"/>
                <w:highlight w:val="none"/>
                <w:lang w:val="en-US" w:eastAsia="zh-CN"/>
              </w:rPr>
              <w:t>（3）项目特征描述根据需要合理补充工程量计算规则占2分，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p>
        </w:tc>
      </w:tr>
      <w:tr w14:paraId="629C83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59CE589C">
            <w:pPr>
              <w:snapToGrid w:val="0"/>
              <w:spacing w:line="400" w:lineRule="exact"/>
              <w:jc w:val="center"/>
              <w:rPr>
                <w:rFonts w:hint="eastAsia" w:ascii="宋体" w:hAnsi="宋体"/>
                <w:color w:val="auto"/>
                <w:highlight w:val="none"/>
              </w:rPr>
            </w:pPr>
          </w:p>
        </w:tc>
        <w:tc>
          <w:tcPr>
            <w:tcW w:w="673" w:type="dxa"/>
            <w:vMerge w:val="continue"/>
            <w:vAlign w:val="center"/>
          </w:tcPr>
          <w:p w14:paraId="37E52034">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4F1A997E">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安装模拟清单库编制项目特征描述专业技术</w:t>
            </w:r>
          </w:p>
          <w:p w14:paraId="735FF15F">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5A9E5195">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（10分）</w:t>
            </w:r>
          </w:p>
        </w:tc>
        <w:tc>
          <w:tcPr>
            <w:tcW w:w="5572" w:type="dxa"/>
            <w:tcBorders>
              <w:bottom w:val="single" w:color="auto" w:sz="4" w:space="0"/>
            </w:tcBorders>
            <w:vAlign w:val="center"/>
          </w:tcPr>
          <w:p w14:paraId="7B79B3F0">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项目特征描述栏不需增加工作内容，（1）项目特征描述完整性占6分，关键项目特征错、漏、误描述，每个扣0.1分，最多扣6分；（2）项目特征描述规范性、专业技术水平评价占2分，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r>
              <w:rPr>
                <w:rStyle w:val="58"/>
                <w:rFonts w:hint="eastAsia"/>
                <w:color w:val="auto"/>
                <w:sz w:val="21"/>
                <w:szCs w:val="21"/>
                <w:highlight w:val="none"/>
                <w:lang w:val="en-US" w:eastAsia="zh-CN"/>
              </w:rPr>
              <w:t>（3）项目特征描述根据需要合理补充工程量计算规则占2分，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p>
        </w:tc>
      </w:tr>
      <w:tr w14:paraId="098498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773" w:hRule="atLeast"/>
          <w:jc w:val="center"/>
        </w:trPr>
        <w:tc>
          <w:tcPr>
            <w:tcW w:w="864" w:type="dxa"/>
            <w:vMerge w:val="continue"/>
            <w:vAlign w:val="center"/>
          </w:tcPr>
          <w:p w14:paraId="1C8617A6">
            <w:pPr>
              <w:snapToGrid w:val="0"/>
              <w:spacing w:line="400" w:lineRule="exact"/>
              <w:jc w:val="center"/>
              <w:rPr>
                <w:rFonts w:hint="eastAsia" w:ascii="宋体" w:hAnsi="宋体"/>
                <w:color w:val="auto"/>
                <w:highlight w:val="none"/>
              </w:rPr>
            </w:pPr>
          </w:p>
        </w:tc>
        <w:tc>
          <w:tcPr>
            <w:tcW w:w="673" w:type="dxa"/>
            <w:vMerge w:val="continue"/>
            <w:vAlign w:val="center"/>
          </w:tcPr>
          <w:p w14:paraId="53B3A722">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1ED5A49F">
            <w:pPr>
              <w:pStyle w:val="63"/>
              <w:widowControl/>
              <w:snapToGrid w:val="0"/>
              <w:spacing w:line="360" w:lineRule="auto"/>
              <w:ind w:left="20" w:leftChars="0" w:hanging="20" w:firstLineChars="0"/>
              <w:jc w:val="center"/>
              <w:rPr>
                <w:rFonts w:hint="eastAsia"/>
                <w:color w:val="auto"/>
                <w:szCs w:val="21"/>
                <w:highlight w:val="none"/>
                <w:lang w:val="en-US" w:eastAsia="zh-CN"/>
              </w:rPr>
            </w:pPr>
            <w:r>
              <w:rPr>
                <w:rStyle w:val="58"/>
                <w:rFonts w:hint="eastAsia"/>
                <w:color w:val="auto"/>
                <w:sz w:val="21"/>
                <w:szCs w:val="21"/>
                <w:highlight w:val="none"/>
                <w:lang w:val="en-US" w:eastAsia="zh-CN"/>
              </w:rPr>
              <w:t>土建模拟清单库编制项目特征综合单价专业技术水平评价</w:t>
            </w: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vAlign w:val="center"/>
          </w:tcPr>
          <w:p w14:paraId="1873753A">
            <w:pPr>
              <w:pStyle w:val="63"/>
              <w:widowControl/>
              <w:snapToGrid w:val="0"/>
              <w:spacing w:line="400" w:lineRule="exact"/>
              <w:ind w:left="0" w:leftChars="0" w:firstLine="420" w:firstLineChars="200"/>
              <w:rPr>
                <w:rFonts w:hint="eastAsia"/>
                <w:color w:val="auto"/>
                <w:highlight w:val="none"/>
                <w:lang w:val="en-US" w:eastAsia="zh-CN"/>
              </w:rPr>
            </w:pPr>
            <w:r>
              <w:rPr>
                <w:rStyle w:val="58"/>
                <w:rFonts w:hint="eastAsia"/>
                <w:color w:val="auto"/>
                <w:sz w:val="21"/>
                <w:szCs w:val="21"/>
                <w:highlight w:val="none"/>
                <w:lang w:val="en-US" w:eastAsia="zh-CN"/>
              </w:rPr>
              <w:t>根据综合单价分析表：（1）综合单价组价完整性占2分，缺1个综合单价扣0.1分，最多扣2分；（2）综合单价价格错误占2分，严重偏离市场价，每个综合单价扣0.1分，最多扣2分；（3）综合单价组价定额合理性占2分，匹配错误或不相关定额子目，每个综合单价扣0.1分，最多扣2分；（4）根据项目特征组价定额换算正确占2分，换算误或不相关定额子目，每个综合单价扣0.1分，最多扣2分</w:t>
            </w:r>
            <w:r>
              <w:rPr>
                <w:rStyle w:val="58"/>
                <w:rFonts w:hint="eastAsia"/>
                <w:color w:val="auto"/>
                <w:sz w:val="21"/>
                <w:szCs w:val="21"/>
                <w:highlight w:val="none"/>
              </w:rPr>
              <w:t>。</w:t>
            </w:r>
            <w:r>
              <w:rPr>
                <w:rStyle w:val="58"/>
                <w:rFonts w:hint="eastAsia"/>
                <w:color w:val="auto"/>
                <w:sz w:val="21"/>
                <w:szCs w:val="21"/>
                <w:highlight w:val="none"/>
                <w:lang w:val="en-US" w:eastAsia="zh-CN"/>
              </w:rPr>
              <w:t>（5）根据项目特征组价材料或设备市场价格合理占2分，错误或严重市场价材料清单子目，每个综合单价扣0.1分，最多扣2分</w:t>
            </w:r>
            <w:r>
              <w:rPr>
                <w:rStyle w:val="58"/>
                <w:rFonts w:hint="eastAsia"/>
                <w:color w:val="auto"/>
                <w:sz w:val="21"/>
                <w:szCs w:val="21"/>
                <w:highlight w:val="none"/>
              </w:rPr>
              <w:t>。</w:t>
            </w:r>
          </w:p>
        </w:tc>
      </w:tr>
      <w:tr w14:paraId="7475CC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50" w:hRule="atLeast"/>
          <w:jc w:val="center"/>
        </w:trPr>
        <w:tc>
          <w:tcPr>
            <w:tcW w:w="864" w:type="dxa"/>
            <w:vMerge w:val="continue"/>
            <w:vAlign w:val="center"/>
          </w:tcPr>
          <w:p w14:paraId="56508F7A">
            <w:pPr>
              <w:snapToGrid w:val="0"/>
              <w:spacing w:line="400" w:lineRule="exact"/>
              <w:jc w:val="center"/>
              <w:rPr>
                <w:rFonts w:hint="eastAsia" w:ascii="宋体" w:hAnsi="宋体"/>
                <w:color w:val="auto"/>
                <w:highlight w:val="none"/>
              </w:rPr>
            </w:pPr>
          </w:p>
        </w:tc>
        <w:tc>
          <w:tcPr>
            <w:tcW w:w="673" w:type="dxa"/>
            <w:vMerge w:val="continue"/>
            <w:vAlign w:val="center"/>
          </w:tcPr>
          <w:p w14:paraId="444DF6B1">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4CC0FEAD">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安装模拟清单库编制项目特征综合单价专业技术水平评价</w:t>
            </w: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vAlign w:val="center"/>
          </w:tcPr>
          <w:p w14:paraId="3AD94899">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根据综合单价分析表：（1）综合单价组价完整性占2分，缺1个综合单价扣0.1分，最多扣2分；（2）综合单价价格错误占2分，严重偏离市场价，每个综合单价扣0.1分，最多扣2分；（3）综合单价组价定额合理性占2分，匹配错误或不相关定额子目，每个综合单价扣0.1分，最多扣2分；（4）根据项目特征组价定额换算正确占2分，换算误或不相关定额子目，每个综合单价扣0.1分，最多扣2分</w:t>
            </w:r>
            <w:r>
              <w:rPr>
                <w:rStyle w:val="58"/>
                <w:rFonts w:hint="eastAsia"/>
                <w:color w:val="auto"/>
                <w:sz w:val="21"/>
                <w:szCs w:val="21"/>
                <w:highlight w:val="none"/>
              </w:rPr>
              <w:t>。</w:t>
            </w:r>
            <w:r>
              <w:rPr>
                <w:rStyle w:val="58"/>
                <w:rFonts w:hint="eastAsia"/>
                <w:color w:val="auto"/>
                <w:sz w:val="21"/>
                <w:szCs w:val="21"/>
                <w:highlight w:val="none"/>
                <w:lang w:val="en-US" w:eastAsia="zh-CN"/>
              </w:rPr>
              <w:t>（5）根据项目特征组价材料或设备市场价格合理占2分，错误或严重市场价材料清单子目，每个综合单价扣0.1分，最多扣2分</w:t>
            </w:r>
            <w:r>
              <w:rPr>
                <w:rStyle w:val="58"/>
                <w:rFonts w:hint="eastAsia"/>
                <w:color w:val="auto"/>
                <w:sz w:val="21"/>
                <w:szCs w:val="21"/>
                <w:highlight w:val="none"/>
              </w:rPr>
              <w:t>。</w:t>
            </w:r>
          </w:p>
        </w:tc>
      </w:tr>
      <w:tr w14:paraId="7E52CC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Align w:val="center"/>
          </w:tcPr>
          <w:p w14:paraId="12310CC4">
            <w:pPr>
              <w:spacing w:line="400" w:lineRule="exact"/>
              <w:jc w:val="center"/>
              <w:rPr>
                <w:rFonts w:ascii="宋体" w:hAnsi="宋体"/>
                <w:color w:val="auto"/>
                <w:kern w:val="0"/>
                <w:highlight w:val="none"/>
              </w:rPr>
            </w:pPr>
            <w:r>
              <w:rPr>
                <w:rFonts w:ascii="宋体" w:hAnsi="宋体"/>
                <w:color w:val="auto"/>
                <w:highlight w:val="none"/>
              </w:rPr>
              <w:t>3</w:t>
            </w:r>
          </w:p>
        </w:tc>
        <w:tc>
          <w:tcPr>
            <w:tcW w:w="673" w:type="dxa"/>
            <w:vAlign w:val="center"/>
          </w:tcPr>
          <w:p w14:paraId="7D27CE85">
            <w:pPr>
              <w:spacing w:line="400" w:lineRule="exact"/>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程序</w:t>
            </w:r>
          </w:p>
        </w:tc>
        <w:tc>
          <w:tcPr>
            <w:tcW w:w="7932" w:type="dxa"/>
            <w:gridSpan w:val="3"/>
            <w:vAlign w:val="top"/>
          </w:tcPr>
          <w:p w14:paraId="121B149A">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1.按本章评选办法第2.1款进行初步评选。</w:t>
            </w:r>
          </w:p>
          <w:p w14:paraId="1DB5A2BB">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2.对初步评选合格的竞选人按照本章2.2.2项计算方法计算评选基准价及各竞选人的竞选总报价得分A。（计算结果取小数点后两位，第三位四舍五入）</w:t>
            </w:r>
          </w:p>
          <w:p w14:paraId="7FA28FE6">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3.按本章评选办法前附表2.2.3的规定的各评选因素对服务部分进行评选。评选委员会全体成员对服务部分进行评选，各评委打分的算术平均值即为该竞选人服务部分得分B。（计算结果取小数点后两位，第三位四舍五入）</w:t>
            </w:r>
          </w:p>
          <w:p w14:paraId="43456EBC">
            <w:pPr>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val="en-US" w:eastAsia="zh-CN"/>
              </w:rPr>
              <w:t>4</w:t>
            </w:r>
            <w:r>
              <w:rPr>
                <w:rFonts w:hint="eastAsia" w:ascii="宋体" w:hAnsi="宋体"/>
                <w:color w:val="auto"/>
                <w:kern w:val="0"/>
                <w:highlight w:val="none"/>
              </w:rPr>
              <w:t>.对竞选人综合得分按照</w:t>
            </w:r>
            <w:r>
              <w:rPr>
                <w:rFonts w:hint="eastAsia" w:ascii="宋体" w:hAnsi="宋体"/>
                <w:color w:val="auto"/>
                <w:kern w:val="0"/>
                <w:highlight w:val="none"/>
                <w:u w:val="single"/>
              </w:rPr>
              <w:t>竞选总报价A+服务部分B</w:t>
            </w:r>
            <w:r>
              <w:rPr>
                <w:rFonts w:hint="eastAsia" w:ascii="宋体" w:hAnsi="宋体"/>
                <w:color w:val="auto"/>
                <w:kern w:val="0"/>
                <w:highlight w:val="none"/>
              </w:rPr>
              <w:t>进行汇总，确定综合得分由高至低前3名竞选人为中选候选人。</w:t>
            </w:r>
          </w:p>
        </w:tc>
      </w:tr>
      <w:tr w14:paraId="7789DD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1645F6DD">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4</w:t>
            </w:r>
          </w:p>
        </w:tc>
        <w:tc>
          <w:tcPr>
            <w:tcW w:w="2360" w:type="dxa"/>
            <w:gridSpan w:val="2"/>
            <w:vAlign w:val="center"/>
          </w:tcPr>
          <w:p w14:paraId="7849BF4E">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竞选人综合</w:t>
            </w:r>
            <w:r>
              <w:rPr>
                <w:rFonts w:ascii="宋体" w:hAnsi="宋体"/>
                <w:color w:val="auto"/>
                <w:szCs w:val="21"/>
                <w:highlight w:val="none"/>
              </w:rPr>
              <w:t>得分</w:t>
            </w:r>
          </w:p>
        </w:tc>
        <w:tc>
          <w:tcPr>
            <w:tcW w:w="5572" w:type="dxa"/>
            <w:vAlign w:val="center"/>
          </w:tcPr>
          <w:p w14:paraId="1C56963D">
            <w:pPr>
              <w:spacing w:line="400" w:lineRule="exact"/>
              <w:jc w:val="center"/>
              <w:rPr>
                <w:rFonts w:hint="eastAsia" w:ascii="宋体" w:hAnsi="宋体" w:eastAsia="宋体"/>
                <w:color w:val="auto"/>
                <w:szCs w:val="21"/>
                <w:highlight w:val="none"/>
                <w:u w:val="single"/>
                <w:lang w:val="en-US" w:eastAsia="zh-CN"/>
              </w:rPr>
            </w:pPr>
            <w:r>
              <w:rPr>
                <w:rFonts w:ascii="宋体" w:hAnsi="宋体"/>
                <w:color w:val="auto"/>
                <w:szCs w:val="21"/>
                <w:highlight w:val="none"/>
              </w:rPr>
              <w:t>竞选总报价A+</w:t>
            </w:r>
            <w:r>
              <w:rPr>
                <w:rFonts w:hint="eastAsia" w:ascii="宋体" w:hAnsi="宋体"/>
                <w:color w:val="auto"/>
                <w:szCs w:val="21"/>
                <w:highlight w:val="none"/>
              </w:rPr>
              <w:t>服务部分</w:t>
            </w:r>
            <w:r>
              <w:rPr>
                <w:rFonts w:ascii="宋体" w:hAnsi="宋体"/>
                <w:color w:val="auto"/>
                <w:szCs w:val="21"/>
                <w:highlight w:val="none"/>
              </w:rPr>
              <w:t>B</w:t>
            </w:r>
          </w:p>
        </w:tc>
      </w:tr>
    </w:tbl>
    <w:p w14:paraId="3F2D964C">
      <w:pPr>
        <w:spacing w:line="360" w:lineRule="auto"/>
        <w:rPr>
          <w:rFonts w:ascii="宋体" w:hAnsi="宋体"/>
          <w:snapToGrid w:val="0"/>
          <w:color w:val="auto"/>
          <w:highlight w:val="none"/>
        </w:rPr>
      </w:pPr>
    </w:p>
    <w:p w14:paraId="01B6AD67">
      <w:pPr>
        <w:spacing w:line="360" w:lineRule="auto"/>
        <w:rPr>
          <w:rFonts w:ascii="宋体" w:hAnsi="宋体"/>
          <w:snapToGrid w:val="0"/>
          <w:color w:val="auto"/>
          <w:highlight w:val="none"/>
        </w:rPr>
        <w:sectPr>
          <w:footerReference r:id="rId6" w:type="default"/>
          <w:pgSz w:w="11905" w:h="16838"/>
          <w:pgMar w:top="1134" w:right="1134" w:bottom="1134" w:left="1134" w:header="0" w:footer="283" w:gutter="0"/>
          <w:pgNumType w:fmt="decimal" w:start="1"/>
          <w:cols w:space="0" w:num="1"/>
          <w:docGrid w:type="lines" w:linePitch="317" w:charSpace="0"/>
        </w:sectPr>
      </w:pPr>
    </w:p>
    <w:p w14:paraId="48C2F86D">
      <w:pPr>
        <w:pStyle w:val="2"/>
        <w:spacing w:before="0" w:after="0" w:line="360" w:lineRule="auto"/>
        <w:rPr>
          <w:rFonts w:ascii="宋体" w:hAnsi="宋体"/>
          <w:b w:val="0"/>
          <w:snapToGrid w:val="0"/>
          <w:color w:val="auto"/>
          <w:highlight w:val="none"/>
        </w:rPr>
      </w:pPr>
      <w:r>
        <w:rPr>
          <w:rFonts w:ascii="宋体" w:hAnsi="宋体"/>
          <w:b w:val="0"/>
          <w:snapToGrid w:val="0"/>
          <w:color w:val="auto"/>
          <w:highlight w:val="none"/>
        </w:rPr>
        <w:t xml:space="preserve">1.  </w:t>
      </w:r>
      <w:r>
        <w:rPr>
          <w:rFonts w:hint="eastAsia" w:ascii="宋体" w:hAnsi="宋体"/>
          <w:b w:val="0"/>
          <w:snapToGrid w:val="0"/>
          <w:color w:val="auto"/>
          <w:highlight w:val="none"/>
        </w:rPr>
        <w:t>评选</w:t>
      </w:r>
      <w:r>
        <w:rPr>
          <w:rFonts w:ascii="宋体" w:hAnsi="宋体"/>
          <w:b w:val="0"/>
          <w:snapToGrid w:val="0"/>
          <w:color w:val="auto"/>
          <w:highlight w:val="none"/>
        </w:rPr>
        <w:t>方法</w:t>
      </w:r>
      <w:bookmarkEnd w:id="620"/>
    </w:p>
    <w:p w14:paraId="251D544F">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w:t>
      </w:r>
      <w:r>
        <w:rPr>
          <w:rFonts w:hint="eastAsia" w:ascii="宋体" w:hAnsi="宋体"/>
          <w:color w:val="auto"/>
          <w:kern w:val="0"/>
          <w:szCs w:val="21"/>
          <w:highlight w:val="none"/>
        </w:rPr>
        <w:t>比选</w:t>
      </w:r>
      <w:r>
        <w:rPr>
          <w:rFonts w:ascii="宋体" w:hAnsi="宋体"/>
          <w:color w:val="auto"/>
          <w:kern w:val="0"/>
          <w:szCs w:val="21"/>
          <w:highlight w:val="none"/>
        </w:rPr>
        <w:t>采用综合评估法</w:t>
      </w:r>
      <w:r>
        <w:rPr>
          <w:rFonts w:ascii="宋体" w:hAnsi="宋体"/>
          <w:color w:val="auto"/>
          <w:spacing w:val="-47"/>
          <w:kern w:val="0"/>
          <w:szCs w:val="21"/>
          <w:highlight w:val="none"/>
        </w:rPr>
        <w:t>。</w:t>
      </w:r>
      <w:r>
        <w:rPr>
          <w:rFonts w:hint="eastAsia" w:ascii="宋体" w:hAnsi="宋体"/>
          <w:color w:val="auto"/>
          <w:kern w:val="0"/>
          <w:szCs w:val="21"/>
          <w:highlight w:val="none"/>
        </w:rPr>
        <w:t>评选</w:t>
      </w:r>
      <w:r>
        <w:rPr>
          <w:rFonts w:ascii="宋体" w:hAnsi="宋体"/>
          <w:color w:val="auto"/>
          <w:kern w:val="0"/>
          <w:szCs w:val="21"/>
          <w:highlight w:val="none"/>
        </w:rPr>
        <w:t xml:space="preserve">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定的评分标准进行打分，按得分由高到低顺序推荐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w:t>
      </w:r>
      <w:r>
        <w:rPr>
          <w:rFonts w:hint="eastAsia" w:ascii="宋体" w:hAnsi="宋体"/>
          <w:color w:val="auto"/>
          <w:kern w:val="0"/>
          <w:szCs w:val="21"/>
          <w:highlight w:val="none"/>
        </w:rPr>
        <w:t>中选</w:t>
      </w:r>
      <w:r>
        <w:rPr>
          <w:rFonts w:ascii="宋体" w:hAnsi="宋体"/>
          <w:color w:val="auto"/>
          <w:kern w:val="0"/>
          <w:szCs w:val="21"/>
          <w:highlight w:val="none"/>
        </w:rPr>
        <w:t>人</w:t>
      </w:r>
      <w:r>
        <w:rPr>
          <w:rFonts w:hint="eastAsia" w:ascii="宋体" w:hAnsi="宋体"/>
          <w:color w:val="auto"/>
          <w:kern w:val="0"/>
          <w:szCs w:val="21"/>
          <w:highlight w:val="none"/>
        </w:rPr>
        <w:t>，若出现竞选人综合得分相同的，以评选办法前附表约定的原则确定排序</w:t>
      </w:r>
      <w:r>
        <w:rPr>
          <w:rFonts w:ascii="宋体" w:hAnsi="宋体"/>
          <w:color w:val="auto"/>
          <w:spacing w:val="-31"/>
          <w:kern w:val="0"/>
          <w:szCs w:val="21"/>
          <w:highlight w:val="none"/>
        </w:rPr>
        <w:t>。</w:t>
      </w:r>
    </w:p>
    <w:p w14:paraId="1EA4CF50">
      <w:pPr>
        <w:pStyle w:val="2"/>
        <w:spacing w:before="0" w:after="0" w:line="360" w:lineRule="auto"/>
        <w:rPr>
          <w:rFonts w:ascii="宋体" w:hAnsi="宋体"/>
          <w:b w:val="0"/>
          <w:snapToGrid w:val="0"/>
          <w:color w:val="auto"/>
          <w:highlight w:val="none"/>
        </w:rPr>
      </w:pPr>
      <w:bookmarkStart w:id="624" w:name="_Toc509218777"/>
      <w:bookmarkStart w:id="625" w:name="_Toc287607813"/>
      <w:bookmarkStart w:id="626" w:name="_Toc200513199"/>
      <w:bookmarkStart w:id="627" w:name="_Toc277082619"/>
      <w:bookmarkStart w:id="628" w:name="_Toc27983301"/>
      <w:bookmarkStart w:id="629" w:name="_Toc224103385"/>
      <w:bookmarkStart w:id="630" w:name="_Toc430530501"/>
      <w:bookmarkStart w:id="631" w:name="_Toc287620752"/>
      <w:r>
        <w:rPr>
          <w:rFonts w:ascii="宋体" w:hAnsi="宋体"/>
          <w:b w:val="0"/>
          <w:snapToGrid w:val="0"/>
          <w:color w:val="auto"/>
          <w:highlight w:val="none"/>
        </w:rPr>
        <w:t xml:space="preserve">2.  </w:t>
      </w:r>
      <w:r>
        <w:rPr>
          <w:rFonts w:hint="eastAsia" w:ascii="宋体" w:hAnsi="宋体"/>
          <w:b w:val="0"/>
          <w:snapToGrid w:val="0"/>
          <w:color w:val="auto"/>
          <w:highlight w:val="none"/>
        </w:rPr>
        <w:t>评选</w:t>
      </w:r>
      <w:r>
        <w:rPr>
          <w:rFonts w:ascii="宋体" w:hAnsi="宋体"/>
          <w:b w:val="0"/>
          <w:snapToGrid w:val="0"/>
          <w:color w:val="auto"/>
          <w:highlight w:val="none"/>
        </w:rPr>
        <w:t>标准</w:t>
      </w:r>
      <w:bookmarkEnd w:id="624"/>
      <w:bookmarkEnd w:id="625"/>
      <w:bookmarkEnd w:id="626"/>
      <w:bookmarkEnd w:id="627"/>
      <w:bookmarkEnd w:id="628"/>
      <w:bookmarkEnd w:id="629"/>
      <w:bookmarkEnd w:id="630"/>
      <w:bookmarkEnd w:id="631"/>
    </w:p>
    <w:p w14:paraId="00295FA5">
      <w:pPr>
        <w:pStyle w:val="4"/>
        <w:snapToGrid w:val="0"/>
        <w:spacing w:before="0" w:after="0" w:line="360" w:lineRule="auto"/>
        <w:rPr>
          <w:rFonts w:ascii="宋体" w:hAnsi="宋体"/>
          <w:b w:val="0"/>
          <w:snapToGrid w:val="0"/>
          <w:color w:val="auto"/>
          <w:sz w:val="24"/>
          <w:szCs w:val="24"/>
          <w:highlight w:val="none"/>
        </w:rPr>
      </w:pPr>
      <w:bookmarkStart w:id="632" w:name="_Toc27983302"/>
      <w:bookmarkStart w:id="633" w:name="_Toc509218778"/>
      <w:bookmarkStart w:id="634" w:name="_Toc200513200"/>
      <w:bookmarkStart w:id="635" w:name="_Toc277082620"/>
      <w:bookmarkStart w:id="636" w:name="_Toc430530502"/>
      <w:bookmarkStart w:id="637" w:name="_Toc287607814"/>
      <w:bookmarkStart w:id="638" w:name="_Toc224103386"/>
      <w:bookmarkStart w:id="639" w:name="_Toc287620753"/>
      <w:r>
        <w:rPr>
          <w:rFonts w:ascii="宋体" w:hAnsi="宋体"/>
          <w:b w:val="0"/>
          <w:snapToGrid w:val="0"/>
          <w:color w:val="auto"/>
          <w:sz w:val="24"/>
          <w:szCs w:val="24"/>
          <w:highlight w:val="none"/>
        </w:rPr>
        <w:t>2.1  初步</w:t>
      </w:r>
      <w:r>
        <w:rPr>
          <w:rFonts w:hint="eastAsia" w:ascii="宋体" w:hAnsi="宋体"/>
          <w:b w:val="0"/>
          <w:snapToGrid w:val="0"/>
          <w:color w:val="auto"/>
          <w:sz w:val="24"/>
          <w:szCs w:val="24"/>
          <w:highlight w:val="none"/>
        </w:rPr>
        <w:t>评选</w:t>
      </w:r>
      <w:r>
        <w:rPr>
          <w:rFonts w:ascii="宋体" w:hAnsi="宋体"/>
          <w:b w:val="0"/>
          <w:snapToGrid w:val="0"/>
          <w:color w:val="auto"/>
          <w:sz w:val="24"/>
          <w:szCs w:val="24"/>
          <w:highlight w:val="none"/>
        </w:rPr>
        <w:t>标准</w:t>
      </w:r>
      <w:bookmarkEnd w:id="632"/>
      <w:bookmarkEnd w:id="633"/>
      <w:bookmarkEnd w:id="634"/>
      <w:bookmarkEnd w:id="635"/>
      <w:bookmarkEnd w:id="636"/>
      <w:bookmarkEnd w:id="637"/>
      <w:bookmarkEnd w:id="638"/>
      <w:bookmarkEnd w:id="639"/>
    </w:p>
    <w:p w14:paraId="1D46908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2.1.1  形式</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0E3958A8">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2.1.2  资格</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46F880DE">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52359884">
      <w:pPr>
        <w:pStyle w:val="4"/>
        <w:snapToGrid w:val="0"/>
        <w:spacing w:before="0" w:after="0" w:line="360" w:lineRule="auto"/>
        <w:rPr>
          <w:rFonts w:ascii="宋体" w:hAnsi="宋体"/>
          <w:b w:val="0"/>
          <w:snapToGrid w:val="0"/>
          <w:color w:val="auto"/>
          <w:sz w:val="24"/>
          <w:szCs w:val="24"/>
          <w:highlight w:val="none"/>
        </w:rPr>
      </w:pPr>
      <w:bookmarkStart w:id="640" w:name="_Toc200513201"/>
      <w:bookmarkStart w:id="641" w:name="_Toc287620754"/>
      <w:bookmarkStart w:id="642" w:name="_Toc509218779"/>
      <w:bookmarkStart w:id="643" w:name="_Toc430530503"/>
      <w:bookmarkStart w:id="644" w:name="_Toc224103387"/>
      <w:bookmarkStart w:id="645" w:name="_Toc277082621"/>
      <w:bookmarkStart w:id="646" w:name="_Toc27983303"/>
      <w:bookmarkStart w:id="647" w:name="_Toc287607815"/>
      <w:r>
        <w:rPr>
          <w:rFonts w:ascii="宋体" w:hAnsi="宋体"/>
          <w:b w:val="0"/>
          <w:snapToGrid w:val="0"/>
          <w:color w:val="auto"/>
          <w:sz w:val="24"/>
          <w:szCs w:val="24"/>
          <w:highlight w:val="none"/>
        </w:rPr>
        <w:t>2.2  分值构成与评分标准</w:t>
      </w:r>
      <w:bookmarkEnd w:id="640"/>
      <w:bookmarkEnd w:id="641"/>
      <w:bookmarkEnd w:id="642"/>
      <w:bookmarkEnd w:id="643"/>
      <w:bookmarkEnd w:id="644"/>
      <w:bookmarkEnd w:id="645"/>
      <w:bookmarkEnd w:id="646"/>
      <w:bookmarkEnd w:id="647"/>
    </w:p>
    <w:p w14:paraId="555F9FDA">
      <w:pPr>
        <w:autoSpaceDE w:val="0"/>
        <w:autoSpaceDN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14:paraId="3E580B2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rPr>
        <w:t>竞选总报价</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4A07C19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服务部分</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3F65693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竞选总报价</w:t>
      </w:r>
    </w:p>
    <w:p w14:paraId="59BD663F">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23F5BCA0">
      <w:pPr>
        <w:autoSpaceDE w:val="0"/>
        <w:autoSpaceDN w:val="0"/>
        <w:adjustRightInd w:val="0"/>
        <w:snapToGrid w:val="0"/>
        <w:spacing w:line="360" w:lineRule="auto"/>
        <w:ind w:firstLine="535" w:firstLineChars="255"/>
        <w:rPr>
          <w:rFonts w:ascii="宋体" w:hAnsi="宋体"/>
          <w:color w:val="auto"/>
          <w:kern w:val="0"/>
          <w:szCs w:val="21"/>
          <w:highlight w:val="none"/>
        </w:rPr>
      </w:pPr>
      <w:bookmarkStart w:id="648" w:name="_Toc27983304"/>
      <w:bookmarkStart w:id="649" w:name="_Toc509218780"/>
      <w:bookmarkStart w:id="650" w:name="_Toc287620755"/>
      <w:bookmarkStart w:id="651" w:name="_Toc430530504"/>
      <w:bookmarkStart w:id="652" w:name="_Toc277082622"/>
      <w:bookmarkStart w:id="653" w:name="_Toc287607816"/>
      <w:bookmarkStart w:id="654" w:name="_Toc224103388"/>
      <w:bookmarkStart w:id="655" w:name="_Toc200513202"/>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rPr>
        <w:t>服务部分</w:t>
      </w:r>
      <w:r>
        <w:rPr>
          <w:rFonts w:ascii="宋体" w:hAnsi="宋体"/>
          <w:color w:val="auto"/>
          <w:kern w:val="0"/>
          <w:szCs w:val="21"/>
          <w:highlight w:val="none"/>
        </w:rPr>
        <w:t>评分</w:t>
      </w:r>
      <w:r>
        <w:rPr>
          <w:rFonts w:hint="eastAsia" w:ascii="宋体" w:hAnsi="宋体"/>
          <w:color w:val="auto"/>
          <w:kern w:val="0"/>
          <w:szCs w:val="21"/>
          <w:highlight w:val="none"/>
        </w:rPr>
        <w:t>标准</w:t>
      </w:r>
    </w:p>
    <w:p w14:paraId="5DD6F729">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01051721">
      <w:pPr>
        <w:pStyle w:val="2"/>
        <w:spacing w:before="0" w:after="0" w:line="360" w:lineRule="auto"/>
        <w:rPr>
          <w:rFonts w:ascii="宋体" w:hAnsi="宋体"/>
          <w:b w:val="0"/>
          <w:snapToGrid w:val="0"/>
          <w:color w:val="auto"/>
          <w:highlight w:val="none"/>
        </w:rPr>
      </w:pPr>
      <w:r>
        <w:rPr>
          <w:rFonts w:ascii="宋体" w:hAnsi="宋体"/>
          <w:b w:val="0"/>
          <w:snapToGrid w:val="0"/>
          <w:color w:val="auto"/>
          <w:highlight w:val="none"/>
        </w:rPr>
        <w:t xml:space="preserve">3.  </w:t>
      </w:r>
      <w:r>
        <w:rPr>
          <w:rFonts w:hint="eastAsia" w:ascii="宋体" w:hAnsi="宋体"/>
          <w:b w:val="0"/>
          <w:snapToGrid w:val="0"/>
          <w:color w:val="auto"/>
          <w:highlight w:val="none"/>
        </w:rPr>
        <w:t>评选</w:t>
      </w:r>
      <w:r>
        <w:rPr>
          <w:rFonts w:ascii="宋体" w:hAnsi="宋体"/>
          <w:b w:val="0"/>
          <w:snapToGrid w:val="0"/>
          <w:color w:val="auto"/>
          <w:highlight w:val="none"/>
        </w:rPr>
        <w:t>程序</w:t>
      </w:r>
      <w:bookmarkEnd w:id="648"/>
      <w:bookmarkEnd w:id="649"/>
      <w:bookmarkEnd w:id="650"/>
      <w:bookmarkEnd w:id="651"/>
      <w:bookmarkEnd w:id="652"/>
      <w:bookmarkEnd w:id="653"/>
      <w:bookmarkEnd w:id="654"/>
      <w:bookmarkEnd w:id="655"/>
    </w:p>
    <w:p w14:paraId="154E761A">
      <w:pPr>
        <w:pStyle w:val="4"/>
        <w:snapToGrid w:val="0"/>
        <w:spacing w:before="0" w:after="0" w:line="360" w:lineRule="auto"/>
        <w:rPr>
          <w:rFonts w:ascii="宋体" w:hAnsi="宋体"/>
          <w:b w:val="0"/>
          <w:snapToGrid w:val="0"/>
          <w:color w:val="auto"/>
          <w:sz w:val="24"/>
          <w:szCs w:val="24"/>
          <w:highlight w:val="none"/>
        </w:rPr>
      </w:pPr>
      <w:bookmarkStart w:id="656" w:name="_Toc287607817"/>
      <w:bookmarkStart w:id="657" w:name="_Toc27983305"/>
      <w:bookmarkStart w:id="658" w:name="_Toc287620756"/>
      <w:bookmarkStart w:id="659" w:name="_Toc277082623"/>
      <w:bookmarkStart w:id="660" w:name="_Toc224103389"/>
      <w:bookmarkStart w:id="661" w:name="_Toc200513203"/>
      <w:bookmarkStart w:id="662" w:name="_Toc430530505"/>
      <w:bookmarkStart w:id="663" w:name="_Toc509218781"/>
      <w:r>
        <w:rPr>
          <w:rFonts w:ascii="宋体" w:hAnsi="宋体"/>
          <w:b w:val="0"/>
          <w:snapToGrid w:val="0"/>
          <w:color w:val="auto"/>
          <w:sz w:val="24"/>
          <w:szCs w:val="24"/>
          <w:highlight w:val="none"/>
        </w:rPr>
        <w:t>3.1  初步</w:t>
      </w:r>
      <w:bookmarkEnd w:id="656"/>
      <w:bookmarkEnd w:id="657"/>
      <w:bookmarkEnd w:id="658"/>
      <w:bookmarkEnd w:id="659"/>
      <w:bookmarkEnd w:id="660"/>
      <w:bookmarkEnd w:id="661"/>
      <w:bookmarkEnd w:id="662"/>
      <w:bookmarkEnd w:id="663"/>
      <w:r>
        <w:rPr>
          <w:rFonts w:hint="eastAsia" w:ascii="宋体" w:hAnsi="宋体"/>
          <w:b w:val="0"/>
          <w:snapToGrid w:val="0"/>
          <w:color w:val="auto"/>
          <w:sz w:val="24"/>
          <w:szCs w:val="24"/>
          <w:highlight w:val="none"/>
        </w:rPr>
        <w:t>评选</w:t>
      </w:r>
    </w:p>
    <w:p w14:paraId="32CCD592">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3.1.1  </w:t>
      </w:r>
      <w:r>
        <w:rPr>
          <w:rFonts w:hint="eastAsia" w:ascii="宋体" w:hAnsi="宋体"/>
          <w:color w:val="auto"/>
          <w:kern w:val="0"/>
          <w:szCs w:val="21"/>
          <w:highlight w:val="none"/>
        </w:rPr>
        <w:t>评选</w:t>
      </w:r>
      <w:r>
        <w:rPr>
          <w:rFonts w:ascii="宋体" w:hAnsi="宋体"/>
          <w:color w:val="auto"/>
          <w:kern w:val="0"/>
          <w:szCs w:val="21"/>
          <w:highlight w:val="none"/>
        </w:rPr>
        <w:t>委员会依据本章第2.1.1项、</w:t>
      </w:r>
      <w:r>
        <w:rPr>
          <w:rFonts w:hint="eastAsia" w:ascii="宋体" w:hAnsi="宋体"/>
          <w:color w:val="auto"/>
          <w:kern w:val="0"/>
          <w:szCs w:val="21"/>
          <w:highlight w:val="none"/>
        </w:rPr>
        <w:t>2.1.2和</w:t>
      </w:r>
      <w:r>
        <w:rPr>
          <w:rFonts w:ascii="宋体" w:hAnsi="宋体"/>
          <w:color w:val="auto"/>
          <w:kern w:val="0"/>
          <w:szCs w:val="21"/>
          <w:highlight w:val="none"/>
        </w:rPr>
        <w:t>第2.1.3项规定的</w:t>
      </w:r>
      <w:r>
        <w:rPr>
          <w:rFonts w:hint="eastAsia" w:ascii="宋体" w:hAnsi="宋体"/>
          <w:color w:val="auto"/>
          <w:kern w:val="0"/>
          <w:szCs w:val="21"/>
          <w:highlight w:val="none"/>
        </w:rPr>
        <w:t>评选</w:t>
      </w:r>
      <w:r>
        <w:rPr>
          <w:rFonts w:ascii="宋体" w:hAnsi="宋体"/>
          <w:color w:val="auto"/>
          <w:kern w:val="0"/>
          <w:szCs w:val="21"/>
          <w:highlight w:val="none"/>
        </w:rPr>
        <w:t>标准对</w:t>
      </w:r>
      <w:r>
        <w:rPr>
          <w:rFonts w:hint="eastAsia" w:ascii="宋体" w:hAnsi="宋体"/>
          <w:color w:val="auto"/>
          <w:kern w:val="0"/>
          <w:szCs w:val="21"/>
          <w:highlight w:val="none"/>
        </w:rPr>
        <w:t>竞选文件</w:t>
      </w:r>
      <w:r>
        <w:rPr>
          <w:rFonts w:ascii="宋体" w:hAnsi="宋体"/>
          <w:color w:val="auto"/>
          <w:kern w:val="0"/>
          <w:szCs w:val="21"/>
          <w:highlight w:val="none"/>
        </w:rPr>
        <w:t>进行初步</w:t>
      </w:r>
      <w:r>
        <w:rPr>
          <w:rFonts w:hint="eastAsia" w:ascii="宋体" w:hAnsi="宋体"/>
          <w:color w:val="auto"/>
          <w:kern w:val="0"/>
          <w:szCs w:val="21"/>
          <w:highlight w:val="none"/>
        </w:rPr>
        <w:t>评选</w:t>
      </w:r>
      <w:r>
        <w:rPr>
          <w:rFonts w:ascii="宋体" w:hAnsi="宋体"/>
          <w:color w:val="auto"/>
          <w:kern w:val="0"/>
          <w:szCs w:val="21"/>
          <w:highlight w:val="none"/>
        </w:rPr>
        <w:t>。有一项不符合</w:t>
      </w:r>
      <w:r>
        <w:rPr>
          <w:rFonts w:hint="eastAsia" w:ascii="宋体" w:hAnsi="宋体"/>
          <w:color w:val="auto"/>
          <w:kern w:val="0"/>
          <w:szCs w:val="21"/>
          <w:highlight w:val="none"/>
        </w:rPr>
        <w:t>评选</w:t>
      </w:r>
      <w:r>
        <w:rPr>
          <w:rFonts w:ascii="宋体" w:hAnsi="宋体"/>
          <w:color w:val="auto"/>
          <w:kern w:val="0"/>
          <w:szCs w:val="21"/>
          <w:highlight w:val="none"/>
        </w:rPr>
        <w:t>标准的，</w:t>
      </w:r>
      <w:r>
        <w:rPr>
          <w:rFonts w:hint="eastAsia" w:ascii="宋体" w:hAnsi="宋体"/>
          <w:color w:val="auto"/>
          <w:kern w:val="0"/>
          <w:szCs w:val="21"/>
          <w:highlight w:val="none"/>
        </w:rPr>
        <w:t>作否决竞选</w:t>
      </w:r>
      <w:r>
        <w:rPr>
          <w:rFonts w:ascii="宋体" w:hAnsi="宋体"/>
          <w:color w:val="auto"/>
          <w:kern w:val="0"/>
          <w:szCs w:val="21"/>
          <w:highlight w:val="none"/>
        </w:rPr>
        <w:t>处理。当</w:t>
      </w:r>
      <w:r>
        <w:rPr>
          <w:rFonts w:hint="eastAsia" w:ascii="宋体" w:hAnsi="宋体"/>
          <w:color w:val="auto"/>
          <w:kern w:val="0"/>
          <w:szCs w:val="21"/>
          <w:highlight w:val="none"/>
        </w:rPr>
        <w:t>竞选人</w:t>
      </w:r>
      <w:r>
        <w:rPr>
          <w:rFonts w:ascii="宋体" w:hAnsi="宋体"/>
          <w:color w:val="auto"/>
          <w:kern w:val="0"/>
          <w:szCs w:val="21"/>
          <w:highlight w:val="none"/>
        </w:rPr>
        <w:t>资格预审</w:t>
      </w:r>
      <w:r>
        <w:rPr>
          <w:rFonts w:hint="eastAsia" w:ascii="宋体" w:hAnsi="宋体"/>
          <w:color w:val="auto"/>
          <w:kern w:val="0"/>
          <w:szCs w:val="21"/>
          <w:highlight w:val="none"/>
        </w:rPr>
        <w:t>竞选文件</w:t>
      </w:r>
      <w:r>
        <w:rPr>
          <w:rFonts w:ascii="宋体" w:hAnsi="宋体"/>
          <w:color w:val="auto"/>
          <w:kern w:val="0"/>
          <w:szCs w:val="21"/>
          <w:highlight w:val="none"/>
        </w:rPr>
        <w:t>的内容发生重大变化时，</w:t>
      </w:r>
      <w:r>
        <w:rPr>
          <w:rFonts w:hint="eastAsia" w:ascii="宋体" w:hAnsi="宋体"/>
          <w:color w:val="auto"/>
          <w:kern w:val="0"/>
          <w:szCs w:val="21"/>
          <w:highlight w:val="none"/>
        </w:rPr>
        <w:t>评选</w:t>
      </w:r>
      <w:r>
        <w:rPr>
          <w:rFonts w:ascii="宋体" w:hAnsi="宋体"/>
          <w:color w:val="auto"/>
          <w:kern w:val="0"/>
          <w:szCs w:val="21"/>
          <w:highlight w:val="none"/>
        </w:rPr>
        <w:t>委员会依据本章第2.1.2项规定的标准对其更新资料进行</w:t>
      </w:r>
      <w:r>
        <w:rPr>
          <w:rFonts w:hint="eastAsia" w:ascii="宋体" w:hAnsi="宋体"/>
          <w:color w:val="auto"/>
          <w:kern w:val="0"/>
          <w:szCs w:val="21"/>
          <w:highlight w:val="none"/>
        </w:rPr>
        <w:t>评选</w:t>
      </w:r>
      <w:r>
        <w:rPr>
          <w:rFonts w:ascii="宋体" w:hAnsi="宋体"/>
          <w:color w:val="auto"/>
          <w:kern w:val="0"/>
          <w:szCs w:val="21"/>
          <w:highlight w:val="none"/>
        </w:rPr>
        <w:t>。</w:t>
      </w:r>
    </w:p>
    <w:p w14:paraId="289A9FFE">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rPr>
        <w:t>竞选人</w:t>
      </w:r>
      <w:r>
        <w:rPr>
          <w:rFonts w:ascii="宋体" w:hAnsi="宋体"/>
          <w:color w:val="auto"/>
          <w:kern w:val="0"/>
          <w:szCs w:val="21"/>
          <w:highlight w:val="none"/>
        </w:rPr>
        <w:t>有以下情形之一的，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0DF3228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（1）与比选人存在利害关系可能影响招标公正性的法人、其他组织或者个人；</w:t>
      </w:r>
    </w:p>
    <w:p w14:paraId="3083C9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22F8386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50F2A2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5B2771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6BDE15D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4709AE2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7B5FC7B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081E173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2095D41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37A076E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（11）单位负责人为同一人或者存在控股、管理关系的不同单位，不得在同一标段中同时投标。</w:t>
      </w:r>
    </w:p>
    <w:p w14:paraId="51A71879">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3.1.3  </w:t>
      </w:r>
      <w:r>
        <w:rPr>
          <w:rFonts w:hint="eastAsia" w:ascii="宋体" w:hAnsi="宋体"/>
          <w:color w:val="auto"/>
          <w:kern w:val="0"/>
          <w:szCs w:val="21"/>
          <w:highlight w:val="none"/>
        </w:rPr>
        <w:t>竞选总报价</w:t>
      </w:r>
      <w:r>
        <w:rPr>
          <w:rFonts w:ascii="宋体" w:hAnsi="宋体"/>
          <w:color w:val="auto"/>
          <w:kern w:val="0"/>
          <w:szCs w:val="21"/>
          <w:highlight w:val="none"/>
        </w:rPr>
        <w:t>有算术错误的，</w:t>
      </w:r>
      <w:r>
        <w:rPr>
          <w:rFonts w:hint="eastAsia" w:ascii="宋体" w:hAnsi="宋体"/>
          <w:color w:val="auto"/>
          <w:kern w:val="0"/>
          <w:szCs w:val="21"/>
          <w:highlight w:val="none"/>
        </w:rPr>
        <w:t>评选</w:t>
      </w:r>
      <w:r>
        <w:rPr>
          <w:rFonts w:ascii="宋体" w:hAnsi="宋体"/>
          <w:color w:val="auto"/>
          <w:kern w:val="0"/>
          <w:szCs w:val="21"/>
          <w:highlight w:val="none"/>
        </w:rPr>
        <w:t>委员会按以下原则对</w:t>
      </w:r>
      <w:r>
        <w:rPr>
          <w:rFonts w:hint="eastAsia" w:ascii="宋体" w:hAnsi="宋体"/>
          <w:color w:val="auto"/>
          <w:kern w:val="0"/>
          <w:szCs w:val="21"/>
          <w:highlight w:val="none"/>
        </w:rPr>
        <w:t>竞选总报价</w:t>
      </w:r>
      <w:r>
        <w:rPr>
          <w:rFonts w:ascii="宋体" w:hAnsi="宋体"/>
          <w:color w:val="auto"/>
          <w:kern w:val="0"/>
          <w:szCs w:val="21"/>
          <w:highlight w:val="none"/>
        </w:rPr>
        <w:t>进行修正，修正的价格经</w:t>
      </w:r>
      <w:r>
        <w:rPr>
          <w:rFonts w:hint="eastAsia" w:ascii="宋体" w:hAnsi="宋体"/>
          <w:color w:val="auto"/>
          <w:kern w:val="0"/>
          <w:szCs w:val="21"/>
          <w:highlight w:val="none"/>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竞选人</w:t>
      </w:r>
      <w:r>
        <w:rPr>
          <w:rFonts w:ascii="宋体" w:hAnsi="宋体"/>
          <w:color w:val="auto"/>
          <w:kern w:val="0"/>
          <w:szCs w:val="21"/>
          <w:highlight w:val="none"/>
        </w:rPr>
        <w:t>不接受修正价格的，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4833CB75">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竞选文件</w:t>
      </w:r>
      <w:r>
        <w:rPr>
          <w:rFonts w:ascii="宋体" w:hAnsi="宋体"/>
          <w:color w:val="auto"/>
          <w:kern w:val="0"/>
          <w:szCs w:val="21"/>
          <w:highlight w:val="none"/>
        </w:rPr>
        <w:t>中的大写金额与小写金额不一致的，以大写金额为准；</w:t>
      </w:r>
    </w:p>
    <w:p w14:paraId="2A76FFA6">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（2）比选文件规定的其他关于修正的要求。</w:t>
      </w:r>
    </w:p>
    <w:p w14:paraId="622CDDE6">
      <w:pPr>
        <w:pStyle w:val="4"/>
        <w:snapToGrid w:val="0"/>
        <w:spacing w:before="0" w:after="0" w:line="360" w:lineRule="auto"/>
        <w:rPr>
          <w:rFonts w:ascii="宋体" w:hAnsi="宋体"/>
          <w:b w:val="0"/>
          <w:snapToGrid w:val="0"/>
          <w:color w:val="auto"/>
          <w:sz w:val="24"/>
          <w:szCs w:val="24"/>
          <w:highlight w:val="none"/>
        </w:rPr>
      </w:pPr>
      <w:bookmarkStart w:id="664" w:name="_Toc27983306"/>
      <w:bookmarkStart w:id="665" w:name="_Toc287607818"/>
      <w:bookmarkStart w:id="666" w:name="_Toc200513204"/>
      <w:bookmarkStart w:id="667" w:name="_Toc430530506"/>
      <w:bookmarkStart w:id="668" w:name="_Toc509218782"/>
      <w:bookmarkStart w:id="669" w:name="_Toc277082624"/>
      <w:bookmarkStart w:id="670" w:name="_Toc224103390"/>
      <w:bookmarkStart w:id="671" w:name="_Toc287620757"/>
      <w:r>
        <w:rPr>
          <w:rFonts w:ascii="宋体" w:hAnsi="宋体"/>
          <w:b w:val="0"/>
          <w:snapToGrid w:val="0"/>
          <w:color w:val="auto"/>
          <w:sz w:val="24"/>
          <w:szCs w:val="24"/>
          <w:highlight w:val="none"/>
        </w:rPr>
        <w:t>3.2  详细评</w:t>
      </w:r>
      <w:bookmarkEnd w:id="664"/>
      <w:bookmarkEnd w:id="665"/>
      <w:bookmarkEnd w:id="666"/>
      <w:bookmarkEnd w:id="667"/>
      <w:bookmarkEnd w:id="668"/>
      <w:bookmarkEnd w:id="669"/>
      <w:bookmarkEnd w:id="670"/>
      <w:bookmarkEnd w:id="671"/>
      <w:r>
        <w:rPr>
          <w:rFonts w:hint="eastAsia" w:ascii="宋体" w:hAnsi="宋体"/>
          <w:b w:val="0"/>
          <w:snapToGrid w:val="0"/>
          <w:color w:val="auto"/>
          <w:sz w:val="24"/>
          <w:szCs w:val="24"/>
          <w:highlight w:val="none"/>
        </w:rPr>
        <w:t>选</w:t>
      </w:r>
    </w:p>
    <w:p w14:paraId="3540C639">
      <w:pPr>
        <w:snapToGrid w:val="0"/>
        <w:spacing w:line="360" w:lineRule="auto"/>
        <w:ind w:firstLine="480" w:firstLineChars="200"/>
        <w:rPr>
          <w:rFonts w:ascii="宋体" w:hAnsi="宋体"/>
          <w:snapToGrid w:val="0"/>
          <w:color w:val="auto"/>
          <w:sz w:val="24"/>
          <w:highlight w:val="none"/>
        </w:rPr>
      </w:pPr>
      <w:bookmarkStart w:id="672" w:name="_Toc287607819"/>
      <w:bookmarkStart w:id="673" w:name="_Toc509218783"/>
      <w:bookmarkStart w:id="674" w:name="_Toc430530507"/>
      <w:bookmarkStart w:id="675" w:name="_Toc224103391"/>
      <w:bookmarkStart w:id="676" w:name="_Toc200513205"/>
      <w:bookmarkStart w:id="677" w:name="_Toc277082625"/>
      <w:bookmarkStart w:id="678" w:name="_Toc27983307"/>
      <w:bookmarkStart w:id="679" w:name="_Toc287620758"/>
      <w:r>
        <w:rPr>
          <w:rFonts w:hint="eastAsia" w:ascii="宋体" w:hAnsi="宋体"/>
          <w:snapToGrid w:val="0"/>
          <w:color w:val="auto"/>
          <w:sz w:val="24"/>
          <w:highlight w:val="none"/>
        </w:rPr>
        <w:t>详见评选办法前附表。</w:t>
      </w:r>
    </w:p>
    <w:p w14:paraId="198507A2">
      <w:pPr>
        <w:pStyle w:val="4"/>
        <w:snapToGrid w:val="0"/>
        <w:spacing w:before="0" w:after="0" w:line="360" w:lineRule="auto"/>
        <w:rPr>
          <w:rFonts w:ascii="宋体" w:hAnsi="宋体"/>
          <w:b w:val="0"/>
          <w:snapToGrid w:val="0"/>
          <w:color w:val="auto"/>
          <w:sz w:val="24"/>
          <w:szCs w:val="24"/>
          <w:highlight w:val="none"/>
        </w:rPr>
      </w:pPr>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的澄清和补正</w:t>
      </w:r>
      <w:bookmarkEnd w:id="672"/>
      <w:bookmarkEnd w:id="673"/>
      <w:bookmarkEnd w:id="674"/>
      <w:bookmarkEnd w:id="675"/>
      <w:bookmarkEnd w:id="676"/>
      <w:bookmarkEnd w:id="677"/>
      <w:bookmarkEnd w:id="678"/>
      <w:bookmarkEnd w:id="679"/>
    </w:p>
    <w:p w14:paraId="1AB66CE0">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3.3.1  在</w:t>
      </w:r>
      <w:r>
        <w:rPr>
          <w:rFonts w:hint="eastAsia" w:ascii="宋体" w:hAnsi="宋体"/>
          <w:color w:val="auto"/>
          <w:kern w:val="0"/>
          <w:szCs w:val="21"/>
          <w:highlight w:val="none"/>
        </w:rPr>
        <w:t>评选</w:t>
      </w:r>
      <w:r>
        <w:rPr>
          <w:rFonts w:ascii="宋体" w:hAnsi="宋体"/>
          <w:color w:val="auto"/>
          <w:kern w:val="0"/>
          <w:szCs w:val="21"/>
          <w:highlight w:val="none"/>
        </w:rPr>
        <w:t>过程中，</w:t>
      </w:r>
      <w:r>
        <w:rPr>
          <w:rFonts w:hint="eastAsia" w:ascii="宋体" w:hAnsi="宋体"/>
          <w:color w:val="auto"/>
          <w:kern w:val="0"/>
          <w:szCs w:val="21"/>
          <w:highlight w:val="none"/>
        </w:rPr>
        <w:t>评选</w:t>
      </w:r>
      <w:r>
        <w:rPr>
          <w:rFonts w:ascii="宋体" w:hAnsi="宋体"/>
          <w:color w:val="auto"/>
          <w:kern w:val="0"/>
          <w:szCs w:val="21"/>
          <w:highlight w:val="none"/>
        </w:rPr>
        <w:t>委员会可以书面形式要求</w:t>
      </w:r>
      <w:r>
        <w:rPr>
          <w:rFonts w:hint="eastAsia" w:ascii="宋体" w:hAnsi="宋体"/>
          <w:color w:val="auto"/>
          <w:kern w:val="0"/>
          <w:szCs w:val="21"/>
          <w:highlight w:val="none"/>
        </w:rPr>
        <w:t>竞选人</w:t>
      </w:r>
      <w:r>
        <w:rPr>
          <w:rFonts w:ascii="宋体" w:hAnsi="宋体"/>
          <w:color w:val="auto"/>
          <w:kern w:val="0"/>
          <w:szCs w:val="21"/>
          <w:highlight w:val="none"/>
        </w:rPr>
        <w:t>对所提交</w:t>
      </w:r>
      <w:r>
        <w:rPr>
          <w:rFonts w:hint="eastAsia" w:ascii="宋体" w:hAnsi="宋体"/>
          <w:color w:val="auto"/>
          <w:kern w:val="0"/>
          <w:szCs w:val="21"/>
          <w:highlight w:val="none"/>
        </w:rPr>
        <w:t>竞选文件</w:t>
      </w:r>
      <w:r>
        <w:rPr>
          <w:rFonts w:ascii="宋体" w:hAnsi="宋体"/>
          <w:color w:val="auto"/>
          <w:kern w:val="0"/>
          <w:szCs w:val="21"/>
          <w:highlight w:val="none"/>
        </w:rPr>
        <w:t>中不明确的内容进行书面澄清或说明，或者对细微偏差进行补正。</w:t>
      </w:r>
      <w:r>
        <w:rPr>
          <w:rFonts w:hint="eastAsia" w:ascii="宋体" w:hAnsi="宋体"/>
          <w:color w:val="auto"/>
          <w:kern w:val="0"/>
          <w:szCs w:val="21"/>
          <w:highlight w:val="none"/>
        </w:rPr>
        <w:t>评选</w:t>
      </w:r>
      <w:r>
        <w:rPr>
          <w:rFonts w:ascii="宋体" w:hAnsi="宋体"/>
          <w:color w:val="auto"/>
          <w:kern w:val="0"/>
          <w:szCs w:val="21"/>
          <w:highlight w:val="none"/>
        </w:rPr>
        <w:t>委员会不接受</w:t>
      </w:r>
      <w:r>
        <w:rPr>
          <w:rFonts w:hint="eastAsia" w:ascii="宋体" w:hAnsi="宋体"/>
          <w:color w:val="auto"/>
          <w:kern w:val="0"/>
          <w:szCs w:val="21"/>
          <w:highlight w:val="none"/>
        </w:rPr>
        <w:t>竞选人</w:t>
      </w:r>
      <w:r>
        <w:rPr>
          <w:rFonts w:ascii="宋体" w:hAnsi="宋体"/>
          <w:color w:val="auto"/>
          <w:kern w:val="0"/>
          <w:szCs w:val="21"/>
          <w:highlight w:val="none"/>
        </w:rPr>
        <w:t>主动提出的澄清、说明或补正。</w:t>
      </w:r>
    </w:p>
    <w:p w14:paraId="734FC89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rPr>
        <w:t>竞选文件</w:t>
      </w:r>
      <w:r>
        <w:rPr>
          <w:rFonts w:ascii="宋体" w:hAnsi="宋体"/>
          <w:color w:val="auto"/>
          <w:kern w:val="0"/>
          <w:szCs w:val="21"/>
          <w:highlight w:val="none"/>
        </w:rPr>
        <w:t>的组成部分。</w:t>
      </w:r>
    </w:p>
    <w:p w14:paraId="71A9D62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3.3.3  </w:t>
      </w:r>
      <w:r>
        <w:rPr>
          <w:rFonts w:hint="eastAsia" w:ascii="宋体" w:hAnsi="宋体"/>
          <w:color w:val="auto"/>
          <w:kern w:val="0"/>
          <w:szCs w:val="21"/>
          <w:highlight w:val="none"/>
        </w:rPr>
        <w:t>评选</w:t>
      </w:r>
      <w:r>
        <w:rPr>
          <w:rFonts w:ascii="宋体" w:hAnsi="宋体"/>
          <w:color w:val="auto"/>
          <w:kern w:val="0"/>
          <w:szCs w:val="21"/>
          <w:highlight w:val="none"/>
        </w:rPr>
        <w:t>委员会对</w:t>
      </w:r>
      <w:r>
        <w:rPr>
          <w:rFonts w:hint="eastAsia" w:ascii="宋体" w:hAnsi="宋体"/>
          <w:color w:val="auto"/>
          <w:kern w:val="0"/>
          <w:szCs w:val="21"/>
          <w:highlight w:val="none"/>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rPr>
        <w:t>竞选人</w:t>
      </w:r>
      <w:r>
        <w:rPr>
          <w:rFonts w:ascii="宋体" w:hAnsi="宋体"/>
          <w:color w:val="auto"/>
          <w:kern w:val="0"/>
          <w:szCs w:val="21"/>
          <w:highlight w:val="none"/>
        </w:rPr>
        <w:t>进一步澄清、说明或补正，直至满足</w:t>
      </w:r>
      <w:r>
        <w:rPr>
          <w:rFonts w:hint="eastAsia" w:ascii="宋体" w:hAnsi="宋体"/>
          <w:color w:val="auto"/>
          <w:kern w:val="0"/>
          <w:szCs w:val="21"/>
          <w:highlight w:val="none"/>
        </w:rPr>
        <w:t>评选</w:t>
      </w:r>
      <w:r>
        <w:rPr>
          <w:rFonts w:ascii="宋体" w:hAnsi="宋体"/>
          <w:color w:val="auto"/>
          <w:kern w:val="0"/>
          <w:szCs w:val="21"/>
          <w:highlight w:val="none"/>
        </w:rPr>
        <w:t>委员会的要求。</w:t>
      </w:r>
    </w:p>
    <w:p w14:paraId="73BFA10A">
      <w:pPr>
        <w:pStyle w:val="4"/>
        <w:snapToGrid w:val="0"/>
        <w:spacing w:before="0" w:after="0" w:line="360" w:lineRule="auto"/>
        <w:rPr>
          <w:rFonts w:ascii="宋体" w:hAnsi="宋体"/>
          <w:b w:val="0"/>
          <w:snapToGrid w:val="0"/>
          <w:color w:val="auto"/>
          <w:sz w:val="24"/>
          <w:szCs w:val="24"/>
          <w:highlight w:val="none"/>
        </w:rPr>
      </w:pPr>
      <w:bookmarkStart w:id="680" w:name="_Toc287607820"/>
      <w:bookmarkStart w:id="681" w:name="_Toc277082626"/>
      <w:bookmarkStart w:id="682" w:name="_Toc430530508"/>
      <w:bookmarkStart w:id="683" w:name="_Toc224103392"/>
      <w:bookmarkStart w:id="684" w:name="_Toc27983308"/>
      <w:bookmarkStart w:id="685" w:name="_Toc509218784"/>
      <w:bookmarkStart w:id="686" w:name="_Toc200513206"/>
      <w:bookmarkStart w:id="687" w:name="_Toc287620759"/>
      <w:r>
        <w:rPr>
          <w:rFonts w:ascii="宋体" w:hAnsi="宋体"/>
          <w:b w:val="0"/>
          <w:snapToGrid w:val="0"/>
          <w:color w:val="auto"/>
          <w:sz w:val="24"/>
          <w:szCs w:val="24"/>
          <w:highlight w:val="none"/>
        </w:rPr>
        <w:t xml:space="preserve">3.4  </w:t>
      </w:r>
      <w:r>
        <w:rPr>
          <w:rFonts w:hint="eastAsia" w:ascii="宋体" w:hAnsi="宋体"/>
          <w:b w:val="0"/>
          <w:snapToGrid w:val="0"/>
          <w:color w:val="auto"/>
          <w:sz w:val="24"/>
          <w:szCs w:val="24"/>
          <w:highlight w:val="none"/>
        </w:rPr>
        <w:t>评选</w:t>
      </w:r>
      <w:r>
        <w:rPr>
          <w:rFonts w:ascii="宋体" w:hAnsi="宋体"/>
          <w:b w:val="0"/>
          <w:snapToGrid w:val="0"/>
          <w:color w:val="auto"/>
          <w:sz w:val="24"/>
          <w:szCs w:val="24"/>
          <w:highlight w:val="none"/>
        </w:rPr>
        <w:t>结果</w:t>
      </w:r>
      <w:bookmarkEnd w:id="680"/>
      <w:bookmarkEnd w:id="681"/>
      <w:bookmarkEnd w:id="682"/>
      <w:bookmarkEnd w:id="683"/>
      <w:bookmarkEnd w:id="684"/>
      <w:bookmarkEnd w:id="685"/>
      <w:bookmarkEnd w:id="686"/>
      <w:bookmarkEnd w:id="687"/>
    </w:p>
    <w:p w14:paraId="2F327EF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w:t>
      </w:r>
      <w:r>
        <w:rPr>
          <w:rFonts w:hint="eastAsia" w:ascii="宋体" w:hAnsi="宋体"/>
          <w:color w:val="auto"/>
          <w:kern w:val="0"/>
          <w:szCs w:val="21"/>
          <w:highlight w:val="none"/>
        </w:rPr>
        <w:t>中选</w:t>
      </w:r>
      <w:r>
        <w:rPr>
          <w:rFonts w:ascii="宋体" w:hAnsi="宋体"/>
          <w:color w:val="auto"/>
          <w:spacing w:val="1"/>
          <w:kern w:val="0"/>
          <w:szCs w:val="21"/>
          <w:highlight w:val="none"/>
        </w:rPr>
        <w:t>人</w:t>
      </w:r>
      <w:r>
        <w:rPr>
          <w:rFonts w:ascii="宋体" w:hAnsi="宋体"/>
          <w:color w:val="auto"/>
          <w:kern w:val="0"/>
          <w:szCs w:val="21"/>
          <w:highlight w:val="none"/>
        </w:rPr>
        <w:t>外，</w:t>
      </w:r>
      <w:r>
        <w:rPr>
          <w:rFonts w:hint="eastAsia" w:ascii="宋体" w:hAnsi="宋体"/>
          <w:color w:val="auto"/>
          <w:kern w:val="0"/>
          <w:szCs w:val="21"/>
          <w:highlight w:val="none"/>
        </w:rPr>
        <w:t>评选</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p>
    <w:p w14:paraId="4E4F42C3">
      <w:pPr>
        <w:autoSpaceDE w:val="0"/>
        <w:autoSpaceDN w:val="0"/>
        <w:adjustRightInd w:val="0"/>
        <w:snapToGrid w:val="0"/>
        <w:spacing w:line="360" w:lineRule="auto"/>
        <w:ind w:firstLine="424" w:firstLineChars="200"/>
        <w:rPr>
          <w:rFonts w:ascii="宋体" w:hAnsi="宋体"/>
          <w:color w:val="auto"/>
          <w:kern w:val="0"/>
          <w:sz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 xml:space="preserve">.4.2  </w:t>
      </w:r>
      <w:r>
        <w:rPr>
          <w:rFonts w:hint="eastAsia" w:ascii="宋体" w:hAnsi="宋体"/>
          <w:color w:val="auto"/>
          <w:kern w:val="0"/>
          <w:szCs w:val="21"/>
          <w:highlight w:val="none"/>
        </w:rPr>
        <w:t>评选</w:t>
      </w:r>
      <w:r>
        <w:rPr>
          <w:rFonts w:ascii="宋体" w:hAnsi="宋体"/>
          <w:color w:val="auto"/>
          <w:spacing w:val="-1"/>
          <w:kern w:val="0"/>
          <w:szCs w:val="21"/>
          <w:highlight w:val="none"/>
        </w:rPr>
        <w:t>委</w:t>
      </w:r>
      <w:r>
        <w:rPr>
          <w:rFonts w:ascii="宋体" w:hAnsi="宋体"/>
          <w:color w:val="auto"/>
          <w:kern w:val="0"/>
          <w:szCs w:val="21"/>
          <w:highlight w:val="none"/>
        </w:rPr>
        <w:t>员会完成</w:t>
      </w:r>
      <w:r>
        <w:rPr>
          <w:rFonts w:hint="eastAsia" w:ascii="宋体" w:hAnsi="宋体"/>
          <w:color w:val="auto"/>
          <w:kern w:val="0"/>
          <w:szCs w:val="21"/>
          <w:highlight w:val="none"/>
        </w:rPr>
        <w:t>评选</w:t>
      </w:r>
      <w:r>
        <w:rPr>
          <w:rFonts w:ascii="宋体" w:hAnsi="宋体"/>
          <w:color w:val="auto"/>
          <w:kern w:val="0"/>
          <w:szCs w:val="21"/>
          <w:highlight w:val="none"/>
        </w:rPr>
        <w:t>后，应当向</w:t>
      </w:r>
      <w:r>
        <w:rPr>
          <w:rFonts w:hint="eastAsia" w:ascii="宋体" w:hAnsi="宋体"/>
          <w:color w:val="auto"/>
          <w:kern w:val="0"/>
          <w:szCs w:val="21"/>
          <w:highlight w:val="none"/>
        </w:rPr>
        <w:t>比选人</w:t>
      </w:r>
      <w:r>
        <w:rPr>
          <w:rFonts w:ascii="宋体" w:hAnsi="宋体"/>
          <w:color w:val="auto"/>
          <w:kern w:val="0"/>
          <w:szCs w:val="21"/>
          <w:highlight w:val="none"/>
        </w:rPr>
        <w:t>提交书面</w:t>
      </w:r>
      <w:r>
        <w:rPr>
          <w:rFonts w:hint="eastAsia" w:ascii="宋体" w:hAnsi="宋体"/>
          <w:color w:val="auto"/>
          <w:kern w:val="0"/>
          <w:szCs w:val="21"/>
          <w:highlight w:val="none"/>
        </w:rPr>
        <w:t>评选</w:t>
      </w:r>
      <w:r>
        <w:rPr>
          <w:rFonts w:ascii="宋体" w:hAnsi="宋体"/>
          <w:color w:val="auto"/>
          <w:kern w:val="0"/>
          <w:szCs w:val="21"/>
          <w:highlight w:val="none"/>
        </w:rPr>
        <w:t>报告。</w:t>
      </w:r>
    </w:p>
    <w:bookmarkEnd w:id="621"/>
    <w:bookmarkEnd w:id="622"/>
    <w:bookmarkEnd w:id="623"/>
    <w:p w14:paraId="44F705BD">
      <w:pPr>
        <w:spacing w:line="360" w:lineRule="auto"/>
        <w:rPr>
          <w:rFonts w:ascii="宋体" w:hAnsi="宋体" w:cs="宋体"/>
          <w:b/>
          <w:color w:val="auto"/>
          <w:sz w:val="28"/>
          <w:szCs w:val="28"/>
          <w:highlight w:val="none"/>
        </w:rPr>
      </w:pPr>
    </w:p>
    <w:p w14:paraId="095B8AD3">
      <w:pPr>
        <w:spacing w:line="360" w:lineRule="auto"/>
        <w:jc w:val="center"/>
        <w:rPr>
          <w:rFonts w:ascii="宋体" w:hAnsi="宋体" w:cs="宋体"/>
          <w:b/>
          <w:color w:val="auto"/>
          <w:sz w:val="28"/>
          <w:szCs w:val="28"/>
          <w:highlight w:val="none"/>
        </w:rPr>
      </w:pPr>
    </w:p>
    <w:p w14:paraId="339925E9">
      <w:pPr>
        <w:spacing w:line="360" w:lineRule="auto"/>
        <w:jc w:val="center"/>
        <w:rPr>
          <w:rFonts w:ascii="宋体" w:hAnsi="宋体" w:cs="宋体"/>
          <w:b/>
          <w:color w:val="auto"/>
          <w:sz w:val="28"/>
          <w:szCs w:val="28"/>
          <w:highlight w:val="none"/>
        </w:rPr>
      </w:pPr>
    </w:p>
    <w:p w14:paraId="6A0A090F">
      <w:pPr>
        <w:spacing w:line="360" w:lineRule="auto"/>
        <w:jc w:val="center"/>
        <w:rPr>
          <w:rFonts w:ascii="宋体" w:hAnsi="宋体" w:cs="宋体"/>
          <w:b/>
          <w:color w:val="auto"/>
          <w:sz w:val="28"/>
          <w:szCs w:val="28"/>
          <w:highlight w:val="none"/>
        </w:rPr>
      </w:pPr>
    </w:p>
    <w:p w14:paraId="42333992">
      <w:pPr>
        <w:spacing w:line="360" w:lineRule="auto"/>
        <w:jc w:val="center"/>
        <w:rPr>
          <w:rFonts w:ascii="宋体" w:hAnsi="宋体" w:cs="宋体"/>
          <w:b/>
          <w:color w:val="auto"/>
          <w:sz w:val="28"/>
          <w:szCs w:val="28"/>
          <w:highlight w:val="none"/>
        </w:rPr>
      </w:pPr>
    </w:p>
    <w:p w14:paraId="1CAF40DE">
      <w:pPr>
        <w:pStyle w:val="19"/>
        <w:rPr>
          <w:rFonts w:ascii="宋体" w:hAnsi="宋体" w:cs="宋体"/>
          <w:b/>
          <w:color w:val="auto"/>
          <w:sz w:val="28"/>
          <w:szCs w:val="28"/>
          <w:highlight w:val="none"/>
        </w:rPr>
      </w:pPr>
    </w:p>
    <w:p w14:paraId="142D12A8">
      <w:pPr>
        <w:spacing w:line="360" w:lineRule="auto"/>
        <w:jc w:val="center"/>
        <w:outlineLvl w:val="2"/>
        <w:rPr>
          <w:rFonts w:ascii="宋体" w:hAnsi="宋体" w:cs="宋体"/>
          <w:b/>
          <w:color w:val="auto"/>
          <w:sz w:val="28"/>
          <w:szCs w:val="28"/>
          <w:highlight w:val="none"/>
        </w:rPr>
        <w:sectPr>
          <w:pgSz w:w="11905" w:h="16838"/>
          <w:pgMar w:top="1134" w:right="1134" w:bottom="1134" w:left="1134" w:header="0" w:footer="0" w:gutter="0"/>
          <w:pgNumType w:fmt="decimal"/>
          <w:cols w:space="0" w:num="1"/>
          <w:docGrid w:type="lines" w:linePitch="317" w:charSpace="0"/>
        </w:sectPr>
      </w:pPr>
    </w:p>
    <w:p w14:paraId="555E36C7">
      <w:pPr>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rPr>
        <w:t>附件A：综合评估法否决竞选情况一览表</w:t>
      </w:r>
    </w:p>
    <w:p w14:paraId="189837CE">
      <w:pPr>
        <w:pStyle w:val="21"/>
        <w:spacing w:line="360" w:lineRule="auto"/>
        <w:ind w:firstLine="420"/>
        <w:jc w:val="both"/>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竞选人存在一览表中情形之一的，作否决竞选处理，否决竞选条件之外的评选委员会不得判为重大偏差。</w:t>
      </w:r>
    </w:p>
    <w:tbl>
      <w:tblPr>
        <w:tblStyle w:val="30"/>
        <w:tblW w:w="8933" w:type="dxa"/>
        <w:tblInd w:w="108" w:type="dxa"/>
        <w:tblLayout w:type="fixed"/>
        <w:tblCellMar>
          <w:top w:w="0" w:type="dxa"/>
          <w:left w:w="108" w:type="dxa"/>
          <w:bottom w:w="0" w:type="dxa"/>
          <w:right w:w="108" w:type="dxa"/>
        </w:tblCellMar>
      </w:tblPr>
      <w:tblGrid>
        <w:gridCol w:w="2319"/>
        <w:gridCol w:w="6614"/>
      </w:tblGrid>
      <w:tr w14:paraId="06D3E0C9">
        <w:tblPrEx>
          <w:tblCellMar>
            <w:top w:w="0" w:type="dxa"/>
            <w:left w:w="108" w:type="dxa"/>
            <w:bottom w:w="0" w:type="dxa"/>
            <w:right w:w="108" w:type="dxa"/>
          </w:tblCellMar>
        </w:tblPrEx>
        <w:tc>
          <w:tcPr>
            <w:tcW w:w="2319" w:type="dxa"/>
            <w:tcBorders>
              <w:top w:val="single" w:color="000000" w:sz="8" w:space="0"/>
              <w:left w:val="single" w:color="000000" w:sz="4" w:space="0"/>
              <w:bottom w:val="single" w:color="000000" w:sz="4" w:space="0"/>
              <w:right w:val="single" w:color="000000" w:sz="4" w:space="0"/>
            </w:tcBorders>
            <w:vAlign w:val="center"/>
          </w:tcPr>
          <w:p w14:paraId="5E8A95C5">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条款名称</w:t>
            </w:r>
          </w:p>
        </w:tc>
        <w:tc>
          <w:tcPr>
            <w:tcW w:w="6614" w:type="dxa"/>
            <w:tcBorders>
              <w:top w:val="single" w:color="000000" w:sz="8" w:space="0"/>
              <w:left w:val="single" w:color="000000" w:sz="4" w:space="0"/>
              <w:bottom w:val="single" w:color="000000" w:sz="4" w:space="0"/>
              <w:right w:val="single" w:color="000000" w:sz="8" w:space="0"/>
            </w:tcBorders>
            <w:vAlign w:val="center"/>
          </w:tcPr>
          <w:p w14:paraId="1A5AC0F5">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否决竞选条件</w:t>
            </w:r>
          </w:p>
        </w:tc>
      </w:tr>
      <w:tr w14:paraId="2C7AF0AE">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1CDAE4E8">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形式评选</w:t>
            </w:r>
          </w:p>
        </w:tc>
        <w:tc>
          <w:tcPr>
            <w:tcW w:w="6614" w:type="dxa"/>
            <w:tcBorders>
              <w:top w:val="single" w:color="000000" w:sz="4" w:space="0"/>
              <w:left w:val="single" w:color="000000" w:sz="4" w:space="0"/>
              <w:bottom w:val="single" w:color="000000" w:sz="4" w:space="0"/>
              <w:right w:val="single" w:color="000000" w:sz="8" w:space="0"/>
            </w:tcBorders>
          </w:tcPr>
          <w:p w14:paraId="58972065">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A-1竞选人名称必须与营业执照、资质证书一致，否则由评选委员会作否决竞选处理。</w:t>
            </w:r>
          </w:p>
        </w:tc>
      </w:tr>
      <w:tr w14:paraId="491058F4">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6F0F52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03CFB37">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-2竞选文件的签字盖章须按本章竞选人须知3.7.3款执行，规定签字、盖章的位置有法定代表人或其委托代理人签字（或盖章）、加盖单位公章否则由评选委员会作否决竞选处理，否则由评选委员会作否决竞选处理。</w:t>
            </w:r>
          </w:p>
        </w:tc>
      </w:tr>
      <w:tr w14:paraId="05D2554D">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9B4231C">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9CF0866">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A-3竞选文件格式符合</w:t>
            </w:r>
            <w:r>
              <w:rPr>
                <w:rFonts w:hint="eastAsia" w:ascii="宋体" w:hAnsi="宋体" w:cs="宋体"/>
                <w:color w:val="auto"/>
                <w:kern w:val="1"/>
                <w:szCs w:val="21"/>
                <w:highlight w:val="none"/>
                <w:lang w:eastAsia="zh-CN"/>
              </w:rPr>
              <w:t>第六章</w:t>
            </w:r>
            <w:r>
              <w:rPr>
                <w:rFonts w:hint="eastAsia" w:ascii="宋体" w:hAnsi="宋体" w:cs="宋体"/>
                <w:color w:val="auto"/>
                <w:kern w:val="1"/>
                <w:szCs w:val="21"/>
                <w:highlight w:val="none"/>
              </w:rPr>
              <w:t>“竞选文件格式”的要求，否则由评选委员会作否决竞选处理。</w:t>
            </w:r>
          </w:p>
        </w:tc>
      </w:tr>
      <w:tr w14:paraId="7B17BF2A">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1E86BAB">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495DDD3">
            <w:pPr>
              <w:spacing w:line="400" w:lineRule="exact"/>
              <w:ind w:firstLine="420"/>
              <w:rPr>
                <w:rFonts w:ascii="宋体" w:hAnsi="宋体" w:cs="宋体"/>
                <w:i/>
                <w:color w:val="auto"/>
                <w:kern w:val="1"/>
                <w:szCs w:val="21"/>
                <w:highlight w:val="none"/>
              </w:rPr>
            </w:pPr>
            <w:r>
              <w:rPr>
                <w:rFonts w:hint="eastAsia" w:ascii="宋体" w:hAnsi="宋体" w:cs="宋体"/>
                <w:color w:val="auto"/>
                <w:kern w:val="1"/>
                <w:szCs w:val="21"/>
                <w:highlight w:val="none"/>
              </w:rPr>
              <w:t>A-4</w:t>
            </w:r>
            <w:r>
              <w:rPr>
                <w:rStyle w:val="58"/>
                <w:rFonts w:hint="eastAsia" w:ascii="宋体" w:hAnsi="宋体"/>
                <w:color w:val="auto"/>
                <w:szCs w:val="21"/>
                <w:highlight w:val="none"/>
              </w:rPr>
              <w:t>竞选文件</w:t>
            </w:r>
            <w:r>
              <w:rPr>
                <w:rStyle w:val="58"/>
                <w:rFonts w:ascii="宋体" w:hAnsi="宋体"/>
                <w:color w:val="auto"/>
                <w:szCs w:val="21"/>
                <w:highlight w:val="none"/>
              </w:rPr>
              <w:t>正本</w:t>
            </w:r>
            <w:r>
              <w:rPr>
                <w:rStyle w:val="58"/>
                <w:rFonts w:hint="eastAsia" w:ascii="宋体" w:hAnsi="宋体"/>
                <w:color w:val="auto"/>
                <w:szCs w:val="21"/>
                <w:highlight w:val="none"/>
              </w:rPr>
              <w:t>、副本、</w:t>
            </w:r>
            <w:r>
              <w:rPr>
                <w:rStyle w:val="58"/>
                <w:rFonts w:ascii="宋体" w:hAnsi="宋体"/>
                <w:color w:val="auto"/>
                <w:kern w:val="0"/>
                <w:szCs w:val="21"/>
                <w:highlight w:val="none"/>
              </w:rPr>
              <w:t>电子版</w:t>
            </w:r>
            <w:r>
              <w:rPr>
                <w:rStyle w:val="58"/>
                <w:rFonts w:hint="eastAsia" w:ascii="宋体" w:hAnsi="宋体"/>
                <w:color w:val="auto"/>
                <w:kern w:val="0"/>
                <w:szCs w:val="21"/>
                <w:highlight w:val="none"/>
              </w:rPr>
              <w:t>份数及形式符合竞选文件要求</w:t>
            </w:r>
            <w:r>
              <w:rPr>
                <w:rStyle w:val="58"/>
                <w:rFonts w:ascii="宋体" w:hAnsi="宋体"/>
                <w:color w:val="auto"/>
                <w:kern w:val="0"/>
                <w:szCs w:val="21"/>
                <w:highlight w:val="none"/>
              </w:rPr>
              <w:t>。</w:t>
            </w:r>
            <w:r>
              <w:rPr>
                <w:rStyle w:val="58"/>
                <w:rFonts w:hint="eastAsia" w:ascii="宋体" w:hAnsi="宋体"/>
                <w:color w:val="auto"/>
                <w:kern w:val="0"/>
                <w:szCs w:val="21"/>
                <w:highlight w:val="none"/>
              </w:rPr>
              <w:t>不按规定递交足够份数或形式的，</w:t>
            </w:r>
            <w:r>
              <w:rPr>
                <w:rStyle w:val="58"/>
                <w:rFonts w:ascii="宋体" w:hAnsi="宋体"/>
                <w:color w:val="auto"/>
                <w:szCs w:val="21"/>
                <w:highlight w:val="none"/>
              </w:rPr>
              <w:t>由</w:t>
            </w:r>
            <w:r>
              <w:rPr>
                <w:rStyle w:val="58"/>
                <w:rFonts w:hint="eastAsia" w:ascii="宋体" w:hAnsi="宋体"/>
                <w:color w:val="auto"/>
                <w:szCs w:val="21"/>
                <w:highlight w:val="none"/>
              </w:rPr>
              <w:t>评选</w:t>
            </w:r>
            <w:r>
              <w:rPr>
                <w:rStyle w:val="58"/>
                <w:rFonts w:ascii="宋体" w:hAnsi="宋体"/>
                <w:color w:val="auto"/>
                <w:szCs w:val="21"/>
                <w:highlight w:val="none"/>
              </w:rPr>
              <w:t>委员会</w:t>
            </w:r>
            <w:r>
              <w:rPr>
                <w:rStyle w:val="58"/>
                <w:rFonts w:hint="eastAsia" w:ascii="宋体" w:hAnsi="宋体"/>
                <w:color w:val="auto"/>
                <w:szCs w:val="21"/>
                <w:highlight w:val="none"/>
              </w:rPr>
              <w:t>作否决竞选</w:t>
            </w:r>
            <w:r>
              <w:rPr>
                <w:rStyle w:val="58"/>
                <w:rFonts w:ascii="宋体" w:hAnsi="宋体"/>
                <w:color w:val="auto"/>
                <w:szCs w:val="21"/>
                <w:highlight w:val="none"/>
              </w:rPr>
              <w:t>处理。</w:t>
            </w:r>
          </w:p>
        </w:tc>
      </w:tr>
      <w:tr w14:paraId="7BA2432B">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64FB27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13956362">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A-5只能有一个有效报价。在比选文件没有规定的情况下，不得提交选择性报价，否则由评选委员会作否决竞选处理。</w:t>
            </w:r>
          </w:p>
        </w:tc>
      </w:tr>
      <w:tr w14:paraId="4A789B66">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E15E00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3AE562F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A-6竞选文件中竞选文件格式要求须法定代表人或其委托代理人的签字（或盖章）须齐全，否则由评选委员会作否决竞选处理。</w:t>
            </w:r>
          </w:p>
        </w:tc>
      </w:tr>
      <w:tr w14:paraId="0B477899">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DDC9D8F">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677AF733">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A-7竞选人法定代表人的委托代理人有法定代表人签署的授权委托书。</w:t>
            </w:r>
          </w:p>
        </w:tc>
      </w:tr>
      <w:tr w14:paraId="62913FA6">
        <w:tblPrEx>
          <w:tblCellMar>
            <w:top w:w="0" w:type="dxa"/>
            <w:left w:w="108" w:type="dxa"/>
            <w:bottom w:w="0" w:type="dxa"/>
            <w:right w:w="108" w:type="dxa"/>
          </w:tblCellMar>
        </w:tblPrEx>
        <w:tc>
          <w:tcPr>
            <w:tcW w:w="2319" w:type="dxa"/>
            <w:vMerge w:val="restart"/>
            <w:tcBorders>
              <w:top w:val="single" w:color="000000" w:sz="4" w:space="0"/>
              <w:left w:val="single" w:color="000000" w:sz="4" w:space="0"/>
              <w:right w:val="single" w:color="000000" w:sz="4" w:space="0"/>
            </w:tcBorders>
            <w:vAlign w:val="center"/>
          </w:tcPr>
          <w:p w14:paraId="749412F7">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资格评选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520E90F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A-8竞选人的独立法人资格须满足竞选人须知前附表1.4.1项第1条的要求，否则由评选委员会作否决竞选处理。</w:t>
            </w:r>
          </w:p>
        </w:tc>
      </w:tr>
      <w:tr w14:paraId="23E3E510">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52D26E01">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1655E090">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9</w:t>
            </w:r>
            <w:r>
              <w:rPr>
                <w:rFonts w:hint="eastAsia" w:ascii="宋体" w:hAnsi="宋体" w:cs="宋体"/>
                <w:color w:val="auto"/>
                <w:kern w:val="1"/>
                <w:szCs w:val="21"/>
                <w:highlight w:val="none"/>
              </w:rPr>
              <w:t>竞选人的比选截止日比选资格情况须满足竞选人须知前附表1.4.1项第4条的要求，否则由评选委员会作否决竞选处理。</w:t>
            </w:r>
          </w:p>
        </w:tc>
      </w:tr>
      <w:tr w14:paraId="5B95E04C">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3CA4E297">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10E588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10</w:t>
            </w:r>
            <w:r>
              <w:rPr>
                <w:rFonts w:hint="eastAsia" w:ascii="宋体" w:hAnsi="宋体" w:cs="宋体"/>
                <w:color w:val="auto"/>
                <w:kern w:val="1"/>
                <w:szCs w:val="21"/>
                <w:highlight w:val="none"/>
              </w:rPr>
              <w:t>竞选人的</w:t>
            </w:r>
            <w:r>
              <w:rPr>
                <w:rFonts w:hint="eastAsia" w:ascii="宋体" w:hAnsi="宋体" w:cs="宋体"/>
                <w:color w:val="auto"/>
                <w:highlight w:val="none"/>
              </w:rPr>
              <w:t>拟派项目人员</w:t>
            </w:r>
            <w:r>
              <w:rPr>
                <w:rFonts w:hint="eastAsia" w:ascii="宋体" w:hAnsi="宋体" w:cs="宋体"/>
                <w:color w:val="auto"/>
                <w:kern w:val="1"/>
                <w:szCs w:val="21"/>
                <w:highlight w:val="none"/>
              </w:rPr>
              <w:t>须满足竞选人须知前附表1.4.1项第5条的要求，否则由评选委员会作否决竞选处理。</w:t>
            </w:r>
          </w:p>
        </w:tc>
      </w:tr>
      <w:tr w14:paraId="14779A1D">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624F1679">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响应性评选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669F1A3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w:t>
            </w:r>
            <w:r>
              <w:rPr>
                <w:rFonts w:hint="eastAsia" w:ascii="宋体" w:hAnsi="宋体" w:cs="宋体"/>
                <w:color w:val="auto"/>
                <w:kern w:val="1"/>
                <w:szCs w:val="21"/>
                <w:highlight w:val="none"/>
                <w:lang w:val="en-US" w:eastAsia="zh-CN"/>
              </w:rPr>
              <w:t>1</w:t>
            </w:r>
            <w:r>
              <w:rPr>
                <w:rFonts w:hint="eastAsia" w:ascii="宋体" w:hAnsi="宋体" w:cs="宋体"/>
                <w:color w:val="auto"/>
                <w:kern w:val="1"/>
                <w:szCs w:val="21"/>
                <w:highlight w:val="none"/>
              </w:rPr>
              <w:t>竞选内容符合第二章“竞选人须知”第1.3.1项规定，否则由评选委员会作否决竞选处理。</w:t>
            </w:r>
          </w:p>
        </w:tc>
      </w:tr>
      <w:tr w14:paraId="207229C4">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0310C17B">
            <w:pPr>
              <w:spacing w:line="400" w:lineRule="exact"/>
              <w:jc w:val="center"/>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04411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12</w:t>
            </w:r>
            <w:r>
              <w:rPr>
                <w:rFonts w:hint="eastAsia" w:ascii="宋体" w:hAnsi="宋体"/>
                <w:color w:val="auto"/>
                <w:szCs w:val="21"/>
                <w:highlight w:val="none"/>
              </w:rPr>
              <w:t>竞选人存在“第二章 竞选人须知”第1.4.3项规定的任何一种情形的，由评选委员会作否决竞选处理。</w:t>
            </w:r>
          </w:p>
        </w:tc>
      </w:tr>
      <w:tr w14:paraId="4E841218">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186C572F">
            <w:pPr>
              <w:spacing w:line="400" w:lineRule="exact"/>
              <w:jc w:val="center"/>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203C9F6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13</w:t>
            </w:r>
            <w:r>
              <w:rPr>
                <w:rFonts w:hint="eastAsia" w:ascii="宋体" w:hAnsi="宋体" w:cs="宋体"/>
                <w:color w:val="auto"/>
                <w:szCs w:val="21"/>
                <w:highlight w:val="none"/>
              </w:rPr>
              <w:t>竞选</w:t>
            </w:r>
            <w:r>
              <w:rPr>
                <w:rFonts w:hint="eastAsia" w:ascii="宋体" w:hAnsi="宋体"/>
                <w:color w:val="auto"/>
                <w:szCs w:val="21"/>
                <w:highlight w:val="none"/>
              </w:rPr>
              <w:t>暂定总报价和</w:t>
            </w:r>
            <w:r>
              <w:rPr>
                <w:rFonts w:hint="eastAsia" w:ascii="宋体" w:hAnsi="宋体"/>
                <w:color w:val="auto"/>
                <w:szCs w:val="21"/>
                <w:highlight w:val="none"/>
                <w:lang w:val="en-US" w:eastAsia="zh-CN"/>
              </w:rPr>
              <w:t>费率</w:t>
            </w:r>
            <w:r>
              <w:rPr>
                <w:rFonts w:hint="eastAsia" w:ascii="宋体" w:hAnsi="宋体"/>
                <w:color w:val="auto"/>
                <w:szCs w:val="21"/>
                <w:highlight w:val="none"/>
              </w:rPr>
              <w:t>均不得高于比选人公布的最高限价，否则由评选委员会作否决竞选处理。</w:t>
            </w:r>
          </w:p>
        </w:tc>
      </w:tr>
      <w:tr w14:paraId="51ADE12A">
        <w:tblPrEx>
          <w:tblCellMar>
            <w:top w:w="0" w:type="dxa"/>
            <w:left w:w="108" w:type="dxa"/>
            <w:bottom w:w="0" w:type="dxa"/>
            <w:right w:w="108" w:type="dxa"/>
          </w:tblCellMar>
        </w:tblPrEx>
        <w:trPr>
          <w:trHeight w:val="50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40AA714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5A594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14</w:t>
            </w:r>
            <w:r>
              <w:rPr>
                <w:rFonts w:hint="eastAsia" w:ascii="宋体" w:hAnsi="宋体" w:cs="宋体"/>
                <w:color w:val="auto"/>
                <w:kern w:val="1"/>
                <w:szCs w:val="21"/>
                <w:highlight w:val="none"/>
              </w:rPr>
              <w:t>服务期符合第二章“竞选人须知”第1.3.2项规定，否则由评选委员会作否决竞选处理。</w:t>
            </w:r>
          </w:p>
        </w:tc>
      </w:tr>
      <w:tr w14:paraId="70084BD7">
        <w:tblPrEx>
          <w:tblCellMar>
            <w:top w:w="0" w:type="dxa"/>
            <w:left w:w="108" w:type="dxa"/>
            <w:bottom w:w="0" w:type="dxa"/>
            <w:right w:w="108" w:type="dxa"/>
          </w:tblCellMar>
        </w:tblPrEx>
        <w:trPr>
          <w:trHeight w:val="410"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D083D4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6D35B3A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15</w:t>
            </w:r>
            <w:r>
              <w:rPr>
                <w:rFonts w:hint="eastAsia" w:ascii="宋体" w:hAnsi="宋体" w:cs="宋体"/>
                <w:color w:val="auto"/>
                <w:kern w:val="1"/>
                <w:szCs w:val="21"/>
                <w:highlight w:val="none"/>
              </w:rPr>
              <w:t>服务质量符合第二章“竞选人须知”第1.3.3项规定，否则由评选委员会作否决竞选处理。</w:t>
            </w:r>
          </w:p>
        </w:tc>
      </w:tr>
      <w:tr w14:paraId="1C64A2F7">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832F999">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F2913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w:t>
            </w:r>
            <w:r>
              <w:rPr>
                <w:rFonts w:hint="eastAsia" w:ascii="宋体" w:hAnsi="宋体" w:cs="宋体"/>
                <w:color w:val="auto"/>
                <w:kern w:val="1"/>
                <w:szCs w:val="21"/>
                <w:highlight w:val="none"/>
                <w:lang w:val="en-US" w:eastAsia="zh-CN"/>
              </w:rPr>
              <w:t>6</w:t>
            </w:r>
            <w:r>
              <w:rPr>
                <w:rFonts w:hint="eastAsia" w:ascii="宋体" w:hAnsi="宋体" w:cs="宋体"/>
                <w:color w:val="auto"/>
                <w:kern w:val="1"/>
                <w:szCs w:val="21"/>
                <w:highlight w:val="none"/>
              </w:rPr>
              <w:t>比选有效期符合第二章“竞选人须知”第3.3.1项规定，否则由评选委员会作否决竞选处理。</w:t>
            </w:r>
          </w:p>
        </w:tc>
      </w:tr>
      <w:tr w14:paraId="0A9EA504">
        <w:tblPrEx>
          <w:tblCellMar>
            <w:top w:w="0" w:type="dxa"/>
            <w:left w:w="108" w:type="dxa"/>
            <w:bottom w:w="0" w:type="dxa"/>
            <w:right w:w="108" w:type="dxa"/>
          </w:tblCellMar>
        </w:tblPrEx>
        <w:trPr>
          <w:trHeight w:val="62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2CE58D6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1C5EA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17</w:t>
            </w:r>
            <w:r>
              <w:rPr>
                <w:rFonts w:hint="eastAsia" w:ascii="宋体" w:hAnsi="宋体" w:cs="宋体"/>
                <w:color w:val="auto"/>
                <w:kern w:val="1"/>
                <w:szCs w:val="21"/>
                <w:highlight w:val="none"/>
              </w:rPr>
              <w:t>竞选人出现报价算术错误，且拒绝接受第三章3.评选程序 第3.1项规定的报价算数错误修正的，由评选委员会作否决竞选处理。</w:t>
            </w:r>
          </w:p>
        </w:tc>
      </w:tr>
      <w:tr w14:paraId="65659DB3">
        <w:tblPrEx>
          <w:tblCellMar>
            <w:top w:w="0" w:type="dxa"/>
            <w:left w:w="108" w:type="dxa"/>
            <w:bottom w:w="0" w:type="dxa"/>
            <w:right w:w="108" w:type="dxa"/>
          </w:tblCellMar>
        </w:tblPrEx>
        <w:trPr>
          <w:trHeight w:val="668" w:hRule="atLeast"/>
        </w:trPr>
        <w:tc>
          <w:tcPr>
            <w:tcW w:w="2319" w:type="dxa"/>
            <w:vMerge w:val="continue"/>
            <w:tcBorders>
              <w:top w:val="single" w:color="000000" w:sz="4" w:space="0"/>
              <w:left w:val="single" w:color="000000" w:sz="4" w:space="0"/>
              <w:bottom w:val="single" w:color="auto" w:sz="4" w:space="0"/>
              <w:right w:val="single" w:color="000000" w:sz="4" w:space="0"/>
            </w:tcBorders>
            <w:vAlign w:val="center"/>
          </w:tcPr>
          <w:p w14:paraId="3D4C6D3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auto" w:sz="4" w:space="0"/>
              <w:right w:val="single" w:color="000000" w:sz="8" w:space="0"/>
            </w:tcBorders>
            <w:vAlign w:val="center"/>
          </w:tcPr>
          <w:p w14:paraId="30467D2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18</w:t>
            </w:r>
            <w:r>
              <w:rPr>
                <w:rFonts w:hint="eastAsia" w:ascii="宋体" w:hAnsi="宋体" w:cs="宋体"/>
                <w:color w:val="auto"/>
                <w:kern w:val="1"/>
                <w:szCs w:val="21"/>
                <w:highlight w:val="none"/>
              </w:rPr>
              <w:t>不得有涉嫌串通投标、弄虚作假等违反招投标相关法律、法规的行为，否则由评选委员会作否决竞选处理。</w:t>
            </w:r>
          </w:p>
        </w:tc>
      </w:tr>
      <w:tr w14:paraId="43E66405">
        <w:tblPrEx>
          <w:tblCellMar>
            <w:top w:w="0" w:type="dxa"/>
            <w:left w:w="108" w:type="dxa"/>
            <w:bottom w:w="0" w:type="dxa"/>
            <w:right w:w="108" w:type="dxa"/>
          </w:tblCellMar>
        </w:tblPrEx>
        <w:tc>
          <w:tcPr>
            <w:tcW w:w="2319" w:type="dxa"/>
            <w:vMerge w:val="restart"/>
            <w:tcBorders>
              <w:top w:val="single" w:color="auto" w:sz="4" w:space="0"/>
              <w:left w:val="single" w:color="auto" w:sz="4" w:space="0"/>
              <w:right w:val="single" w:color="auto" w:sz="4" w:space="0"/>
            </w:tcBorders>
            <w:vAlign w:val="center"/>
          </w:tcPr>
          <w:p w14:paraId="66947419">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其他</w:t>
            </w:r>
          </w:p>
        </w:tc>
        <w:tc>
          <w:tcPr>
            <w:tcW w:w="6614" w:type="dxa"/>
            <w:tcBorders>
              <w:top w:val="single" w:color="auto" w:sz="4" w:space="0"/>
              <w:left w:val="single" w:color="auto" w:sz="4" w:space="0"/>
              <w:bottom w:val="single" w:color="auto" w:sz="4" w:space="0"/>
              <w:right w:val="single" w:color="auto" w:sz="4" w:space="0"/>
            </w:tcBorders>
          </w:tcPr>
          <w:p w14:paraId="690882C7">
            <w:pPr>
              <w:spacing w:line="400" w:lineRule="exact"/>
              <w:ind w:firstLine="420" w:firstLineChars="200"/>
              <w:jc w:val="left"/>
              <w:rPr>
                <w:color w:val="auto"/>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19</w:t>
            </w:r>
            <w:r>
              <w:rPr>
                <w:rFonts w:hint="eastAsia" w:ascii="宋体" w:hAnsi="宋体" w:cs="宋体"/>
                <w:color w:val="auto"/>
                <w:kern w:val="1"/>
                <w:szCs w:val="21"/>
                <w:highlight w:val="none"/>
              </w:rPr>
              <w:t>竞选人不按本章第 3.4.1 项要求提交比选保证金的，其竞选文件作否决竞选处理</w:t>
            </w:r>
          </w:p>
        </w:tc>
      </w:tr>
      <w:tr w14:paraId="6DE40EDF">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63C9505">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tcPr>
          <w:p w14:paraId="6CB3AAAB">
            <w:pPr>
              <w:spacing w:line="400" w:lineRule="exact"/>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20</w:t>
            </w:r>
            <w:r>
              <w:rPr>
                <w:rFonts w:hint="eastAsia" w:ascii="宋体" w:hAnsi="宋体" w:cs="宋体"/>
                <w:color w:val="auto"/>
                <w:kern w:val="1"/>
                <w:szCs w:val="21"/>
                <w:highlight w:val="none"/>
              </w:rPr>
              <w:t>评选委员会发现竞选人的报价低于或等于费率上限的40%，</w:t>
            </w:r>
            <w:r>
              <w:rPr>
                <w:rFonts w:hint="eastAsia" w:ascii="宋体" w:hAnsi="宋体" w:cs="宋体"/>
                <w:color w:val="auto"/>
                <w:kern w:val="1"/>
                <w:szCs w:val="21"/>
                <w:highlight w:val="none"/>
                <w:lang w:val="en-US" w:eastAsia="zh-CN"/>
              </w:rPr>
              <w:t>由评选委员会</w:t>
            </w:r>
            <w:r>
              <w:rPr>
                <w:rFonts w:hint="eastAsia" w:ascii="宋体" w:hAnsi="宋体" w:cs="宋体"/>
                <w:color w:val="auto"/>
                <w:kern w:val="1"/>
                <w:szCs w:val="21"/>
                <w:highlight w:val="none"/>
              </w:rPr>
              <w:t>对该竞选人作否决竞选处理。</w:t>
            </w:r>
          </w:p>
        </w:tc>
      </w:tr>
      <w:tr w14:paraId="752B1D24">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14DF8A76">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059189C4">
            <w:pPr>
              <w:spacing w:line="400" w:lineRule="exact"/>
              <w:ind w:firstLine="420" w:firstLineChars="200"/>
              <w:rPr>
                <w:rFonts w:ascii="宋体" w:hAnsi="宋体" w:cs="宋体"/>
                <w:color w:val="auto"/>
                <w:kern w:val="1"/>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符合第四章“合同条款及格式”规定，</w:t>
            </w:r>
            <w:r>
              <w:rPr>
                <w:rFonts w:hint="eastAsia" w:ascii="宋体" w:hAnsi="宋体" w:cs="宋体"/>
                <w:color w:val="auto"/>
                <w:szCs w:val="21"/>
                <w:highlight w:val="none"/>
              </w:rPr>
              <w:t>竞选</w:t>
            </w:r>
            <w:r>
              <w:rPr>
                <w:rFonts w:hint="eastAsia" w:ascii="宋体" w:hAnsi="宋体"/>
                <w:color w:val="auto"/>
                <w:szCs w:val="21"/>
                <w:highlight w:val="none"/>
              </w:rPr>
              <w:t>文件不应附有比选人不能接受的条件，否则由评选委员会作否决竞选处理。（由</w:t>
            </w:r>
            <w:r>
              <w:rPr>
                <w:rFonts w:hint="eastAsia" w:ascii="宋体" w:hAnsi="宋体" w:cs="宋体"/>
                <w:color w:val="auto"/>
                <w:szCs w:val="21"/>
                <w:highlight w:val="none"/>
              </w:rPr>
              <w:t>竞选人</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 xml:space="preserve"> 竞选文件格式”。）</w:t>
            </w:r>
          </w:p>
        </w:tc>
      </w:tr>
      <w:tr w14:paraId="60054461">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3086536">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3E44A14E">
            <w:pPr>
              <w:spacing w:line="400" w:lineRule="exact"/>
              <w:ind w:firstLine="420" w:firstLineChars="200"/>
              <w:rPr>
                <w:rFonts w:ascii="宋体" w:hAnsi="宋体" w:cs="宋体"/>
                <w:color w:val="auto"/>
                <w:kern w:val="1"/>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olor w:val="auto"/>
                <w:szCs w:val="21"/>
                <w:highlight w:val="none"/>
              </w:rPr>
              <w:t>符合第五章“技术标准和要求”规定，否则由评选委员会作否决竞选处理（如有）。（由</w:t>
            </w:r>
            <w:r>
              <w:rPr>
                <w:rFonts w:hint="eastAsia" w:ascii="宋体" w:hAnsi="宋体" w:cs="宋体"/>
                <w:color w:val="auto"/>
                <w:kern w:val="0"/>
                <w:szCs w:val="21"/>
                <w:highlight w:val="none"/>
              </w:rPr>
              <w:t>竞选人</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 xml:space="preserve"> 竞选文件格式”。）</w:t>
            </w:r>
          </w:p>
        </w:tc>
      </w:tr>
      <w:tr w14:paraId="77BF8DBD">
        <w:tblPrEx>
          <w:tblCellMar>
            <w:top w:w="0" w:type="dxa"/>
            <w:left w:w="108" w:type="dxa"/>
            <w:bottom w:w="0" w:type="dxa"/>
            <w:right w:w="108" w:type="dxa"/>
          </w:tblCellMar>
        </w:tblPrEx>
        <w:tc>
          <w:tcPr>
            <w:tcW w:w="2319" w:type="dxa"/>
            <w:vMerge w:val="continue"/>
            <w:tcBorders>
              <w:left w:val="single" w:color="auto" w:sz="4" w:space="0"/>
              <w:bottom w:val="single" w:color="auto" w:sz="4" w:space="0"/>
              <w:right w:val="single" w:color="auto" w:sz="4" w:space="0"/>
            </w:tcBorders>
            <w:vAlign w:val="center"/>
          </w:tcPr>
          <w:p w14:paraId="3D0D5A21">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3BA5B3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23</w:t>
            </w:r>
            <w:r>
              <w:rPr>
                <w:rFonts w:hint="eastAsia" w:ascii="宋体" w:hAnsi="宋体"/>
                <w:color w:val="auto"/>
                <w:szCs w:val="21"/>
                <w:highlight w:val="none"/>
              </w:rPr>
              <w:t>本竞选文件中规定的其他应被否决的情形。（如有）</w:t>
            </w:r>
          </w:p>
        </w:tc>
      </w:tr>
    </w:tbl>
    <w:p w14:paraId="35EE3634">
      <w:pPr>
        <w:pStyle w:val="8"/>
        <w:spacing w:line="360" w:lineRule="auto"/>
        <w:rPr>
          <w:rFonts w:ascii="宋体" w:hAnsi="宋体" w:cs="宋体"/>
          <w:color w:val="auto"/>
          <w:kern w:val="0"/>
          <w:sz w:val="52"/>
          <w:szCs w:val="52"/>
          <w:highlight w:val="none"/>
        </w:rPr>
      </w:pPr>
    </w:p>
    <w:p w14:paraId="67D697AA">
      <w:pPr>
        <w:jc w:val="center"/>
        <w:rPr>
          <w:color w:val="auto"/>
          <w:highlight w:val="none"/>
        </w:rPr>
      </w:pPr>
      <w:bookmarkStart w:id="688" w:name="_Toc29600"/>
      <w:bookmarkStart w:id="689" w:name="_Toc32462"/>
    </w:p>
    <w:p w14:paraId="6A1AB6AF">
      <w:pPr>
        <w:jc w:val="center"/>
        <w:rPr>
          <w:color w:val="auto"/>
          <w:highlight w:val="none"/>
        </w:rPr>
      </w:pPr>
    </w:p>
    <w:p w14:paraId="32983269">
      <w:pPr>
        <w:pStyle w:val="3"/>
        <w:jc w:val="center"/>
        <w:rPr>
          <w:color w:val="auto"/>
          <w:highlight w:val="none"/>
        </w:rPr>
        <w:sectPr>
          <w:pgSz w:w="11905" w:h="16838"/>
          <w:pgMar w:top="1134" w:right="1134" w:bottom="1134" w:left="1134" w:header="0" w:footer="0" w:gutter="0"/>
          <w:pgNumType w:fmt="decimal"/>
          <w:cols w:space="0" w:num="1"/>
          <w:docGrid w:type="lines" w:linePitch="317" w:charSpace="0"/>
        </w:sectPr>
      </w:pPr>
    </w:p>
    <w:p w14:paraId="5E361B68">
      <w:pPr>
        <w:pStyle w:val="3"/>
        <w:jc w:val="center"/>
        <w:rPr>
          <w:color w:val="auto"/>
          <w:highlight w:val="none"/>
        </w:rPr>
      </w:pPr>
      <w:r>
        <w:rPr>
          <w:rFonts w:hint="eastAsia"/>
          <w:color w:val="auto"/>
          <w:highlight w:val="none"/>
        </w:rPr>
        <w:t>第四章  合同条款及格式</w:t>
      </w:r>
    </w:p>
    <w:p w14:paraId="044899AA">
      <w:pPr>
        <w:rPr>
          <w:color w:val="auto"/>
          <w:highlight w:val="none"/>
        </w:rPr>
      </w:pPr>
    </w:p>
    <w:p w14:paraId="0B033E40">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436D09D2">
      <w:pPr>
        <w:overflowPunct w:val="0"/>
        <w:autoSpaceDE w:val="0"/>
        <w:autoSpaceDN w:val="0"/>
        <w:adjustRightInd w:val="0"/>
        <w:snapToGrid w:val="0"/>
        <w:spacing w:line="720" w:lineRule="exact"/>
        <w:jc w:val="center"/>
        <w:rPr>
          <w:rFonts w:ascii="宋体" w:hAnsi="宋体"/>
          <w:color w:val="auto"/>
          <w:sz w:val="22"/>
          <w:szCs w:val="22"/>
          <w:highlight w:val="none"/>
        </w:rPr>
      </w:pPr>
      <w:r>
        <w:rPr>
          <w:rFonts w:hint="eastAsia" w:ascii="宋体" w:hAnsi="宋体"/>
          <w:color w:val="auto"/>
          <w:sz w:val="22"/>
          <w:szCs w:val="22"/>
          <w:highlight w:val="none"/>
        </w:rPr>
        <w:t>(本合同参考格式，最终以比选人审定为准。)</w:t>
      </w:r>
    </w:p>
    <w:p w14:paraId="5C5A56C2">
      <w:pPr>
        <w:pStyle w:val="13"/>
        <w:ind w:firstLine="6325" w:firstLineChars="1750"/>
        <w:rPr>
          <w:rFonts w:hAnsi="宋体"/>
          <w:b/>
          <w:color w:val="auto"/>
          <w:sz w:val="36"/>
          <w:szCs w:val="36"/>
          <w:highlight w:val="none"/>
        </w:rPr>
      </w:pPr>
      <w:bookmarkStart w:id="690" w:name="_Toc25082183"/>
      <w:bookmarkStart w:id="691" w:name="_Toc27983310"/>
      <w:bookmarkStart w:id="692" w:name="_Toc42694323"/>
      <w:bookmarkStart w:id="693" w:name="_Toc509218786"/>
      <w:bookmarkStart w:id="694" w:name="_Toc505679277"/>
      <w:bookmarkStart w:id="695" w:name="_Toc534185765"/>
      <w:r>
        <w:rPr>
          <w:rFonts w:hAnsi="宋体"/>
          <w:b/>
          <w:color w:val="auto"/>
          <w:sz w:val="36"/>
          <w:szCs w:val="36"/>
          <w:highlight w:val="none"/>
        </w:rPr>
        <w:br w:type="page"/>
      </w:r>
      <w:bookmarkEnd w:id="690"/>
      <w:bookmarkEnd w:id="691"/>
      <w:bookmarkEnd w:id="692"/>
      <w:bookmarkEnd w:id="693"/>
      <w:bookmarkEnd w:id="694"/>
      <w:bookmarkEnd w:id="695"/>
      <w:bookmarkStart w:id="696" w:name="_Toc351203494"/>
    </w:p>
    <w:bookmarkEnd w:id="688"/>
    <w:bookmarkEnd w:id="689"/>
    <w:bookmarkEnd w:id="696"/>
    <w:p w14:paraId="6BD1321F">
      <w:pPr>
        <w:pStyle w:val="3"/>
        <w:numPr>
          <w:ilvl w:val="0"/>
          <w:numId w:val="3"/>
        </w:numPr>
        <w:spacing w:line="360" w:lineRule="auto"/>
        <w:jc w:val="center"/>
        <w:rPr>
          <w:rFonts w:ascii="宋体" w:hAnsi="宋体"/>
          <w:color w:val="auto"/>
          <w:highlight w:val="none"/>
        </w:rPr>
      </w:pPr>
      <w:bookmarkStart w:id="697" w:name="招标文件06章图纸"/>
      <w:bookmarkEnd w:id="697"/>
      <w:bookmarkStart w:id="698" w:name="招标文件06章图纸01"/>
      <w:bookmarkEnd w:id="698"/>
      <w:bookmarkStart w:id="699" w:name="_Toc6677"/>
      <w:bookmarkStart w:id="700" w:name="_Toc7551"/>
      <w:bookmarkStart w:id="701" w:name="_Toc30930"/>
      <w:bookmarkStart w:id="702" w:name="_Toc430530520"/>
      <w:bookmarkStart w:id="703" w:name="_Toc287620804"/>
      <w:bookmarkStart w:id="704" w:name="_Toc351203480"/>
      <w:bookmarkStart w:id="705" w:name="_Toc296890982"/>
      <w:bookmarkStart w:id="706" w:name="_Toc296503025"/>
      <w:r>
        <w:rPr>
          <w:rFonts w:hint="eastAsia" w:ascii="宋体" w:hAnsi="宋体"/>
          <w:color w:val="auto"/>
          <w:highlight w:val="none"/>
        </w:rPr>
        <w:t xml:space="preserve"> 技术标准和要求 </w:t>
      </w:r>
      <w:bookmarkEnd w:id="699"/>
      <w:bookmarkEnd w:id="700"/>
      <w:bookmarkEnd w:id="701"/>
    </w:p>
    <w:p w14:paraId="2BF6F70E">
      <w:pPr>
        <w:jc w:val="center"/>
        <w:rPr>
          <w:rFonts w:hint="eastAsia" w:ascii="宋体" w:hAnsi="宋体"/>
          <w:color w:val="auto"/>
          <w:szCs w:val="21"/>
          <w:highlight w:val="none"/>
        </w:rPr>
      </w:pPr>
      <w:r>
        <w:rPr>
          <w:rFonts w:hint="eastAsia" w:ascii="宋体" w:hAnsi="宋体" w:cs="仿宋_GB2312"/>
          <w:color w:val="auto"/>
          <w:szCs w:val="21"/>
          <w:highlight w:val="none"/>
        </w:rPr>
        <w:t>按现行技术标准和规范执行，</w:t>
      </w:r>
      <w:r>
        <w:rPr>
          <w:rFonts w:hint="eastAsia" w:ascii="宋体" w:hAnsi="宋体"/>
          <w:color w:val="auto"/>
          <w:szCs w:val="21"/>
          <w:highlight w:val="none"/>
        </w:rPr>
        <w:t>达到国家现行有关服务质量及技术的要求。</w:t>
      </w:r>
    </w:p>
    <w:p w14:paraId="4F1775CA">
      <w:pPr>
        <w:pStyle w:val="8"/>
        <w:ind w:firstLine="482" w:firstLineChars="200"/>
        <w:jc w:val="left"/>
        <w:rPr>
          <w:rFonts w:hint="default"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本次采购工程模拟清单采用2024新清单计价标准编制，中标后根据采购人提供的初步设计图和招标文件编制。</w:t>
      </w:r>
    </w:p>
    <w:p w14:paraId="45355BBB">
      <w:pPr>
        <w:pStyle w:val="73"/>
        <w:snapToGrid w:val="0"/>
        <w:spacing w:before="0" w:after="0" w:line="400" w:lineRule="exact"/>
        <w:rPr>
          <w:rStyle w:val="58"/>
          <w:rFonts w:ascii="方正仿宋_GBK" w:hAnsi="宋体" w:eastAsia="方正仿宋_GBK"/>
          <w:b w:val="0"/>
          <w:bCs/>
          <w:color w:val="auto"/>
          <w:sz w:val="24"/>
          <w:szCs w:val="24"/>
          <w:highlight w:val="none"/>
        </w:rPr>
      </w:pPr>
      <w:r>
        <w:rPr>
          <w:rStyle w:val="58"/>
          <w:rFonts w:hint="eastAsia" w:ascii="方正仿宋_GBK" w:hAnsi="宋体" w:eastAsia="方正仿宋_GBK"/>
          <w:bCs/>
          <w:color w:val="auto"/>
          <w:sz w:val="24"/>
          <w:szCs w:val="24"/>
          <w:highlight w:val="none"/>
          <w:lang w:val="en-US" w:eastAsia="zh-CN"/>
        </w:rPr>
        <w:t>一</w:t>
      </w:r>
      <w:r>
        <w:rPr>
          <w:rStyle w:val="58"/>
          <w:rFonts w:ascii="方正仿宋_GBK" w:hAnsi="宋体" w:eastAsia="方正仿宋_GBK"/>
          <w:bCs/>
          <w:color w:val="auto"/>
          <w:sz w:val="24"/>
          <w:szCs w:val="24"/>
          <w:highlight w:val="none"/>
        </w:rPr>
        <w:t>、采购服务内容</w:t>
      </w:r>
      <w:r>
        <w:rPr>
          <w:rStyle w:val="58"/>
          <w:rFonts w:hint="eastAsia" w:ascii="方正仿宋_GBK" w:hAnsi="宋体" w:eastAsia="方正仿宋_GBK"/>
          <w:bCs/>
          <w:color w:val="auto"/>
          <w:sz w:val="24"/>
          <w:szCs w:val="24"/>
          <w:highlight w:val="none"/>
        </w:rPr>
        <w:t>及质量要求</w:t>
      </w:r>
    </w:p>
    <w:p w14:paraId="6BCC9DAC">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i w:val="0"/>
          <w:iCs w:val="0"/>
          <w:caps w:val="0"/>
          <w:color w:val="auto"/>
          <w:spacing w:val="0"/>
          <w:sz w:val="21"/>
          <w:szCs w:val="21"/>
          <w:highlight w:val="none"/>
          <w:shd w:val="clear" w:fill="FFFFFF"/>
        </w:rPr>
      </w:pPr>
      <w:r>
        <w:rPr>
          <w:rStyle w:val="58"/>
          <w:rFonts w:hint="eastAsia" w:ascii="方正仿宋_GBK" w:hAnsi="宋体" w:eastAsia="方正仿宋_GBK"/>
          <w:color w:val="auto"/>
          <w:kern w:val="0"/>
          <w:sz w:val="24"/>
          <w:szCs w:val="24"/>
          <w:highlight w:val="none"/>
          <w:lang w:val="en-US" w:eastAsia="zh-CN"/>
        </w:rPr>
        <w:t>1.</w:t>
      </w:r>
      <w:r>
        <w:rPr>
          <w:rStyle w:val="58"/>
          <w:rFonts w:hint="eastAsia" w:ascii="方正仿宋_GBK" w:hAnsi="宋体" w:eastAsia="方正仿宋_GBK"/>
          <w:color w:val="auto"/>
          <w:kern w:val="0"/>
          <w:sz w:val="24"/>
          <w:szCs w:val="24"/>
          <w:highlight w:val="none"/>
        </w:rPr>
        <w:t>造价管理内容：</w:t>
      </w: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21CA158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22DB25A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5D9A5B1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0BC88BE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452A508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5EAA17C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795CD86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769AC18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1CE56D3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02C8C92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40180A6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497BD4A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20B198B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5C4AAAC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58ACFB87">
      <w:pPr>
        <w:snapToGrid w:val="0"/>
        <w:spacing w:line="400" w:lineRule="exact"/>
        <w:ind w:firstLine="482" w:firstLineChars="200"/>
        <w:rPr>
          <w:rStyle w:val="58"/>
          <w:rFonts w:hint="eastAsia" w:ascii="方正仿宋_GBK" w:hAnsi="宋体" w:eastAsia="方正仿宋_GBK" w:cs="Times New Roman"/>
          <w:b/>
          <w:bCs/>
          <w:color w:val="auto"/>
          <w:kern w:val="2"/>
          <w:sz w:val="24"/>
          <w:szCs w:val="24"/>
          <w:highlight w:val="none"/>
          <w:lang w:val="en-US" w:eastAsia="zh-CN" w:bidi="ar-SA"/>
        </w:rPr>
      </w:pPr>
      <w:r>
        <w:rPr>
          <w:rStyle w:val="58"/>
          <w:rFonts w:hint="eastAsia" w:ascii="方正仿宋_GBK" w:hAnsi="宋体" w:eastAsia="方正仿宋_GBK" w:cs="Times New Roman"/>
          <w:b/>
          <w:bCs/>
          <w:color w:val="auto"/>
          <w:kern w:val="2"/>
          <w:sz w:val="24"/>
          <w:szCs w:val="24"/>
          <w:highlight w:val="none"/>
          <w:lang w:val="en-US" w:eastAsia="zh-CN" w:bidi="ar-SA"/>
        </w:rPr>
        <w:t xml:space="preserve">2.咨询服务时间： </w:t>
      </w:r>
    </w:p>
    <w:p w14:paraId="3E100146">
      <w:pPr>
        <w:pStyle w:val="46"/>
        <w:ind w:firstLine="480" w:firstLineChars="200"/>
        <w:jc w:val="left"/>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响应时间：</w:t>
      </w:r>
      <w:r>
        <w:rPr>
          <w:rFonts w:hint="eastAsia" w:ascii="宋体" w:hAnsi="宋体" w:eastAsia="宋体" w:cs="Times New Roman"/>
          <w:snapToGrid w:val="0"/>
          <w:color w:val="auto"/>
          <w:kern w:val="0"/>
          <w:sz w:val="21"/>
          <w:szCs w:val="21"/>
          <w:highlight w:val="none"/>
          <w:lang w:val="en-US" w:eastAsia="zh-CN" w:bidi="ar-SA"/>
        </w:rPr>
        <w:t>其中招标模拟工程量清单及综合单价和主要材料、设备最高投标限价时限为从接收相关资料之日起7天内完成编制，并出具正式报告。</w:t>
      </w:r>
    </w:p>
    <w:p w14:paraId="2A37FD26">
      <w:pPr>
        <w:numPr>
          <w:ilvl w:val="0"/>
          <w:numId w:val="4"/>
        </w:numPr>
        <w:snapToGrid w:val="0"/>
        <w:spacing w:line="400" w:lineRule="exact"/>
        <w:ind w:firstLine="630" w:firstLineChars="300"/>
        <w:rPr>
          <w:rStyle w:val="58"/>
          <w:rFonts w:ascii="方正仿宋_GBK" w:hAnsi="宋体" w:eastAsia="方正仿宋_GBK"/>
          <w:color w:val="auto"/>
          <w:kern w:val="0"/>
          <w:sz w:val="24"/>
          <w:szCs w:val="24"/>
          <w:highlight w:val="none"/>
        </w:rPr>
      </w:pPr>
      <w:r>
        <w:rPr>
          <w:rFonts w:hint="eastAsia" w:ascii="宋体" w:hAnsi="宋体" w:eastAsia="宋体" w:cs="Times New Roman"/>
          <w:snapToGrid w:val="0"/>
          <w:color w:val="auto"/>
          <w:kern w:val="0"/>
          <w:sz w:val="21"/>
          <w:szCs w:val="21"/>
          <w:highlight w:val="none"/>
          <w:lang w:val="en-US" w:eastAsia="zh-CN" w:bidi="ar-SA"/>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不包含现场收方计量进入星湖校区的交通）、通讯设备等，以及合同明示或暗示的所有责任、义务和风险等全部所有费用。</w:t>
      </w:r>
    </w:p>
    <w:p w14:paraId="18B3D667">
      <w:pPr>
        <w:snapToGrid w:val="0"/>
        <w:spacing w:line="400" w:lineRule="exact"/>
        <w:ind w:firstLine="482" w:firstLineChars="200"/>
        <w:rPr>
          <w:rStyle w:val="58"/>
          <w:rFonts w:hint="eastAsia" w:ascii="方正仿宋_GBK" w:hAnsi="宋体" w:eastAsia="方正仿宋_GBK" w:cs="Times New Roman"/>
          <w:b/>
          <w:bCs/>
          <w:color w:val="auto"/>
          <w:kern w:val="2"/>
          <w:sz w:val="24"/>
          <w:szCs w:val="24"/>
          <w:highlight w:val="none"/>
          <w:lang w:val="en-US" w:eastAsia="zh-CN" w:bidi="ar-SA"/>
        </w:rPr>
      </w:pPr>
      <w:r>
        <w:rPr>
          <w:rStyle w:val="58"/>
          <w:rFonts w:hint="eastAsia" w:ascii="方正仿宋_GBK" w:hAnsi="宋体" w:eastAsia="方正仿宋_GBK" w:cs="Times New Roman"/>
          <w:b/>
          <w:bCs/>
          <w:color w:val="auto"/>
          <w:kern w:val="2"/>
          <w:sz w:val="24"/>
          <w:szCs w:val="24"/>
          <w:highlight w:val="none"/>
          <w:lang w:val="en-US" w:eastAsia="zh-CN" w:bidi="ar-SA"/>
        </w:rPr>
        <w:t>3. 质量要求：</w:t>
      </w:r>
    </w:p>
    <w:p w14:paraId="6342B23F">
      <w:pPr>
        <w:pStyle w:val="46"/>
        <w:ind w:firstLine="480"/>
        <w:jc w:val="left"/>
        <w:rPr>
          <w:rStyle w:val="58"/>
          <w:rFonts w:hint="default"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lang w:val="en-US" w:eastAsia="zh-CN"/>
        </w:rPr>
        <w:t xml:space="preserve">签约合同价=A  </w:t>
      </w:r>
      <w:r>
        <w:rPr>
          <w:rStyle w:val="58"/>
          <w:rFonts w:hint="eastAsia" w:ascii="方正仿宋_GBK" w:hAnsi="宋体" w:eastAsia="方正仿宋_GBK" w:cs="Times New Roman"/>
          <w:b/>
          <w:color w:val="auto"/>
          <w:kern w:val="0"/>
          <w:sz w:val="24"/>
          <w:szCs w:val="24"/>
          <w:highlight w:val="none"/>
        </w:rPr>
        <w:t>A1</w:t>
      </w:r>
      <w:r>
        <w:rPr>
          <w:rStyle w:val="58"/>
          <w:rFonts w:hint="eastAsia" w:ascii="方正仿宋_GBK" w:hAnsi="宋体" w:eastAsia="方正仿宋_GBK" w:cs="Times New Roman"/>
          <w:b/>
          <w:color w:val="auto"/>
          <w:kern w:val="0"/>
          <w:sz w:val="24"/>
          <w:szCs w:val="24"/>
          <w:highlight w:val="none"/>
          <w:lang w:val="en-US" w:eastAsia="zh-CN"/>
        </w:rPr>
        <w:t xml:space="preserve">=A*45%  </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 xml:space="preserve">2=A*20%   </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 xml:space="preserve">3=A*10% </w:t>
      </w:r>
    </w:p>
    <w:p w14:paraId="3091831B">
      <w:pPr>
        <w:pStyle w:val="46"/>
        <w:ind w:firstLine="480"/>
        <w:jc w:val="left"/>
        <w:rPr>
          <w:rStyle w:val="58"/>
          <w:rFonts w:hint="default"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rPr>
        <w:t>结算金额=A</w:t>
      </w:r>
      <w:r>
        <w:rPr>
          <w:rStyle w:val="58"/>
          <w:rFonts w:hint="eastAsia" w:ascii="方正仿宋_GBK" w:hAnsi="宋体" w:eastAsia="方正仿宋_GBK" w:cs="Times New Roman"/>
          <w:b/>
          <w:color w:val="auto"/>
          <w:kern w:val="0"/>
          <w:sz w:val="24"/>
          <w:szCs w:val="24"/>
          <w:highlight w:val="none"/>
          <w:lang w:val="en-US" w:eastAsia="zh-CN"/>
        </w:rPr>
        <w:t>*25%</w:t>
      </w:r>
      <w:r>
        <w:rPr>
          <w:rStyle w:val="58"/>
          <w:rFonts w:hint="eastAsia" w:ascii="方正仿宋_GBK" w:hAnsi="宋体" w:eastAsia="方正仿宋_GBK" w:cs="Times New Roman"/>
          <w:b/>
          <w:color w:val="auto"/>
          <w:kern w:val="0"/>
          <w:sz w:val="24"/>
          <w:szCs w:val="24"/>
          <w:highlight w:val="none"/>
        </w:rPr>
        <w:t>+A1+A2</w:t>
      </w:r>
      <w:r>
        <w:rPr>
          <w:rStyle w:val="58"/>
          <w:rFonts w:hint="eastAsia" w:ascii="方正仿宋_GBK" w:hAnsi="宋体" w:eastAsia="方正仿宋_GBK" w:cs="Times New Roman"/>
          <w:b/>
          <w:color w:val="auto"/>
          <w:kern w:val="0"/>
          <w:sz w:val="24"/>
          <w:szCs w:val="24"/>
          <w:highlight w:val="none"/>
          <w:lang w:val="en-US" w:eastAsia="zh-CN"/>
        </w:rPr>
        <w:t>+A3</w:t>
      </w:r>
    </w:p>
    <w:p w14:paraId="60125483">
      <w:pPr>
        <w:snapToGrid w:val="0"/>
        <w:spacing w:line="400" w:lineRule="exact"/>
        <w:ind w:firstLine="480" w:firstLineChars="200"/>
        <w:rPr>
          <w:rStyle w:val="58"/>
          <w:rFonts w:hint="eastAsia" w:ascii="方正仿宋_GBK" w:hAnsi="宋体" w:eastAsia="方正仿宋_GBK" w:cs="Times New Roman"/>
          <w:color w:val="auto"/>
          <w:kern w:val="0"/>
          <w:sz w:val="24"/>
          <w:szCs w:val="24"/>
          <w:highlight w:val="none"/>
          <w:lang w:val="en-US" w:eastAsia="zh-CN"/>
        </w:rPr>
      </w:pPr>
      <w:r>
        <w:rPr>
          <w:rStyle w:val="58"/>
          <w:rFonts w:hint="eastAsia" w:ascii="方正仿宋_GBK" w:hAnsi="宋体" w:eastAsia="方正仿宋_GBK" w:cs="Times New Roman"/>
          <w:color w:val="auto"/>
          <w:kern w:val="0"/>
          <w:sz w:val="24"/>
          <w:szCs w:val="24"/>
          <w:highlight w:val="none"/>
          <w:lang w:val="en-US" w:eastAsia="zh-CN"/>
        </w:rPr>
        <w:t>3</w:t>
      </w:r>
      <w:r>
        <w:rPr>
          <w:rStyle w:val="58"/>
          <w:rFonts w:hint="eastAsia" w:ascii="方正仿宋_GBK" w:hAnsi="宋体" w:eastAsia="方正仿宋_GBK" w:cs="Times New Roman"/>
          <w:color w:val="auto"/>
          <w:kern w:val="0"/>
          <w:sz w:val="24"/>
          <w:szCs w:val="24"/>
          <w:highlight w:val="none"/>
        </w:rPr>
        <w:t>.1</w:t>
      </w:r>
      <w:r>
        <w:rPr>
          <w:rStyle w:val="58"/>
          <w:rFonts w:hint="eastAsia" w:ascii="方正仿宋_GBK" w:hAnsi="宋体" w:eastAsia="方正仿宋_GBK" w:cs="Times New Roman"/>
          <w:color w:val="auto"/>
          <w:kern w:val="0"/>
          <w:sz w:val="24"/>
          <w:szCs w:val="24"/>
          <w:highlight w:val="none"/>
          <w:lang w:val="en-US" w:eastAsia="zh-CN"/>
        </w:rPr>
        <w:t>招标模拟</w:t>
      </w:r>
      <w:r>
        <w:rPr>
          <w:rStyle w:val="58"/>
          <w:rFonts w:hint="eastAsia" w:ascii="方正仿宋_GBK" w:hAnsi="宋体" w:eastAsia="方正仿宋_GBK" w:cs="Times New Roman"/>
          <w:color w:val="auto"/>
          <w:kern w:val="0"/>
          <w:sz w:val="24"/>
          <w:szCs w:val="24"/>
          <w:highlight w:val="none"/>
        </w:rPr>
        <w:t>清单编制质量考核A1</w:t>
      </w:r>
      <w:r>
        <w:rPr>
          <w:rStyle w:val="58"/>
          <w:rFonts w:hint="eastAsia" w:ascii="方正仿宋_GBK" w:hAnsi="宋体" w:eastAsia="方正仿宋_GBK" w:cs="Times New Roman"/>
          <w:color w:val="auto"/>
          <w:kern w:val="0"/>
          <w:sz w:val="24"/>
          <w:szCs w:val="24"/>
          <w:highlight w:val="none"/>
          <w:lang w:val="en-US" w:eastAsia="zh-CN"/>
        </w:rPr>
        <w:t>：</w:t>
      </w:r>
    </w:p>
    <w:p w14:paraId="60C85F23">
      <w:pPr>
        <w:pStyle w:val="8"/>
        <w:spacing w:line="360" w:lineRule="auto"/>
        <w:rPr>
          <w:rFonts w:hint="eastAsia"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rPr>
        <w:t xml:space="preserve">    </w:t>
      </w:r>
      <w:r>
        <w:rPr>
          <w:rFonts w:hint="eastAsia" w:ascii="宋体" w:hAnsi="宋体" w:eastAsia="宋体" w:cs="Times New Roman"/>
          <w:snapToGrid w:val="0"/>
          <w:color w:val="auto"/>
          <w:kern w:val="0"/>
          <w:sz w:val="21"/>
          <w:szCs w:val="21"/>
          <w:highlight w:val="none"/>
          <w:lang w:val="en-US" w:eastAsia="zh-CN" w:bidi="ar-SA"/>
        </w:rPr>
        <w:t xml:space="preserve"> 招标模拟清单子目数量不限。</w:t>
      </w:r>
    </w:p>
    <w:p w14:paraId="07EFF0AA">
      <w:pPr>
        <w:pStyle w:val="8"/>
        <w:spacing w:line="360" w:lineRule="auto"/>
        <w:ind w:firstLine="420" w:firstLineChars="200"/>
        <w:rPr>
          <w:rStyle w:val="58"/>
          <w:rFonts w:hint="eastAsia" w:ascii="方正仿宋_GBK" w:hAnsi="方正仿宋_GBK" w:eastAsia="方正仿宋_GBK" w:cs="方正仿宋_GBK"/>
          <w:color w:val="auto"/>
          <w:kern w:val="0"/>
          <w:sz w:val="24"/>
          <w:szCs w:val="24"/>
          <w:highlight w:val="none"/>
        </w:rPr>
      </w:pPr>
      <w:r>
        <w:rPr>
          <w:rFonts w:hint="eastAsia" w:ascii="宋体" w:hAnsi="宋体" w:cs="Times New Roman"/>
          <w:snapToGrid w:val="0"/>
          <w:color w:val="auto"/>
          <w:kern w:val="0"/>
          <w:sz w:val="21"/>
          <w:szCs w:val="21"/>
          <w:highlight w:val="none"/>
          <w:lang w:val="en-US" w:eastAsia="zh-CN" w:bidi="ar-SA"/>
        </w:rPr>
        <w:t>方法一：</w:t>
      </w:r>
      <w:r>
        <w:rPr>
          <w:rFonts w:hint="eastAsia" w:ascii="宋体" w:hAnsi="宋体" w:eastAsia="宋体" w:cs="Times New Roman"/>
          <w:snapToGrid w:val="0"/>
          <w:color w:val="auto"/>
          <w:kern w:val="0"/>
          <w:sz w:val="21"/>
          <w:szCs w:val="21"/>
          <w:highlight w:val="none"/>
          <w:lang w:val="en-US" w:eastAsia="zh-CN" w:bidi="ar-SA"/>
        </w:rPr>
        <w:t>跟踪审核单位审核后的施工图预算分部分项或全费用清单子目数量为分母，直接采用招标模拟分部分项工程量清单综合单价或全费用清单，或采用招标模拟清单通过类似清单进行材料价格（模拟清单或招标文件中规定的材料设备价格、《重庆工程造价》上的材料设备价格算）换算、补差的清单子目数量之和为分子（有效清单子目数量），相除乘以100%，百分率得分50%及以下为差，51%-69%为中，70%-84%为良，85%及以上为优。</w:t>
      </w:r>
      <w:r>
        <w:rPr>
          <w:rStyle w:val="58"/>
          <w:rFonts w:hint="eastAsia" w:ascii="方正仿宋_GBK" w:hAnsi="方正仿宋_GBK" w:eastAsia="方正仿宋_GBK" w:cs="方正仿宋_GBK"/>
          <w:color w:val="auto"/>
          <w:kern w:val="0"/>
          <w:sz w:val="24"/>
          <w:szCs w:val="24"/>
          <w:highlight w:val="none"/>
        </w:rPr>
        <w:t xml:space="preserve"> </w:t>
      </w:r>
    </w:p>
    <w:p w14:paraId="1C7D42E9">
      <w:pPr>
        <w:pStyle w:val="8"/>
        <w:spacing w:line="360" w:lineRule="auto"/>
        <w:ind w:firstLine="420" w:firstLineChars="200"/>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方法二：</w:t>
      </w:r>
      <w:r>
        <w:rPr>
          <w:rFonts w:hint="eastAsia" w:ascii="宋体" w:hAnsi="宋体" w:eastAsia="宋体" w:cs="Times New Roman"/>
          <w:snapToGrid w:val="0"/>
          <w:color w:val="auto"/>
          <w:kern w:val="0"/>
          <w:sz w:val="21"/>
          <w:szCs w:val="21"/>
          <w:highlight w:val="none"/>
          <w:lang w:val="en-US" w:eastAsia="zh-CN" w:bidi="ar-SA"/>
        </w:rPr>
        <w:t>跟踪审核单位审核后的施工图预算</w:t>
      </w:r>
      <w:r>
        <w:rPr>
          <w:rFonts w:hint="eastAsia" w:ascii="宋体" w:hAnsi="宋体" w:cs="Times New Roman"/>
          <w:snapToGrid w:val="0"/>
          <w:color w:val="auto"/>
          <w:kern w:val="0"/>
          <w:sz w:val="21"/>
          <w:szCs w:val="21"/>
          <w:highlight w:val="none"/>
          <w:lang w:val="en-US" w:eastAsia="zh-CN" w:bidi="ar-SA"/>
        </w:rPr>
        <w:t>工程造价为分母，扣除需要建设单位（发包人）新增核价部分的分部分项工程清单费、措施项目清单费、其他项目清单费、规费和税金工程造价</w:t>
      </w:r>
      <w:r>
        <w:rPr>
          <w:rFonts w:hint="eastAsia" w:ascii="宋体" w:hAnsi="宋体" w:eastAsia="宋体" w:cs="Times New Roman"/>
          <w:snapToGrid w:val="0"/>
          <w:color w:val="auto"/>
          <w:kern w:val="0"/>
          <w:sz w:val="21"/>
          <w:szCs w:val="21"/>
          <w:highlight w:val="none"/>
          <w:lang w:val="en-US" w:eastAsia="zh-CN" w:bidi="ar-SA"/>
        </w:rPr>
        <w:t>之和</w:t>
      </w:r>
      <w:r>
        <w:rPr>
          <w:rFonts w:hint="eastAsia" w:ascii="宋体" w:hAnsi="宋体" w:cs="Times New Roman"/>
          <w:snapToGrid w:val="0"/>
          <w:color w:val="auto"/>
          <w:kern w:val="0"/>
          <w:sz w:val="21"/>
          <w:szCs w:val="21"/>
          <w:highlight w:val="none"/>
          <w:lang w:val="en-US" w:eastAsia="zh-CN" w:bidi="ar-SA"/>
        </w:rPr>
        <w:t>为分母，</w:t>
      </w:r>
      <w:r>
        <w:rPr>
          <w:rFonts w:hint="eastAsia" w:ascii="宋体" w:hAnsi="宋体" w:eastAsia="宋体" w:cs="Times New Roman"/>
          <w:snapToGrid w:val="0"/>
          <w:color w:val="auto"/>
          <w:kern w:val="0"/>
          <w:sz w:val="21"/>
          <w:szCs w:val="21"/>
          <w:highlight w:val="none"/>
          <w:lang w:val="en-US" w:eastAsia="zh-CN" w:bidi="ar-SA"/>
        </w:rPr>
        <w:t>相除乘以100%，百分率得分</w:t>
      </w:r>
      <w:r>
        <w:rPr>
          <w:rFonts w:hint="eastAsia" w:ascii="宋体" w:hAnsi="宋体" w:cs="Times New Roman"/>
          <w:snapToGrid w:val="0"/>
          <w:color w:val="auto"/>
          <w:kern w:val="0"/>
          <w:sz w:val="21"/>
          <w:szCs w:val="21"/>
          <w:highlight w:val="none"/>
          <w:lang w:val="en-US" w:eastAsia="zh-CN" w:bidi="ar-SA"/>
        </w:rPr>
        <w:t>60</w:t>
      </w:r>
      <w:r>
        <w:rPr>
          <w:rFonts w:hint="eastAsia" w:ascii="宋体" w:hAnsi="宋体" w:eastAsia="宋体" w:cs="Times New Roman"/>
          <w:snapToGrid w:val="0"/>
          <w:color w:val="auto"/>
          <w:kern w:val="0"/>
          <w:sz w:val="21"/>
          <w:szCs w:val="21"/>
          <w:highlight w:val="none"/>
          <w:lang w:val="en-US" w:eastAsia="zh-CN" w:bidi="ar-SA"/>
        </w:rPr>
        <w:t>%及以下为差，</w:t>
      </w:r>
      <w:r>
        <w:rPr>
          <w:rFonts w:hint="eastAsia" w:ascii="宋体" w:hAnsi="宋体" w:cs="Times New Roman"/>
          <w:snapToGrid w:val="0"/>
          <w:color w:val="auto"/>
          <w:kern w:val="0"/>
          <w:sz w:val="21"/>
          <w:szCs w:val="21"/>
          <w:highlight w:val="none"/>
          <w:lang w:val="en-US" w:eastAsia="zh-CN" w:bidi="ar-SA"/>
        </w:rPr>
        <w:t>60</w:t>
      </w:r>
      <w:r>
        <w:rPr>
          <w:rFonts w:hint="eastAsia" w:ascii="宋体" w:hAnsi="宋体" w:eastAsia="宋体" w:cs="Times New Roman"/>
          <w:snapToGrid w:val="0"/>
          <w:color w:val="auto"/>
          <w:kern w:val="0"/>
          <w:sz w:val="21"/>
          <w:szCs w:val="21"/>
          <w:highlight w:val="none"/>
          <w:lang w:val="en-US" w:eastAsia="zh-CN" w:bidi="ar-SA"/>
        </w:rPr>
        <w:t>%-</w:t>
      </w:r>
      <w:r>
        <w:rPr>
          <w:rFonts w:hint="eastAsia" w:ascii="宋体" w:hAnsi="宋体" w:cs="Times New Roman"/>
          <w:snapToGrid w:val="0"/>
          <w:color w:val="auto"/>
          <w:kern w:val="0"/>
          <w:sz w:val="21"/>
          <w:szCs w:val="21"/>
          <w:highlight w:val="none"/>
          <w:lang w:val="en-US" w:eastAsia="zh-CN" w:bidi="ar-SA"/>
        </w:rPr>
        <w:t>75</w:t>
      </w:r>
      <w:r>
        <w:rPr>
          <w:rFonts w:hint="eastAsia" w:ascii="宋体" w:hAnsi="宋体" w:eastAsia="宋体" w:cs="Times New Roman"/>
          <w:snapToGrid w:val="0"/>
          <w:color w:val="auto"/>
          <w:kern w:val="0"/>
          <w:sz w:val="21"/>
          <w:szCs w:val="21"/>
          <w:highlight w:val="none"/>
          <w:lang w:val="en-US" w:eastAsia="zh-CN" w:bidi="ar-SA"/>
        </w:rPr>
        <w:t>%为中，7</w:t>
      </w:r>
      <w:r>
        <w:rPr>
          <w:rFonts w:hint="eastAsia" w:ascii="宋体" w:hAnsi="宋体" w:cs="Times New Roman"/>
          <w:snapToGrid w:val="0"/>
          <w:color w:val="auto"/>
          <w:kern w:val="0"/>
          <w:sz w:val="21"/>
          <w:szCs w:val="21"/>
          <w:highlight w:val="none"/>
          <w:lang w:val="en-US" w:eastAsia="zh-CN" w:bidi="ar-SA"/>
        </w:rPr>
        <w:t>6</w:t>
      </w:r>
      <w:r>
        <w:rPr>
          <w:rFonts w:hint="eastAsia" w:ascii="宋体" w:hAnsi="宋体" w:eastAsia="宋体" w:cs="Times New Roman"/>
          <w:snapToGrid w:val="0"/>
          <w:color w:val="auto"/>
          <w:kern w:val="0"/>
          <w:sz w:val="21"/>
          <w:szCs w:val="21"/>
          <w:highlight w:val="none"/>
          <w:lang w:val="en-US" w:eastAsia="zh-CN" w:bidi="ar-SA"/>
        </w:rPr>
        <w:t>%-8</w:t>
      </w:r>
      <w:r>
        <w:rPr>
          <w:rFonts w:hint="eastAsia" w:ascii="宋体" w:hAnsi="宋体" w:cs="Times New Roman"/>
          <w:snapToGrid w:val="0"/>
          <w:color w:val="auto"/>
          <w:kern w:val="0"/>
          <w:sz w:val="21"/>
          <w:szCs w:val="21"/>
          <w:highlight w:val="none"/>
          <w:lang w:val="en-US" w:eastAsia="zh-CN" w:bidi="ar-SA"/>
        </w:rPr>
        <w:t>9</w:t>
      </w:r>
      <w:r>
        <w:rPr>
          <w:rFonts w:hint="eastAsia" w:ascii="宋体" w:hAnsi="宋体" w:eastAsia="宋体" w:cs="Times New Roman"/>
          <w:snapToGrid w:val="0"/>
          <w:color w:val="auto"/>
          <w:kern w:val="0"/>
          <w:sz w:val="21"/>
          <w:szCs w:val="21"/>
          <w:highlight w:val="none"/>
          <w:lang w:val="en-US" w:eastAsia="zh-CN" w:bidi="ar-SA"/>
        </w:rPr>
        <w:t>%为良，</w:t>
      </w:r>
      <w:r>
        <w:rPr>
          <w:rFonts w:hint="eastAsia" w:ascii="宋体" w:hAnsi="宋体" w:cs="Times New Roman"/>
          <w:snapToGrid w:val="0"/>
          <w:color w:val="auto"/>
          <w:kern w:val="0"/>
          <w:sz w:val="21"/>
          <w:szCs w:val="21"/>
          <w:highlight w:val="none"/>
          <w:lang w:val="en-US" w:eastAsia="zh-CN" w:bidi="ar-SA"/>
        </w:rPr>
        <w:t>90</w:t>
      </w:r>
      <w:r>
        <w:rPr>
          <w:rFonts w:hint="eastAsia" w:ascii="宋体" w:hAnsi="宋体" w:eastAsia="宋体" w:cs="Times New Roman"/>
          <w:snapToGrid w:val="0"/>
          <w:color w:val="auto"/>
          <w:kern w:val="0"/>
          <w:sz w:val="21"/>
          <w:szCs w:val="21"/>
          <w:highlight w:val="none"/>
          <w:lang w:val="en-US" w:eastAsia="zh-CN" w:bidi="ar-SA"/>
        </w:rPr>
        <w:t>%及以上为优。</w:t>
      </w:r>
    </w:p>
    <w:p w14:paraId="5CAF4F30">
      <w:pPr>
        <w:pStyle w:val="8"/>
        <w:spacing w:line="360" w:lineRule="auto"/>
        <w:ind w:firstLine="420" w:firstLineChars="200"/>
        <w:rPr>
          <w:rStyle w:val="58"/>
          <w:rFonts w:hint="eastAsia" w:ascii="方正仿宋_GBK" w:hAnsi="方正仿宋_GBK" w:eastAsia="方正仿宋_GBK" w:cs="方正仿宋_GBK"/>
          <w:color w:val="auto"/>
          <w:kern w:val="0"/>
          <w:sz w:val="24"/>
          <w:szCs w:val="24"/>
          <w:highlight w:val="none"/>
        </w:rPr>
      </w:pPr>
      <w:r>
        <w:rPr>
          <w:rFonts w:hint="eastAsia" w:ascii="宋体" w:hAnsi="宋体" w:cs="Times New Roman"/>
          <w:snapToGrid w:val="0"/>
          <w:color w:val="auto"/>
          <w:kern w:val="0"/>
          <w:sz w:val="21"/>
          <w:szCs w:val="21"/>
          <w:highlight w:val="none"/>
          <w:lang w:val="en-US" w:eastAsia="zh-CN" w:bidi="ar-SA"/>
        </w:rPr>
        <w:t>方法一和方法二按就高原则考核结算，考核以EPC公开招标挂网清单、含补遗清单为准。</w:t>
      </w:r>
      <w:r>
        <w:rPr>
          <w:rStyle w:val="58"/>
          <w:rFonts w:hint="eastAsia" w:ascii="方正仿宋_GBK" w:hAnsi="方正仿宋_GBK" w:eastAsia="方正仿宋_GBK" w:cs="方正仿宋_GBK"/>
          <w:color w:val="auto"/>
          <w:kern w:val="0"/>
          <w:sz w:val="24"/>
          <w:szCs w:val="24"/>
          <w:highlight w:val="none"/>
        </w:rPr>
        <w:t xml:space="preserve"> </w:t>
      </w:r>
    </w:p>
    <w:p w14:paraId="004C2850">
      <w:pPr>
        <w:pStyle w:val="46"/>
        <w:spacing w:line="240" w:lineRule="auto"/>
        <w:jc w:val="left"/>
        <w:rPr>
          <w:rFonts w:hint="eastAsia"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 xml:space="preserve"> </w:t>
      </w:r>
      <w:bookmarkStart w:id="707" w:name="OLE_LINK11"/>
      <w:bookmarkStart w:id="708" w:name="OLE_LINK12"/>
      <w:r>
        <w:rPr>
          <w:rStyle w:val="58"/>
          <w:rFonts w:hint="eastAsia" w:ascii="方正仿宋_GBK" w:hAnsi="宋体" w:eastAsia="方正仿宋_GBK" w:cs="Times New Roman"/>
          <w:color w:val="auto"/>
          <w:kern w:val="0"/>
          <w:sz w:val="24"/>
          <w:szCs w:val="24"/>
          <w:highlight w:val="none"/>
          <w:lang w:val="en-US" w:eastAsia="zh-CN" w:bidi="ar-SA"/>
        </w:rPr>
        <w:t xml:space="preserve">   3.2 结算初审核质量考核A2：</w:t>
      </w:r>
      <w:r>
        <w:rPr>
          <w:rFonts w:hint="eastAsia" w:ascii="宋体" w:hAnsi="宋体" w:eastAsia="宋体" w:cs="Times New Roman"/>
          <w:snapToGrid w:val="0"/>
          <w:color w:val="auto"/>
          <w:kern w:val="0"/>
          <w:sz w:val="21"/>
          <w:szCs w:val="21"/>
          <w:highlight w:val="none"/>
          <w:lang w:val="en-US" w:eastAsia="zh-CN" w:bidi="ar-SA"/>
        </w:rPr>
        <w:t>竣工结算初审金额与学校审计处的终审结算审计金额误差控制在正负3%（含）以内（以工程终审结算金额为基数）以内为优，正负4%（含）以内为良，正负5%（含）以内为中，超过5%为差。</w:t>
      </w:r>
    </w:p>
    <w:bookmarkEnd w:id="707"/>
    <w:bookmarkEnd w:id="708"/>
    <w:p w14:paraId="5255EB85">
      <w:pPr>
        <w:snapToGrid w:val="0"/>
        <w:spacing w:line="400" w:lineRule="exact"/>
        <w:ind w:firstLine="480" w:firstLineChars="200"/>
        <w:rPr>
          <w:color w:val="auto"/>
          <w:highlight w:val="none"/>
        </w:rPr>
      </w:pPr>
      <w:r>
        <w:rPr>
          <w:rStyle w:val="58"/>
          <w:rFonts w:hint="eastAsia" w:ascii="方正仿宋_GBK" w:hAnsi="宋体" w:eastAsia="方正仿宋_GBK" w:cs="Times New Roman"/>
          <w:color w:val="auto"/>
          <w:kern w:val="0"/>
          <w:sz w:val="24"/>
          <w:szCs w:val="24"/>
          <w:highlight w:val="none"/>
          <w:lang w:val="en-US" w:eastAsia="zh-CN"/>
        </w:rPr>
        <w:t>3.3 合同其他方面质量考核A3：</w:t>
      </w:r>
      <w:r>
        <w:rPr>
          <w:rFonts w:hint="eastAsia" w:ascii="宋体" w:hAnsi="宋体" w:eastAsia="宋体" w:cs="Times New Roman"/>
          <w:snapToGrid w:val="0"/>
          <w:color w:val="auto"/>
          <w:kern w:val="0"/>
          <w:sz w:val="21"/>
          <w:szCs w:val="21"/>
          <w:highlight w:val="none"/>
          <w:lang w:val="en-US" w:eastAsia="zh-CN" w:bidi="ar-SA"/>
        </w:rPr>
        <w:t>工作态度、服务质量、廉洁、处理业务及时高效、采购人满意度等综合考核打分。得分59分及以下为差，60-69分为中，70-84分为良，90分及以上为优。</w:t>
      </w:r>
      <w:r>
        <w:rPr>
          <w:rStyle w:val="58"/>
          <w:rFonts w:hint="eastAsia" w:ascii="方正仿宋_GBK" w:hAnsi="方正仿宋_GBK" w:eastAsia="方正仿宋_GBK" w:cs="方正仿宋_GBK"/>
          <w:color w:val="auto"/>
          <w:kern w:val="0"/>
          <w:sz w:val="24"/>
          <w:szCs w:val="24"/>
          <w:highlight w:val="none"/>
        </w:rPr>
        <w:t xml:space="preserve">   </w:t>
      </w:r>
    </w:p>
    <w:p w14:paraId="428ACDC7">
      <w:pPr>
        <w:pStyle w:val="8"/>
        <w:spacing w:line="360" w:lineRule="auto"/>
        <w:rPr>
          <w:rStyle w:val="58"/>
          <w:rFonts w:ascii="方正仿宋_GBK" w:hAnsi="宋体" w:eastAsia="方正仿宋_GBK"/>
          <w:b/>
          <w:bCs/>
          <w:color w:val="auto"/>
          <w:sz w:val="24"/>
          <w:szCs w:val="24"/>
          <w:highlight w:val="none"/>
        </w:rPr>
      </w:pPr>
      <w:r>
        <w:rPr>
          <w:rStyle w:val="58"/>
          <w:rFonts w:hint="eastAsia" w:ascii="方正仿宋_GBK" w:hAnsi="方正仿宋_GBK" w:eastAsia="方正仿宋_GBK" w:cs="方正仿宋_GBK"/>
          <w:color w:val="auto"/>
          <w:kern w:val="0"/>
          <w:sz w:val="24"/>
          <w:szCs w:val="24"/>
          <w:highlight w:val="none"/>
        </w:rPr>
        <w:t xml:space="preserve">  </w:t>
      </w:r>
      <w:r>
        <w:rPr>
          <w:rStyle w:val="58"/>
          <w:rFonts w:hint="eastAsia" w:ascii="方正仿宋_GBK" w:hAnsi="宋体" w:eastAsia="方正仿宋_GBK"/>
          <w:b/>
          <w:bCs/>
          <w:color w:val="auto"/>
          <w:sz w:val="24"/>
          <w:szCs w:val="24"/>
          <w:highlight w:val="none"/>
          <w:lang w:val="en-US" w:eastAsia="zh-CN"/>
        </w:rPr>
        <w:t>二</w:t>
      </w:r>
      <w:r>
        <w:rPr>
          <w:rStyle w:val="58"/>
          <w:rFonts w:hint="eastAsia" w:ascii="方正仿宋_GBK" w:hAnsi="宋体" w:eastAsia="方正仿宋_GBK"/>
          <w:b/>
          <w:bCs/>
          <w:color w:val="auto"/>
          <w:sz w:val="24"/>
          <w:szCs w:val="24"/>
          <w:highlight w:val="none"/>
        </w:rPr>
        <w:t>、采购最高投标限价和结算办法</w:t>
      </w:r>
    </w:p>
    <w:p w14:paraId="3D71B7D0">
      <w:pPr>
        <w:snapToGrid w:val="0"/>
        <w:spacing w:line="400" w:lineRule="exact"/>
        <w:ind w:firstLine="480" w:firstLineChars="200"/>
        <w:rPr>
          <w:rStyle w:val="58"/>
          <w:rFonts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rPr>
        <w:t>1</w:t>
      </w:r>
      <w:r>
        <w:rPr>
          <w:rStyle w:val="58"/>
          <w:rFonts w:hint="eastAsia" w:ascii="方正仿宋_GBK" w:hAnsi="宋体" w:eastAsia="方正仿宋_GBK" w:cs="Times New Roman"/>
          <w:color w:val="auto"/>
          <w:kern w:val="0"/>
          <w:sz w:val="24"/>
          <w:szCs w:val="24"/>
          <w:highlight w:val="none"/>
          <w:lang w:eastAsia="zh-CN"/>
        </w:rPr>
        <w:t>.咨询费</w:t>
      </w:r>
      <w:r>
        <w:rPr>
          <w:rStyle w:val="58"/>
          <w:rFonts w:hint="eastAsia" w:ascii="方正仿宋_GBK" w:hAnsi="宋体" w:eastAsia="方正仿宋_GBK" w:cs="Times New Roman"/>
          <w:color w:val="auto"/>
          <w:kern w:val="0"/>
          <w:sz w:val="24"/>
          <w:szCs w:val="24"/>
          <w:highlight w:val="none"/>
          <w:lang w:val="en-US" w:eastAsia="zh-CN"/>
        </w:rPr>
        <w:t>总价限价为597896.00</w:t>
      </w:r>
      <w:r>
        <w:rPr>
          <w:rStyle w:val="58"/>
          <w:rFonts w:hint="eastAsia" w:ascii="方正仿宋_GBK" w:hAnsi="宋体" w:eastAsia="方正仿宋_GBK" w:cs="Times New Roman"/>
          <w:color w:val="auto"/>
          <w:kern w:val="0"/>
          <w:sz w:val="24"/>
          <w:szCs w:val="24"/>
          <w:highlight w:val="none"/>
        </w:rPr>
        <w:t>元。</w:t>
      </w:r>
    </w:p>
    <w:p w14:paraId="2381A1FE">
      <w:pPr>
        <w:snapToGrid w:val="0"/>
        <w:spacing w:line="400" w:lineRule="exact"/>
        <w:ind w:firstLine="480" w:firstLineChars="200"/>
        <w:rPr>
          <w:rStyle w:val="58"/>
          <w:rFonts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lang w:val="en-US" w:eastAsia="zh-CN"/>
        </w:rPr>
        <w:t>2.</w:t>
      </w:r>
      <w:r>
        <w:rPr>
          <w:rStyle w:val="58"/>
          <w:rFonts w:hint="eastAsia" w:ascii="方正仿宋_GBK" w:hAnsi="宋体" w:eastAsia="方正仿宋_GBK" w:cs="Times New Roman"/>
          <w:color w:val="auto"/>
          <w:kern w:val="0"/>
          <w:sz w:val="24"/>
          <w:szCs w:val="24"/>
          <w:highlight w:val="none"/>
        </w:rPr>
        <w:t>结算办法：</w:t>
      </w:r>
    </w:p>
    <w:p w14:paraId="76EF642A">
      <w:pPr>
        <w:pStyle w:val="46"/>
        <w:ind w:firstLine="480"/>
        <w:jc w:val="left"/>
        <w:rPr>
          <w:rStyle w:val="58"/>
          <w:rFonts w:hint="eastAsia"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rPr>
        <w:t>结算金额=A</w:t>
      </w:r>
      <w:r>
        <w:rPr>
          <w:rStyle w:val="58"/>
          <w:rFonts w:hint="eastAsia" w:ascii="方正仿宋_GBK" w:hAnsi="宋体" w:eastAsia="方正仿宋_GBK" w:cs="Times New Roman"/>
          <w:b/>
          <w:color w:val="auto"/>
          <w:kern w:val="0"/>
          <w:sz w:val="24"/>
          <w:szCs w:val="24"/>
          <w:highlight w:val="none"/>
          <w:lang w:val="en-US" w:eastAsia="zh-CN"/>
        </w:rPr>
        <w:t>*25%</w:t>
      </w:r>
      <w:r>
        <w:rPr>
          <w:rStyle w:val="58"/>
          <w:rFonts w:hint="eastAsia" w:ascii="方正仿宋_GBK" w:hAnsi="宋体" w:eastAsia="方正仿宋_GBK" w:cs="Times New Roman"/>
          <w:b/>
          <w:color w:val="auto"/>
          <w:kern w:val="0"/>
          <w:sz w:val="24"/>
          <w:szCs w:val="24"/>
          <w:highlight w:val="none"/>
        </w:rPr>
        <w:t>+A1</w:t>
      </w:r>
      <w:r>
        <w:rPr>
          <w:rStyle w:val="58"/>
          <w:rFonts w:hint="eastAsia" w:ascii="方正仿宋_GBK" w:hAnsi="宋体" w:eastAsia="方正仿宋_GBK" w:cs="Times New Roman"/>
          <w:b/>
          <w:color w:val="auto"/>
          <w:kern w:val="0"/>
          <w:sz w:val="24"/>
          <w:szCs w:val="24"/>
          <w:highlight w:val="none"/>
          <w:lang w:val="en-US" w:eastAsia="zh-CN"/>
        </w:rPr>
        <w:t>*考核得分等级百分率</w:t>
      </w:r>
      <w:r>
        <w:rPr>
          <w:rStyle w:val="58"/>
          <w:rFonts w:hint="eastAsia" w:ascii="方正仿宋_GBK" w:hAnsi="宋体" w:eastAsia="方正仿宋_GBK" w:cs="Times New Roman"/>
          <w:b/>
          <w:color w:val="auto"/>
          <w:kern w:val="0"/>
          <w:sz w:val="24"/>
          <w:szCs w:val="24"/>
          <w:highlight w:val="none"/>
        </w:rPr>
        <w:t>+A2</w:t>
      </w:r>
      <w:r>
        <w:rPr>
          <w:rStyle w:val="58"/>
          <w:rFonts w:hint="eastAsia" w:ascii="方正仿宋_GBK" w:hAnsi="宋体" w:eastAsia="方正仿宋_GBK" w:cs="Times New Roman"/>
          <w:b/>
          <w:color w:val="auto"/>
          <w:kern w:val="0"/>
          <w:sz w:val="24"/>
          <w:szCs w:val="24"/>
          <w:highlight w:val="none"/>
          <w:lang w:val="en-US" w:eastAsia="zh-CN"/>
        </w:rPr>
        <w:t>*考核得分等级百分率+</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3*考核得分等级百分率</w:t>
      </w:r>
    </w:p>
    <w:p w14:paraId="066734D5">
      <w:pPr>
        <w:rPr>
          <w:rStyle w:val="58"/>
          <w:rFonts w:hint="eastAsia"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lang w:val="en-US" w:eastAsia="zh-CN"/>
        </w:rPr>
        <w:t xml:space="preserve">   考核得分等级：优100%  良75%    中50%   差25%</w:t>
      </w:r>
    </w:p>
    <w:p w14:paraId="285082BB">
      <w:pPr>
        <w:pStyle w:val="8"/>
        <w:ind w:firstLine="480" w:firstLineChars="200"/>
        <w:rPr>
          <w:rFonts w:hint="default"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考核结算条款解释权归比选人，采购期间可向比选人提出。</w:t>
      </w:r>
    </w:p>
    <w:p w14:paraId="27084910">
      <w:pPr>
        <w:snapToGrid w:val="0"/>
        <w:spacing w:line="400" w:lineRule="exact"/>
        <w:rPr>
          <w:rStyle w:val="58"/>
          <w:rFonts w:ascii="方正仿宋_GBK" w:hAnsi="宋体" w:eastAsia="方正仿宋_GBK"/>
          <w:color w:val="auto"/>
          <w:sz w:val="24"/>
          <w:szCs w:val="24"/>
          <w:highlight w:val="none"/>
        </w:rPr>
      </w:pPr>
      <w:r>
        <w:rPr>
          <w:rStyle w:val="58"/>
          <w:rFonts w:hint="eastAsia" w:ascii="方正仿宋_GBK" w:hAnsi="宋体" w:eastAsia="方正仿宋_GBK"/>
          <w:b/>
          <w:bCs/>
          <w:color w:val="auto"/>
          <w:sz w:val="24"/>
          <w:szCs w:val="24"/>
          <w:highlight w:val="none"/>
          <w:lang w:val="en-US" w:eastAsia="zh-CN"/>
        </w:rPr>
        <w:t>三</w:t>
      </w:r>
      <w:r>
        <w:rPr>
          <w:rStyle w:val="58"/>
          <w:rFonts w:ascii="方正仿宋_GBK" w:hAnsi="宋体" w:eastAsia="方正仿宋_GBK"/>
          <w:b/>
          <w:bCs/>
          <w:color w:val="auto"/>
          <w:sz w:val="24"/>
          <w:szCs w:val="24"/>
          <w:highlight w:val="none"/>
        </w:rPr>
        <w:t>、报价要求</w:t>
      </w:r>
    </w:p>
    <w:p w14:paraId="0B91CB83">
      <w:pPr>
        <w:snapToGrid w:val="0"/>
        <w:spacing w:line="400" w:lineRule="exact"/>
        <w:ind w:firstLine="480" w:firstLineChars="200"/>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1.</w:t>
      </w:r>
      <w:r>
        <w:rPr>
          <w:rStyle w:val="58"/>
          <w:rFonts w:ascii="方正仿宋_GBK" w:hAnsi="宋体" w:eastAsia="方正仿宋_GBK"/>
          <w:color w:val="auto"/>
          <w:kern w:val="0"/>
          <w:sz w:val="24"/>
          <w:szCs w:val="24"/>
          <w:highlight w:val="none"/>
        </w:rPr>
        <w:t>报价应为完成此次</w:t>
      </w:r>
      <w:r>
        <w:rPr>
          <w:rStyle w:val="58"/>
          <w:rFonts w:hint="eastAsia" w:ascii="方正仿宋_GBK" w:hAnsi="宋体" w:eastAsia="方正仿宋_GBK"/>
          <w:color w:val="auto"/>
          <w:kern w:val="0"/>
          <w:sz w:val="24"/>
          <w:szCs w:val="24"/>
          <w:highlight w:val="none"/>
        </w:rPr>
        <w:t>服务</w:t>
      </w:r>
      <w:r>
        <w:rPr>
          <w:rStyle w:val="58"/>
          <w:rFonts w:ascii="方正仿宋_GBK" w:hAnsi="宋体" w:eastAsia="方正仿宋_GBK"/>
          <w:color w:val="auto"/>
          <w:kern w:val="0"/>
          <w:sz w:val="24"/>
          <w:szCs w:val="24"/>
          <w:highlight w:val="none"/>
        </w:rPr>
        <w:t>所需的所有费用。报价人应充分考虑报价，因报价人自身原因造成漏报、少报皆由报价人自行承担责任，采购人不再补偿。</w:t>
      </w:r>
    </w:p>
    <w:p w14:paraId="6DE36847">
      <w:pPr>
        <w:snapToGrid w:val="0"/>
        <w:spacing w:line="400" w:lineRule="exact"/>
        <w:ind w:firstLine="480" w:firstLineChars="200"/>
        <w:rPr>
          <w:rStyle w:val="58"/>
          <w:rFonts w:hint="eastAsia" w:ascii="方正仿宋_GBK" w:hAnsi="宋体" w:eastAsia="方正仿宋_GBK"/>
          <w:color w:val="auto"/>
          <w:kern w:val="0"/>
          <w:sz w:val="24"/>
          <w:szCs w:val="24"/>
          <w:highlight w:val="none"/>
        </w:rPr>
      </w:pPr>
      <w:r>
        <w:rPr>
          <w:rStyle w:val="58"/>
          <w:rFonts w:hint="eastAsia" w:ascii="方正仿宋_GBK" w:hAnsi="方正仿宋_GBK" w:eastAsia="方正仿宋_GBK" w:cs="方正仿宋_GBK"/>
          <w:color w:val="auto"/>
          <w:kern w:val="0"/>
          <w:sz w:val="24"/>
          <w:szCs w:val="24"/>
          <w:highlight w:val="none"/>
          <w:lang w:val="en-US" w:eastAsia="zh-CN"/>
        </w:rPr>
        <w:t>2.</w:t>
      </w:r>
      <w:r>
        <w:rPr>
          <w:rStyle w:val="58"/>
          <w:rFonts w:hint="eastAsia" w:ascii="方正仿宋_GBK" w:hAnsi="方正仿宋_GBK" w:eastAsia="方正仿宋_GBK" w:cs="方正仿宋_GBK"/>
          <w:color w:val="auto"/>
          <w:kern w:val="0"/>
          <w:sz w:val="24"/>
          <w:szCs w:val="24"/>
          <w:highlight w:val="none"/>
        </w:rPr>
        <w:t>咨询费限价：</w:t>
      </w:r>
      <w:r>
        <w:rPr>
          <w:rStyle w:val="58"/>
          <w:rFonts w:hint="eastAsia" w:ascii="方正仿宋_GBK" w:hAnsi="宋体" w:eastAsia="方正仿宋_GBK"/>
          <w:color w:val="auto"/>
          <w:kern w:val="0"/>
          <w:sz w:val="24"/>
          <w:szCs w:val="24"/>
          <w:highlight w:val="none"/>
        </w:rPr>
        <w:t>咨询费</w:t>
      </w:r>
      <w:r>
        <w:rPr>
          <w:rStyle w:val="58"/>
          <w:rFonts w:hint="eastAsia" w:ascii="方正仿宋_GBK" w:hAnsi="宋体" w:eastAsia="方正仿宋_GBK"/>
          <w:color w:val="auto"/>
          <w:kern w:val="0"/>
          <w:sz w:val="24"/>
          <w:szCs w:val="24"/>
          <w:highlight w:val="none"/>
          <w:lang w:val="en-US" w:eastAsia="zh-CN"/>
        </w:rPr>
        <w:t>总价限价</w:t>
      </w:r>
      <w:r>
        <w:rPr>
          <w:rStyle w:val="58"/>
          <w:rFonts w:hint="eastAsia" w:ascii="方正仿宋_GBK" w:hAnsi="宋体" w:eastAsia="方正仿宋_GBK"/>
          <w:color w:val="auto"/>
          <w:kern w:val="0"/>
          <w:sz w:val="24"/>
          <w:szCs w:val="24"/>
          <w:highlight w:val="none"/>
        </w:rPr>
        <w:t>为597896.00元</w:t>
      </w:r>
      <w:r>
        <w:rPr>
          <w:rStyle w:val="58"/>
          <w:rFonts w:hint="eastAsia" w:ascii="方正仿宋_GBK" w:hAnsi="宋体" w:eastAsia="方正仿宋_GBK"/>
          <w:color w:val="auto"/>
          <w:kern w:val="0"/>
          <w:sz w:val="24"/>
          <w:szCs w:val="24"/>
          <w:highlight w:val="none"/>
          <w:lang w:eastAsia="zh-CN"/>
        </w:rPr>
        <w:t>。</w:t>
      </w:r>
    </w:p>
    <w:p w14:paraId="2BD2809C">
      <w:pPr>
        <w:tabs>
          <w:tab w:val="left" w:pos="7230"/>
        </w:tabs>
        <w:snapToGrid w:val="0"/>
        <w:spacing w:line="400" w:lineRule="exact"/>
        <w:ind w:firstLine="480" w:firstLineChars="200"/>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3.</w:t>
      </w:r>
      <w:r>
        <w:rPr>
          <w:rStyle w:val="58"/>
          <w:rFonts w:hint="eastAsia" w:ascii="方正仿宋_GBK" w:hAnsi="宋体" w:eastAsia="方正仿宋_GBK"/>
          <w:color w:val="auto"/>
          <w:kern w:val="0"/>
          <w:sz w:val="24"/>
          <w:szCs w:val="24"/>
          <w:highlight w:val="none"/>
        </w:rPr>
        <w:t>投标人</w:t>
      </w:r>
      <w:r>
        <w:rPr>
          <w:rStyle w:val="58"/>
          <w:rFonts w:ascii="方正仿宋_GBK" w:hAnsi="宋体" w:eastAsia="方正仿宋_GBK"/>
          <w:color w:val="auto"/>
          <w:kern w:val="0"/>
          <w:sz w:val="24"/>
          <w:szCs w:val="24"/>
          <w:highlight w:val="none"/>
        </w:rPr>
        <w:t>根据自身情况在保证</w:t>
      </w:r>
      <w:r>
        <w:rPr>
          <w:rStyle w:val="58"/>
          <w:rFonts w:hint="eastAsia" w:ascii="方正仿宋_GBK" w:hAnsi="宋体" w:eastAsia="方正仿宋_GBK"/>
          <w:color w:val="auto"/>
          <w:kern w:val="0"/>
          <w:sz w:val="24"/>
          <w:szCs w:val="24"/>
          <w:highlight w:val="none"/>
        </w:rPr>
        <w:t>咨询服务</w:t>
      </w:r>
      <w:r>
        <w:rPr>
          <w:rStyle w:val="58"/>
          <w:rFonts w:ascii="方正仿宋_GBK" w:hAnsi="宋体" w:eastAsia="方正仿宋_GBK"/>
          <w:color w:val="auto"/>
          <w:kern w:val="0"/>
          <w:sz w:val="24"/>
          <w:szCs w:val="24"/>
          <w:highlight w:val="none"/>
        </w:rPr>
        <w:t>质量的前提下自主报价。</w:t>
      </w:r>
    </w:p>
    <w:p w14:paraId="664C1386">
      <w:pPr>
        <w:pStyle w:val="46"/>
        <w:snapToGrid w:val="0"/>
        <w:spacing w:line="400" w:lineRule="exact"/>
        <w:ind w:firstLine="480" w:firstLineChars="200"/>
        <w:jc w:val="both"/>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4.</w:t>
      </w:r>
      <w:r>
        <w:rPr>
          <w:rStyle w:val="58"/>
          <w:rFonts w:ascii="方正仿宋_GBK" w:hAnsi="宋体" w:eastAsia="方正仿宋_GBK"/>
          <w:color w:val="auto"/>
          <w:kern w:val="0"/>
          <w:sz w:val="24"/>
          <w:szCs w:val="24"/>
          <w:highlight w:val="none"/>
        </w:rPr>
        <w:t>投标人须严格按报价函要求的格式及方式（包括小数保留位数）填写报价函，否则按废标处理。</w:t>
      </w:r>
    </w:p>
    <w:p w14:paraId="24881BB1">
      <w:pPr>
        <w:snapToGrid w:val="0"/>
        <w:spacing w:line="400" w:lineRule="exact"/>
        <w:rPr>
          <w:rStyle w:val="58"/>
          <w:rFonts w:ascii="方正仿宋_GBK" w:eastAsia="方正仿宋_GBK"/>
          <w:b/>
          <w:bCs/>
          <w:color w:val="auto"/>
          <w:sz w:val="24"/>
          <w:szCs w:val="24"/>
          <w:highlight w:val="none"/>
        </w:rPr>
      </w:pPr>
      <w:r>
        <w:rPr>
          <w:rStyle w:val="58"/>
          <w:rFonts w:hint="eastAsia" w:ascii="方正仿宋_GBK" w:eastAsia="方正仿宋_GBK"/>
          <w:b/>
          <w:bCs/>
          <w:color w:val="auto"/>
          <w:sz w:val="24"/>
          <w:szCs w:val="24"/>
          <w:highlight w:val="none"/>
          <w:lang w:val="en-US" w:eastAsia="zh-CN"/>
        </w:rPr>
        <w:t>四</w:t>
      </w:r>
      <w:r>
        <w:rPr>
          <w:rStyle w:val="58"/>
          <w:rFonts w:hint="eastAsia" w:ascii="方正仿宋_GBK" w:eastAsia="方正仿宋_GBK"/>
          <w:b/>
          <w:bCs/>
          <w:color w:val="auto"/>
          <w:sz w:val="24"/>
          <w:szCs w:val="24"/>
          <w:highlight w:val="none"/>
        </w:rPr>
        <w:t>、其他要求</w:t>
      </w:r>
    </w:p>
    <w:p w14:paraId="0CB604FC">
      <w:pPr>
        <w:snapToGrid w:val="0"/>
        <w:spacing w:line="400" w:lineRule="exact"/>
        <w:ind w:firstLine="480" w:firstLineChars="200"/>
        <w:rPr>
          <w:rStyle w:val="58"/>
          <w:rFonts w:hint="eastAsia"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1.</w:t>
      </w:r>
      <w:r>
        <w:rPr>
          <w:rStyle w:val="58"/>
          <w:rFonts w:hint="eastAsia" w:ascii="方正仿宋_GBK" w:hAnsi="宋体" w:eastAsia="方正仿宋_GBK"/>
          <w:color w:val="auto"/>
          <w:kern w:val="0"/>
          <w:sz w:val="24"/>
          <w:szCs w:val="24"/>
          <w:highlight w:val="none"/>
        </w:rPr>
        <w:t>咨询人不与</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方或工程业务联系单位发生正常工作以外的私下交往，严格遵守保密原则，按照规章制度和合同办事，不干扰、刁难</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方的正常工作。不以任何形式向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方或工程业务联系单位索要或接受辛苦费、礼金、有价证券、礼品等。不参加有影响公正执行的</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方或工程业务联系单位安排的宴请和健身、娱乐活动等。不以任何理由要求</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方或工程业务联系单位报销应由本人承担的费用，不向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方借用车辆等贵重物品，不向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方或工程业务联系单位推荐、指定分包人、供货商、服务商。</w:t>
      </w:r>
    </w:p>
    <w:p w14:paraId="28EFE371">
      <w:pPr>
        <w:wordWrap w:val="0"/>
        <w:ind w:right="1440"/>
        <w:rPr>
          <w:rFonts w:ascii="宋体" w:hAnsi="宋体"/>
          <w:color w:val="auto"/>
          <w:szCs w:val="21"/>
          <w:highlight w:val="none"/>
        </w:rPr>
      </w:pPr>
      <w:r>
        <w:rPr>
          <w:rStyle w:val="58"/>
          <w:rFonts w:hint="eastAsia" w:ascii="方正仿宋_GBK" w:hAnsi="宋体" w:eastAsia="方正仿宋_GBK"/>
          <w:b/>
          <w:color w:val="auto"/>
          <w:kern w:val="0"/>
          <w:sz w:val="24"/>
          <w:szCs w:val="24"/>
          <w:highlight w:val="none"/>
        </w:rPr>
        <w:t>注：发生以上任一种行为，一经发现，立即解除合同，咨询人无权获得咨询费。</w:t>
      </w:r>
    </w:p>
    <w:p w14:paraId="30F8CDF0">
      <w:pPr>
        <w:snapToGrid w:val="0"/>
        <w:spacing w:line="400" w:lineRule="exact"/>
        <w:ind w:firstLine="480" w:firstLineChars="200"/>
        <w:rPr>
          <w:rStyle w:val="58"/>
          <w:rFonts w:hint="eastAsia"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lang w:val="en-US" w:eastAsia="zh-CN"/>
        </w:rPr>
        <w:t>2.</w:t>
      </w:r>
      <w:r>
        <w:rPr>
          <w:rStyle w:val="58"/>
          <w:rFonts w:hint="eastAsia" w:ascii="方正仿宋_GBK" w:hAnsi="宋体" w:eastAsia="方正仿宋_GBK" w:cs="Times New Roman"/>
          <w:color w:val="auto"/>
          <w:kern w:val="0"/>
          <w:sz w:val="24"/>
          <w:szCs w:val="24"/>
          <w:highlight w:val="none"/>
        </w:rPr>
        <w:t>咨询服务期内，</w:t>
      </w:r>
      <w:r>
        <w:rPr>
          <w:rStyle w:val="58"/>
          <w:rFonts w:hint="eastAsia" w:ascii="方正仿宋_GBK" w:hAnsi="宋体" w:eastAsia="方正仿宋_GBK" w:cs="Times New Roman"/>
          <w:color w:val="auto"/>
          <w:kern w:val="0"/>
          <w:sz w:val="24"/>
          <w:szCs w:val="24"/>
          <w:highlight w:val="none"/>
          <w:lang w:val="en-US" w:eastAsia="zh-CN"/>
        </w:rPr>
        <w:t>未经采购人同意，</w:t>
      </w:r>
      <w:r>
        <w:rPr>
          <w:rStyle w:val="58"/>
          <w:rFonts w:hint="eastAsia" w:ascii="方正仿宋_GBK" w:hAnsi="宋体" w:eastAsia="方正仿宋_GBK" w:cs="Times New Roman"/>
          <w:color w:val="auto"/>
          <w:kern w:val="0"/>
          <w:sz w:val="24"/>
          <w:szCs w:val="24"/>
          <w:highlight w:val="none"/>
        </w:rPr>
        <w:t>不允许更换造价师，不可抗力除外</w:t>
      </w:r>
      <w:r>
        <w:rPr>
          <w:rStyle w:val="58"/>
          <w:rFonts w:hint="eastAsia" w:ascii="方正仿宋_GBK" w:hAnsi="宋体" w:eastAsia="方正仿宋_GBK" w:cs="Times New Roman"/>
          <w:color w:val="auto"/>
          <w:kern w:val="0"/>
          <w:sz w:val="24"/>
          <w:szCs w:val="24"/>
          <w:highlight w:val="none"/>
          <w:lang w:eastAsia="zh-CN"/>
        </w:rPr>
        <w:t>；</w:t>
      </w:r>
      <w:r>
        <w:rPr>
          <w:rStyle w:val="58"/>
          <w:rFonts w:hint="eastAsia" w:ascii="方正仿宋_GBK" w:hAnsi="宋体" w:eastAsia="方正仿宋_GBK" w:cs="Times New Roman"/>
          <w:color w:val="auto"/>
          <w:kern w:val="0"/>
          <w:sz w:val="24"/>
          <w:szCs w:val="24"/>
          <w:highlight w:val="none"/>
          <w:lang w:val="en-US" w:eastAsia="zh-CN"/>
        </w:rPr>
        <w:t>中标后，履约过程中，采购人考核咨询人不能胜任工作业务，有权要求更换造价师直至达到采购人要求，未达到要求采购人可以直接单方解除咨询合同</w:t>
      </w:r>
      <w:r>
        <w:rPr>
          <w:rStyle w:val="58"/>
          <w:rFonts w:hint="eastAsia" w:ascii="方正仿宋_GBK" w:hAnsi="宋体" w:eastAsia="方正仿宋_GBK" w:cs="Times New Roman"/>
          <w:color w:val="auto"/>
          <w:kern w:val="0"/>
          <w:sz w:val="24"/>
          <w:szCs w:val="24"/>
          <w:highlight w:val="none"/>
        </w:rPr>
        <w:t>。</w:t>
      </w:r>
    </w:p>
    <w:p w14:paraId="251725B0">
      <w:pPr>
        <w:pStyle w:val="8"/>
        <w:ind w:firstLine="480"/>
        <w:rPr>
          <w:rStyle w:val="58"/>
          <w:rFonts w:hint="eastAsia" w:ascii="方正仿宋_GBK" w:hAnsi="宋体" w:eastAsia="方正仿宋_GBK"/>
          <w:color w:val="auto"/>
          <w:kern w:val="0"/>
          <w:sz w:val="24"/>
          <w:szCs w:val="24"/>
          <w:highlight w:val="none"/>
          <w:lang w:val="en-US" w:eastAsia="zh-CN"/>
        </w:rPr>
      </w:pPr>
      <w:r>
        <w:rPr>
          <w:rStyle w:val="58"/>
          <w:rFonts w:hint="eastAsia" w:ascii="方正仿宋_GBK" w:hAnsi="宋体" w:eastAsia="方正仿宋_GBK"/>
          <w:color w:val="auto"/>
          <w:kern w:val="0"/>
          <w:sz w:val="24"/>
          <w:szCs w:val="24"/>
          <w:highlight w:val="none"/>
          <w:lang w:val="en-US" w:eastAsia="zh-CN"/>
        </w:rPr>
        <w:t>3. 咨询人在施工现场的安全责任自行负责。</w:t>
      </w:r>
    </w:p>
    <w:p w14:paraId="2D06E0B5">
      <w:pPr>
        <w:snapToGrid w:val="0"/>
        <w:spacing w:line="400" w:lineRule="exact"/>
        <w:rPr>
          <w:rStyle w:val="58"/>
          <w:rFonts w:ascii="方正仿宋_GBK" w:hAnsi="宋体" w:eastAsia="方正仿宋_GBK"/>
          <w:color w:val="auto"/>
          <w:sz w:val="24"/>
          <w:szCs w:val="24"/>
          <w:highlight w:val="none"/>
        </w:rPr>
      </w:pPr>
      <w:r>
        <w:rPr>
          <w:rStyle w:val="58"/>
          <w:rFonts w:hint="eastAsia" w:ascii="方正仿宋_GBK" w:hAnsi="宋体" w:eastAsia="方正仿宋_GBK"/>
          <w:b/>
          <w:bCs/>
          <w:color w:val="auto"/>
          <w:sz w:val="24"/>
          <w:szCs w:val="24"/>
          <w:highlight w:val="none"/>
          <w:lang w:val="en-US" w:eastAsia="zh-CN"/>
        </w:rPr>
        <w:t>四</w:t>
      </w:r>
      <w:r>
        <w:rPr>
          <w:rStyle w:val="58"/>
          <w:rFonts w:ascii="方正仿宋_GBK" w:hAnsi="宋体" w:eastAsia="方正仿宋_GBK"/>
          <w:b/>
          <w:bCs/>
          <w:color w:val="auto"/>
          <w:sz w:val="24"/>
          <w:szCs w:val="24"/>
          <w:highlight w:val="none"/>
        </w:rPr>
        <w:t>、</w:t>
      </w:r>
      <w:r>
        <w:rPr>
          <w:rStyle w:val="58"/>
          <w:rFonts w:hint="eastAsia" w:ascii="方正仿宋_GBK" w:hAnsi="宋体" w:eastAsia="方正仿宋_GBK"/>
          <w:b/>
          <w:bCs/>
          <w:color w:val="auto"/>
          <w:sz w:val="24"/>
          <w:szCs w:val="24"/>
          <w:highlight w:val="none"/>
          <w:lang w:val="en-US" w:eastAsia="zh-CN"/>
        </w:rPr>
        <w:t>模拟清单</w:t>
      </w:r>
      <w:r>
        <w:rPr>
          <w:rStyle w:val="58"/>
          <w:rFonts w:ascii="方正仿宋_GBK" w:hAnsi="宋体" w:eastAsia="方正仿宋_GBK"/>
          <w:b/>
          <w:bCs/>
          <w:color w:val="auto"/>
          <w:sz w:val="24"/>
          <w:szCs w:val="24"/>
          <w:highlight w:val="none"/>
        </w:rPr>
        <w:t>要求</w:t>
      </w:r>
    </w:p>
    <w:p w14:paraId="78427C01">
      <w:pPr>
        <w:snapToGrid w:val="0"/>
        <w:spacing w:line="400" w:lineRule="exact"/>
        <w:ind w:firstLine="480" w:firstLineChars="200"/>
        <w:rPr>
          <w:rStyle w:val="58"/>
          <w:rFonts w:hint="eastAsia" w:ascii="方正仿宋_GBK" w:hAnsi="宋体" w:eastAsia="方正仿宋_GBK"/>
          <w:color w:val="auto"/>
          <w:kern w:val="0"/>
          <w:sz w:val="24"/>
          <w:szCs w:val="24"/>
          <w:highlight w:val="none"/>
          <w:lang w:val="en-US" w:eastAsia="zh-CN"/>
        </w:rPr>
      </w:pPr>
      <w:r>
        <w:rPr>
          <w:rStyle w:val="58"/>
          <w:rFonts w:hint="eastAsia" w:ascii="方正仿宋_GBK" w:hAnsi="宋体" w:eastAsia="方正仿宋_GBK"/>
          <w:color w:val="auto"/>
          <w:kern w:val="0"/>
          <w:sz w:val="24"/>
          <w:szCs w:val="24"/>
          <w:highlight w:val="none"/>
          <w:lang w:val="en-US" w:eastAsia="zh-CN"/>
        </w:rPr>
        <w:t>1. 清单编制的土建和安装专业结合主要建设内容包括土石方及边坡支护工程、土建工程（含外墙及装配式建筑）、安装（供电及配电电气安装工程、照明及防雷电气安装工程、消防报警电气安装工程、给排水及消防安装工程、通风空调安装工程、电梯安装工程、燃气安装工程、弱电智能化工程）、室内装饰及室外总图工程（包括室外铺装工程、绿化及景观工程、室外综合管网、海绵工程、配电室室外外线安装工程）等，并按工程类别分别编制。不编制“木结构工程”分部、木门、木窗。</w:t>
      </w:r>
    </w:p>
    <w:p w14:paraId="4AD2C656">
      <w:pPr>
        <w:pStyle w:val="8"/>
        <w:rPr>
          <w:rStyle w:val="58"/>
          <w:rFonts w:hint="eastAsia" w:ascii="方正仿宋_GBK" w:hAnsi="宋体" w:eastAsia="方正仿宋_GBK" w:cs="Times New Roman"/>
          <w:color w:val="auto"/>
          <w:kern w:val="0"/>
          <w:sz w:val="24"/>
          <w:szCs w:val="24"/>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 xml:space="preserve">    2. 材料设备价格参考重庆地区或永川区现行的市场价，装修材料、设备等品质档次按中档标准，按专业经验测算估价。</w:t>
      </w:r>
      <w:bookmarkEnd w:id="702"/>
      <w:bookmarkEnd w:id="703"/>
    </w:p>
    <w:p w14:paraId="6C120ABE">
      <w:pPr>
        <w:spacing w:line="360" w:lineRule="auto"/>
        <w:rPr>
          <w:rFonts w:ascii="宋体" w:hAnsi="宋体" w:cs="宋体"/>
          <w:color w:val="auto"/>
          <w:sz w:val="32"/>
          <w:szCs w:val="32"/>
          <w:highlight w:val="none"/>
        </w:rPr>
      </w:pPr>
    </w:p>
    <w:p w14:paraId="46C034FA">
      <w:pPr>
        <w:rPr>
          <w:rFonts w:ascii="宋体" w:hAnsi="宋体" w:cs="宋体"/>
          <w:color w:val="auto"/>
          <w:sz w:val="36"/>
          <w:szCs w:val="36"/>
          <w:highlight w:val="none"/>
        </w:rPr>
      </w:pPr>
    </w:p>
    <w:p w14:paraId="4D94B1D4">
      <w:pPr>
        <w:pStyle w:val="19"/>
        <w:rPr>
          <w:rFonts w:ascii="宋体" w:hAnsi="宋体" w:cs="宋体"/>
          <w:color w:val="auto"/>
          <w:sz w:val="36"/>
          <w:szCs w:val="36"/>
          <w:highlight w:val="none"/>
        </w:rPr>
      </w:pPr>
    </w:p>
    <w:p w14:paraId="5E4A1B65">
      <w:pPr>
        <w:rPr>
          <w:rFonts w:ascii="宋体" w:hAnsi="宋体" w:cs="宋体"/>
          <w:color w:val="auto"/>
          <w:sz w:val="36"/>
          <w:szCs w:val="36"/>
          <w:highlight w:val="none"/>
        </w:rPr>
      </w:pPr>
    </w:p>
    <w:p w14:paraId="426C4509">
      <w:pPr>
        <w:pStyle w:val="8"/>
        <w:rPr>
          <w:rFonts w:ascii="宋体" w:hAnsi="宋体" w:cs="宋体"/>
          <w:color w:val="auto"/>
          <w:sz w:val="36"/>
          <w:szCs w:val="36"/>
          <w:highlight w:val="none"/>
        </w:rPr>
      </w:pPr>
    </w:p>
    <w:p w14:paraId="18CC4F7F">
      <w:pPr>
        <w:rPr>
          <w:rFonts w:ascii="宋体" w:hAnsi="宋体" w:cs="宋体"/>
          <w:color w:val="auto"/>
          <w:sz w:val="36"/>
          <w:szCs w:val="36"/>
          <w:highlight w:val="none"/>
        </w:rPr>
      </w:pPr>
    </w:p>
    <w:p w14:paraId="1446E99D">
      <w:pPr>
        <w:pStyle w:val="8"/>
        <w:rPr>
          <w:color w:val="auto"/>
          <w:highlight w:val="none"/>
        </w:rPr>
      </w:pPr>
    </w:p>
    <w:p w14:paraId="1F347425">
      <w:pPr>
        <w:rPr>
          <w:rFonts w:ascii="宋体" w:hAnsi="宋体" w:cs="宋体"/>
          <w:color w:val="auto"/>
          <w:sz w:val="36"/>
          <w:szCs w:val="36"/>
          <w:highlight w:val="none"/>
        </w:rPr>
      </w:pPr>
    </w:p>
    <w:p w14:paraId="7479C25F">
      <w:pPr>
        <w:spacing w:line="360" w:lineRule="auto"/>
        <w:jc w:val="center"/>
        <w:outlineLvl w:val="1"/>
        <w:rPr>
          <w:rFonts w:ascii="宋体" w:hAnsi="宋体" w:cs="宋体"/>
          <w:color w:val="auto"/>
          <w:sz w:val="36"/>
          <w:szCs w:val="36"/>
          <w:highlight w:val="none"/>
        </w:rPr>
      </w:pPr>
    </w:p>
    <w:p w14:paraId="3A34B003">
      <w:pPr>
        <w:spacing w:line="360" w:lineRule="auto"/>
        <w:jc w:val="center"/>
        <w:outlineLvl w:val="1"/>
        <w:rPr>
          <w:rFonts w:ascii="宋体" w:hAnsi="宋体" w:cs="宋体"/>
          <w:color w:val="auto"/>
          <w:sz w:val="36"/>
          <w:szCs w:val="36"/>
          <w:highlight w:val="none"/>
        </w:rPr>
      </w:pPr>
    </w:p>
    <w:p w14:paraId="0492A7AB">
      <w:pPr>
        <w:spacing w:line="360" w:lineRule="auto"/>
        <w:jc w:val="center"/>
        <w:outlineLvl w:val="1"/>
        <w:rPr>
          <w:rFonts w:ascii="宋体" w:hAnsi="宋体" w:cs="宋体"/>
          <w:color w:val="auto"/>
          <w:sz w:val="36"/>
          <w:szCs w:val="36"/>
          <w:highlight w:val="none"/>
        </w:rPr>
        <w:sectPr>
          <w:headerReference r:id="rId7" w:type="default"/>
          <w:footerReference r:id="rId8" w:type="default"/>
          <w:pgSz w:w="11905" w:h="16838"/>
          <w:pgMar w:top="1134" w:right="1134" w:bottom="1134" w:left="1134" w:header="0" w:footer="0" w:gutter="0"/>
          <w:pgNumType w:fmt="decimal"/>
          <w:cols w:space="0" w:num="1"/>
          <w:docGrid w:type="lines" w:linePitch="317" w:charSpace="0"/>
        </w:sectPr>
      </w:pPr>
    </w:p>
    <w:p w14:paraId="677DB1C5">
      <w:pPr>
        <w:spacing w:line="360" w:lineRule="auto"/>
        <w:jc w:val="center"/>
        <w:outlineLvl w:val="1"/>
        <w:rPr>
          <w:rFonts w:ascii="宋体" w:hAnsi="宋体" w:cs="宋体"/>
          <w:color w:val="auto"/>
          <w:sz w:val="36"/>
          <w:szCs w:val="36"/>
          <w:highlight w:val="none"/>
        </w:rPr>
      </w:pP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0" b="762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617825E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14:paraId="617825EE"/>
                  </w:txbxContent>
                </v:textbox>
              </v:rect>
            </w:pict>
          </mc:Fallback>
        </mc:AlternateContent>
      </w:r>
      <w:bookmarkStart w:id="709" w:name="_Toc224103493"/>
      <w:r>
        <w:rPr>
          <w:rFonts w:hint="eastAsia" w:ascii="宋体" w:hAnsi="宋体" w:cs="宋体"/>
          <w:color w:val="auto"/>
          <w:sz w:val="36"/>
          <w:szCs w:val="36"/>
          <w:highlight w:val="none"/>
        </w:rPr>
        <w:t>目  录</w:t>
      </w:r>
      <w:bookmarkEnd w:id="709"/>
    </w:p>
    <w:p w14:paraId="276BE68F">
      <w:pPr>
        <w:pStyle w:val="8"/>
        <w:rPr>
          <w:color w:val="auto"/>
          <w:highlight w:val="none"/>
        </w:rPr>
      </w:pPr>
    </w:p>
    <w:p w14:paraId="104D161B">
      <w:pPr>
        <w:spacing w:line="360" w:lineRule="auto"/>
        <w:rPr>
          <w:rFonts w:ascii="宋体" w:hAnsi="宋体" w:cs="宋体"/>
          <w:b/>
          <w:color w:val="auto"/>
          <w:highlight w:val="none"/>
        </w:rPr>
      </w:pPr>
      <w:r>
        <w:rPr>
          <w:rFonts w:hint="eastAsia" w:ascii="宋体" w:hAnsi="宋体"/>
          <w:b/>
          <w:color w:val="auto"/>
          <w:highlight w:val="none"/>
        </w:rPr>
        <w:t>一、竞选</w:t>
      </w:r>
      <w:r>
        <w:rPr>
          <w:rFonts w:hint="eastAsia" w:ascii="宋体" w:hAnsi="宋体" w:cs="宋体"/>
          <w:b/>
          <w:color w:val="auto"/>
          <w:highlight w:val="none"/>
        </w:rPr>
        <w:t>函部分</w:t>
      </w:r>
    </w:p>
    <w:p w14:paraId="7F6ACA08">
      <w:pPr>
        <w:spacing w:line="360" w:lineRule="auto"/>
        <w:rPr>
          <w:rFonts w:ascii="宋体" w:hAnsi="宋体" w:cs="宋体"/>
          <w:b/>
          <w:color w:val="auto"/>
          <w:highlight w:val="none"/>
        </w:rPr>
      </w:pPr>
      <w:r>
        <w:rPr>
          <w:rFonts w:hint="eastAsia" w:ascii="宋体" w:hAnsi="宋体" w:cs="宋体"/>
          <w:b/>
          <w:color w:val="auto"/>
          <w:highlight w:val="none"/>
        </w:rPr>
        <w:t>二、服务部分</w:t>
      </w:r>
    </w:p>
    <w:p w14:paraId="2C1B70F9">
      <w:pPr>
        <w:spacing w:line="360" w:lineRule="auto"/>
        <w:rPr>
          <w:rFonts w:ascii="宋体" w:hAnsi="宋体" w:cs="宋体"/>
          <w:b/>
          <w:color w:val="auto"/>
          <w:highlight w:val="none"/>
        </w:rPr>
      </w:pPr>
      <w:r>
        <w:rPr>
          <w:rFonts w:hint="eastAsia" w:ascii="宋体" w:hAnsi="宋体" w:cs="宋体"/>
          <w:b/>
          <w:color w:val="auto"/>
          <w:highlight w:val="none"/>
          <w:lang w:val="en-US" w:eastAsia="zh-CN"/>
        </w:rPr>
        <w:t>三</w:t>
      </w:r>
      <w:r>
        <w:rPr>
          <w:rFonts w:hint="eastAsia" w:ascii="宋体" w:hAnsi="宋体" w:cs="宋体"/>
          <w:b/>
          <w:color w:val="auto"/>
          <w:highlight w:val="none"/>
        </w:rPr>
        <w:t>、资格审查部分</w:t>
      </w:r>
    </w:p>
    <w:p w14:paraId="6BEED304">
      <w:pPr>
        <w:spacing w:line="360" w:lineRule="auto"/>
        <w:rPr>
          <w:rFonts w:ascii="宋体" w:hAnsi="宋体" w:cs="宋体"/>
          <w:b/>
          <w:color w:val="auto"/>
          <w:highlight w:val="none"/>
        </w:rPr>
      </w:pPr>
    </w:p>
    <w:p w14:paraId="75220032">
      <w:pPr>
        <w:spacing w:line="360" w:lineRule="auto"/>
        <w:jc w:val="center"/>
        <w:rPr>
          <w:rFonts w:ascii="宋体" w:hAnsi="宋体" w:cs="宋体"/>
          <w:color w:val="auto"/>
          <w:kern w:val="0"/>
          <w:sz w:val="24"/>
          <w:highlight w:val="none"/>
        </w:rPr>
      </w:pPr>
      <w:bookmarkStart w:id="710" w:name="_Toc534185830"/>
      <w:bookmarkStart w:id="711" w:name="_Toc509218853"/>
      <w:bookmarkStart w:id="712" w:name="_Toc27983320"/>
      <w:bookmarkStart w:id="713" w:name="_Toc6306"/>
      <w:bookmarkStart w:id="714" w:name="_Toc15801"/>
    </w:p>
    <w:p w14:paraId="6DBDE1E7">
      <w:pPr>
        <w:spacing w:line="360" w:lineRule="auto"/>
        <w:jc w:val="center"/>
        <w:rPr>
          <w:rFonts w:ascii="宋体" w:hAnsi="宋体"/>
          <w:color w:val="auto"/>
          <w:sz w:val="44"/>
          <w:szCs w:val="44"/>
          <w:highlight w:val="none"/>
        </w:rPr>
      </w:pPr>
    </w:p>
    <w:p w14:paraId="7B2D04A2">
      <w:pPr>
        <w:spacing w:line="360" w:lineRule="auto"/>
        <w:jc w:val="center"/>
        <w:rPr>
          <w:rFonts w:ascii="宋体" w:hAnsi="宋体"/>
          <w:color w:val="auto"/>
          <w:sz w:val="44"/>
          <w:szCs w:val="44"/>
          <w:highlight w:val="none"/>
        </w:rPr>
      </w:pPr>
    </w:p>
    <w:p w14:paraId="4A29E7A5">
      <w:pPr>
        <w:spacing w:line="360" w:lineRule="auto"/>
        <w:jc w:val="center"/>
        <w:rPr>
          <w:rFonts w:ascii="宋体" w:hAnsi="宋体"/>
          <w:color w:val="auto"/>
          <w:sz w:val="44"/>
          <w:szCs w:val="44"/>
          <w:highlight w:val="none"/>
        </w:rPr>
      </w:pPr>
    </w:p>
    <w:p w14:paraId="714A71AA">
      <w:pPr>
        <w:spacing w:line="360" w:lineRule="auto"/>
        <w:jc w:val="center"/>
        <w:rPr>
          <w:rFonts w:ascii="宋体" w:hAnsi="宋体"/>
          <w:color w:val="auto"/>
          <w:sz w:val="44"/>
          <w:szCs w:val="44"/>
          <w:highlight w:val="none"/>
        </w:rPr>
      </w:pPr>
    </w:p>
    <w:p w14:paraId="0FF9C951">
      <w:pPr>
        <w:spacing w:line="360" w:lineRule="auto"/>
        <w:jc w:val="center"/>
        <w:rPr>
          <w:rFonts w:ascii="宋体" w:hAnsi="宋体"/>
          <w:color w:val="auto"/>
          <w:sz w:val="44"/>
          <w:szCs w:val="44"/>
          <w:highlight w:val="none"/>
        </w:rPr>
      </w:pPr>
    </w:p>
    <w:p w14:paraId="0D01D124">
      <w:pPr>
        <w:spacing w:line="360" w:lineRule="auto"/>
        <w:jc w:val="center"/>
        <w:rPr>
          <w:rFonts w:ascii="宋体" w:hAnsi="宋体"/>
          <w:color w:val="auto"/>
          <w:sz w:val="44"/>
          <w:szCs w:val="44"/>
          <w:highlight w:val="none"/>
        </w:rPr>
      </w:pPr>
    </w:p>
    <w:p w14:paraId="33081816">
      <w:pPr>
        <w:spacing w:line="360" w:lineRule="auto"/>
        <w:jc w:val="center"/>
        <w:rPr>
          <w:rFonts w:ascii="宋体" w:hAnsi="宋体"/>
          <w:color w:val="auto"/>
          <w:sz w:val="44"/>
          <w:szCs w:val="44"/>
          <w:highlight w:val="none"/>
        </w:rPr>
      </w:pPr>
    </w:p>
    <w:bookmarkEnd w:id="710"/>
    <w:bookmarkEnd w:id="711"/>
    <w:bookmarkEnd w:id="712"/>
    <w:bookmarkEnd w:id="713"/>
    <w:bookmarkEnd w:id="714"/>
    <w:p w14:paraId="36ACEA43">
      <w:pPr>
        <w:spacing w:line="360" w:lineRule="auto"/>
        <w:jc w:val="center"/>
        <w:rPr>
          <w:rFonts w:ascii="宋体" w:hAnsi="宋体" w:cs="宋体"/>
          <w:color w:val="auto"/>
          <w:sz w:val="44"/>
          <w:szCs w:val="44"/>
          <w:highlight w:val="none"/>
        </w:rPr>
      </w:pPr>
      <w:bookmarkStart w:id="715" w:name="_Toc287620821"/>
      <w:bookmarkStart w:id="716" w:name="_Toc224103502"/>
      <w:bookmarkStart w:id="717" w:name="_Toc28457"/>
      <w:bookmarkStart w:id="718" w:name="_Toc3391"/>
      <w:bookmarkStart w:id="719" w:name="_Toc15678"/>
      <w:bookmarkStart w:id="720" w:name="_Toc430530536"/>
      <w:bookmarkStart w:id="721" w:name="_Toc287607874"/>
    </w:p>
    <w:p w14:paraId="2F50DFDC">
      <w:pPr>
        <w:spacing w:line="480" w:lineRule="auto"/>
        <w:ind w:right="-152"/>
        <w:jc w:val="center"/>
        <w:rPr>
          <w:rFonts w:ascii="宋体" w:hAnsi="宋体" w:cs="宋体"/>
          <w:b/>
          <w:color w:val="auto"/>
          <w:sz w:val="52"/>
          <w:szCs w:val="72"/>
          <w:highlight w:val="none"/>
        </w:rPr>
      </w:pPr>
    </w:p>
    <w:p w14:paraId="0CC7C8B2">
      <w:pPr>
        <w:pStyle w:val="8"/>
        <w:rPr>
          <w:rFonts w:ascii="宋体" w:hAnsi="宋体" w:cs="宋体"/>
          <w:b/>
          <w:color w:val="auto"/>
          <w:sz w:val="52"/>
          <w:szCs w:val="72"/>
          <w:highlight w:val="none"/>
        </w:rPr>
      </w:pPr>
    </w:p>
    <w:p w14:paraId="6BE27C41">
      <w:pPr>
        <w:rPr>
          <w:rFonts w:ascii="宋体" w:hAnsi="宋体" w:cs="宋体"/>
          <w:b/>
          <w:color w:val="auto"/>
          <w:sz w:val="52"/>
          <w:szCs w:val="72"/>
          <w:highlight w:val="none"/>
        </w:rPr>
      </w:pPr>
    </w:p>
    <w:p w14:paraId="28C442AB">
      <w:pPr>
        <w:pStyle w:val="8"/>
        <w:rPr>
          <w:color w:val="auto"/>
          <w:highlight w:val="none"/>
        </w:rPr>
      </w:pPr>
    </w:p>
    <w:bookmarkEnd w:id="704"/>
    <w:bookmarkEnd w:id="705"/>
    <w:bookmarkEnd w:id="706"/>
    <w:bookmarkEnd w:id="715"/>
    <w:bookmarkEnd w:id="716"/>
    <w:bookmarkEnd w:id="717"/>
    <w:bookmarkEnd w:id="718"/>
    <w:bookmarkEnd w:id="719"/>
    <w:bookmarkEnd w:id="720"/>
    <w:bookmarkEnd w:id="721"/>
    <w:p w14:paraId="30FE4536">
      <w:pPr>
        <w:spacing w:line="360" w:lineRule="auto"/>
        <w:jc w:val="center"/>
        <w:rPr>
          <w:rFonts w:ascii="宋体" w:hAnsi="宋体" w:cs="宋体"/>
          <w:b/>
          <w:color w:val="auto"/>
          <w:sz w:val="52"/>
          <w:szCs w:val="72"/>
          <w:highlight w:val="none"/>
        </w:rPr>
      </w:pPr>
    </w:p>
    <w:p w14:paraId="70365054">
      <w:pPr>
        <w:jc w:val="center"/>
        <w:outlineLvl w:val="1"/>
        <w:rPr>
          <w:rFonts w:ascii="宋体" w:hAnsi="宋体"/>
          <w:b/>
          <w:color w:val="auto"/>
          <w:sz w:val="44"/>
          <w:szCs w:val="44"/>
          <w:highlight w:val="none"/>
        </w:rPr>
        <w:sectPr>
          <w:pgSz w:w="11905" w:h="16838"/>
          <w:pgMar w:top="1134" w:right="1134" w:bottom="1134" w:left="1134" w:header="0" w:footer="0" w:gutter="0"/>
          <w:pgNumType w:fmt="decimal"/>
          <w:cols w:space="0" w:num="1"/>
          <w:docGrid w:type="lines" w:linePitch="317" w:charSpace="0"/>
        </w:sectPr>
      </w:pPr>
      <w:bookmarkStart w:id="722" w:name="_Toc27983321"/>
    </w:p>
    <w:p w14:paraId="55831507">
      <w:pPr>
        <w:jc w:val="center"/>
        <w:outlineLvl w:val="1"/>
        <w:rPr>
          <w:rFonts w:ascii="宋体" w:hAnsi="宋体"/>
          <w:b/>
          <w:color w:val="auto"/>
          <w:sz w:val="44"/>
          <w:szCs w:val="44"/>
          <w:highlight w:val="none"/>
        </w:rPr>
      </w:pPr>
    </w:p>
    <w:p w14:paraId="5B724C1B">
      <w:pPr>
        <w:jc w:val="center"/>
        <w:outlineLvl w:val="1"/>
        <w:rPr>
          <w:rFonts w:ascii="宋体" w:hAnsi="宋体"/>
          <w:b/>
          <w:color w:val="auto"/>
          <w:sz w:val="44"/>
          <w:szCs w:val="44"/>
          <w:highlight w:val="none"/>
        </w:rPr>
      </w:pPr>
    </w:p>
    <w:p w14:paraId="74461217">
      <w:pPr>
        <w:jc w:val="center"/>
        <w:outlineLvl w:val="1"/>
        <w:rPr>
          <w:rFonts w:ascii="宋体" w:hAnsi="宋体"/>
          <w:color w:val="auto"/>
          <w:highlight w:val="none"/>
        </w:rPr>
      </w:pPr>
      <w:r>
        <w:rPr>
          <w:rFonts w:hint="eastAsia" w:ascii="宋体" w:hAnsi="宋体"/>
          <w:b/>
          <w:color w:val="auto"/>
          <w:sz w:val="44"/>
          <w:szCs w:val="44"/>
          <w:highlight w:val="none"/>
        </w:rPr>
        <w:t>一、竞选函部分</w:t>
      </w:r>
      <w:bookmarkEnd w:id="722"/>
    </w:p>
    <w:p w14:paraId="116CDA1E">
      <w:pPr>
        <w:pStyle w:val="8"/>
        <w:rPr>
          <w:rFonts w:ascii="宋体" w:hAnsi="宋体"/>
          <w:color w:val="auto"/>
          <w:highlight w:val="none"/>
        </w:rPr>
      </w:pPr>
    </w:p>
    <w:p w14:paraId="305305B9">
      <w:pPr>
        <w:spacing w:line="480" w:lineRule="auto"/>
        <w:ind w:right="-152"/>
        <w:jc w:val="center"/>
        <w:rPr>
          <w:rFonts w:ascii="宋体" w:hAnsi="宋体" w:cs="宋体"/>
          <w:b/>
          <w:color w:val="auto"/>
          <w:sz w:val="52"/>
          <w:szCs w:val="72"/>
          <w:highlight w:val="none"/>
        </w:rPr>
      </w:pPr>
      <w:r>
        <w:rPr>
          <w:rFonts w:ascii="宋体" w:hAnsi="宋体" w:cs="宋体"/>
          <w:b/>
          <w:color w:val="auto"/>
          <w:sz w:val="52"/>
          <w:szCs w:val="72"/>
          <w:highlight w:val="none"/>
        </w:rPr>
        <w:br w:type="page"/>
      </w:r>
    </w:p>
    <w:p w14:paraId="2A23E955">
      <w:pPr>
        <w:spacing w:line="480" w:lineRule="auto"/>
        <w:ind w:right="-152"/>
        <w:jc w:val="center"/>
        <w:rPr>
          <w:rFonts w:ascii="宋体" w:hAnsi="宋体" w:cs="宋体"/>
          <w:b/>
          <w:color w:val="auto"/>
          <w:sz w:val="52"/>
          <w:szCs w:val="72"/>
          <w:highlight w:val="none"/>
        </w:rPr>
      </w:pPr>
    </w:p>
    <w:p w14:paraId="2EAC3972">
      <w:pPr>
        <w:pStyle w:val="8"/>
        <w:rPr>
          <w:rFonts w:ascii="宋体" w:hAnsi="宋体" w:cs="宋体"/>
          <w:b/>
          <w:color w:val="auto"/>
          <w:sz w:val="36"/>
          <w:szCs w:val="40"/>
          <w:highlight w:val="none"/>
        </w:rPr>
      </w:pPr>
      <w:r>
        <w:rPr>
          <w:rFonts w:hint="eastAsia" w:ascii="宋体" w:hAnsi="宋体" w:cs="宋体"/>
          <w:b/>
          <w:color w:val="auto"/>
          <w:sz w:val="36"/>
          <w:szCs w:val="40"/>
          <w:highlight w:val="none"/>
        </w:rPr>
        <w:t>项目名称：</w:t>
      </w:r>
      <w:r>
        <w:rPr>
          <w:rFonts w:hint="eastAsia" w:ascii="宋体" w:hAnsi="宋体" w:cs="宋体"/>
          <w:b/>
          <w:color w:val="auto"/>
          <w:sz w:val="36"/>
          <w:szCs w:val="40"/>
          <w:highlight w:val="none"/>
          <w:u w:val="single"/>
        </w:rPr>
        <w:t xml:space="preserve">                    </w:t>
      </w:r>
    </w:p>
    <w:p w14:paraId="708D52B6">
      <w:pPr>
        <w:rPr>
          <w:color w:val="auto"/>
          <w:sz w:val="13"/>
          <w:szCs w:val="16"/>
          <w:highlight w:val="none"/>
          <w:u w:val="single"/>
        </w:rPr>
      </w:pPr>
      <w:r>
        <w:rPr>
          <w:rFonts w:hint="eastAsia" w:ascii="宋体" w:hAnsi="宋体" w:cs="宋体"/>
          <w:b/>
          <w:color w:val="auto"/>
          <w:sz w:val="36"/>
          <w:szCs w:val="40"/>
          <w:highlight w:val="none"/>
        </w:rPr>
        <w:t>项目编号：</w:t>
      </w:r>
      <w:r>
        <w:rPr>
          <w:rFonts w:hint="eastAsia" w:ascii="宋体" w:hAnsi="宋体" w:cs="宋体"/>
          <w:b/>
          <w:color w:val="auto"/>
          <w:sz w:val="36"/>
          <w:szCs w:val="40"/>
          <w:highlight w:val="none"/>
          <w:u w:val="single"/>
        </w:rPr>
        <w:t xml:space="preserve">                   </w:t>
      </w:r>
    </w:p>
    <w:p w14:paraId="60157AE7">
      <w:pPr>
        <w:spacing w:line="480" w:lineRule="auto"/>
        <w:ind w:right="-152"/>
        <w:jc w:val="center"/>
        <w:rPr>
          <w:rFonts w:ascii="宋体" w:hAnsi="宋体"/>
          <w:b/>
          <w:color w:val="auto"/>
          <w:sz w:val="44"/>
          <w:szCs w:val="40"/>
          <w:highlight w:val="none"/>
          <w14:shadow w14:blurRad="50800" w14:dist="38100" w14:dir="2700000" w14:sx="100000" w14:sy="100000" w14:kx="0" w14:ky="0" w14:algn="tl">
            <w14:srgbClr w14:val="000000">
              <w14:alpha w14:val="60000"/>
            </w14:srgbClr>
          </w14:shadow>
        </w:rPr>
      </w:pPr>
    </w:p>
    <w:p w14:paraId="0FF9C466">
      <w:pPr>
        <w:pStyle w:val="8"/>
        <w:rPr>
          <w:rFonts w:ascii="宋体" w:hAnsi="宋体"/>
          <w:b/>
          <w:color w:val="auto"/>
          <w:sz w:val="44"/>
          <w:szCs w:val="40"/>
          <w:highlight w:val="none"/>
          <w14:shadow w14:blurRad="50800" w14:dist="38100" w14:dir="2700000" w14:sx="100000" w14:sy="100000" w14:kx="0" w14:ky="0" w14:algn="tl">
            <w14:srgbClr w14:val="000000">
              <w14:alpha w14:val="60000"/>
            </w14:srgbClr>
          </w14:shadow>
        </w:rPr>
      </w:pPr>
    </w:p>
    <w:p w14:paraId="1633DE8A">
      <w:pPr>
        <w:rPr>
          <w:color w:val="auto"/>
          <w:highlight w:val="none"/>
        </w:rPr>
      </w:pPr>
    </w:p>
    <w:p w14:paraId="35ACBBD0">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4292BAB7">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竞选函部分</w:t>
      </w:r>
    </w:p>
    <w:p w14:paraId="53C4157B">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64BAD3EC">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2EF1AD8E">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0A247FF0">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139AE82E">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2954D674">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0332917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47065F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36CFBF7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28FA34A">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90C11A7">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（盖单位法人章）</w:t>
      </w:r>
    </w:p>
    <w:p w14:paraId="00174B1C">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77951AB8">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56482729">
      <w:pPr>
        <w:spacing w:line="560" w:lineRule="exact"/>
        <w:jc w:val="center"/>
        <w:rPr>
          <w:rFonts w:ascii="宋体" w:hAnsi="宋体"/>
          <w:b/>
          <w:snapToGrid w:val="0"/>
          <w:color w:val="auto"/>
          <w:sz w:val="30"/>
          <w:szCs w:val="30"/>
          <w:highlight w:val="none"/>
        </w:rPr>
      </w:pPr>
      <w:r>
        <w:rPr>
          <w:rFonts w:ascii="宋体" w:hAnsi="宋体"/>
          <w:b/>
          <w:snapToGrid w:val="0"/>
          <w:color w:val="auto"/>
          <w:sz w:val="30"/>
          <w:szCs w:val="30"/>
          <w:highlight w:val="none"/>
        </w:rPr>
        <w:br w:type="page"/>
      </w:r>
    </w:p>
    <w:p w14:paraId="393BAE33">
      <w:pPr>
        <w:autoSpaceDE w:val="0"/>
        <w:autoSpaceDN w:val="0"/>
        <w:adjustRightInd w:val="0"/>
        <w:snapToGrid w:val="0"/>
        <w:spacing w:line="480" w:lineRule="auto"/>
        <w:jc w:val="center"/>
        <w:rPr>
          <w:rFonts w:ascii="宋体" w:hAnsi="宋体" w:cs="宋体"/>
          <w:b/>
          <w:color w:val="auto"/>
          <w:w w:val="99"/>
          <w:kern w:val="0"/>
          <w:sz w:val="36"/>
          <w:szCs w:val="36"/>
          <w:highlight w:val="none"/>
        </w:rPr>
      </w:pPr>
      <w:r>
        <w:rPr>
          <w:rFonts w:hint="eastAsia" w:ascii="宋体" w:hAnsi="宋体" w:cs="宋体"/>
          <w:b/>
          <w:bCs/>
          <w:color w:val="auto"/>
          <w:sz w:val="36"/>
          <w:szCs w:val="36"/>
          <w:highlight w:val="none"/>
        </w:rPr>
        <w:t>竞选函</w:t>
      </w:r>
    </w:p>
    <w:p w14:paraId="30E7ED43">
      <w:pPr>
        <w:tabs>
          <w:tab w:val="left" w:pos="2640"/>
        </w:tabs>
        <w:autoSpaceDE w:val="0"/>
        <w:autoSpaceDN w:val="0"/>
        <w:adjustRightIn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（比选人名称）：</w:t>
      </w:r>
    </w:p>
    <w:p w14:paraId="7F7ACA28">
      <w:pPr>
        <w:numPr>
          <w:ilvl w:val="0"/>
          <w:numId w:val="5"/>
        </w:numPr>
        <w:tabs>
          <w:tab w:val="left" w:pos="3495"/>
          <w:tab w:val="left" w:pos="4920"/>
          <w:tab w:val="left" w:pos="5715"/>
          <w:tab w:val="left" w:pos="6945"/>
          <w:tab w:val="left" w:pos="7980"/>
        </w:tabs>
        <w:autoSpaceDE w:val="0"/>
        <w:autoSpaceDN w:val="0"/>
        <w:adjustRightInd w:val="0"/>
        <w:spacing w:line="360" w:lineRule="auto"/>
        <w:ind w:firstLine="420" w:firstLineChars="200"/>
        <w:rPr>
          <w:color w:val="auto"/>
          <w:highlight w:val="none"/>
        </w:rPr>
      </w:pPr>
      <w:r>
        <w:rPr>
          <w:rFonts w:hint="eastAsia" w:ascii="宋体" w:hAnsi="宋体" w:cs="宋体"/>
          <w:snapToGrid w:val="0"/>
          <w:color w:val="auto"/>
          <w:kern w:val="0"/>
          <w:szCs w:val="21"/>
          <w:highlight w:val="none"/>
        </w:rPr>
        <w:t>我方已仔细研究了</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（项目名称） </w:t>
      </w:r>
      <w:r>
        <w:rPr>
          <w:rFonts w:hint="eastAsia" w:ascii="宋体" w:hAnsi="宋体" w:cs="宋体"/>
          <w:snapToGrid w:val="0"/>
          <w:color w:val="auto"/>
          <w:kern w:val="0"/>
          <w:szCs w:val="21"/>
          <w:highlight w:val="none"/>
        </w:rPr>
        <w:t>竞争性比选文件的全部内容，承诺在合同规定的服务范围和期限内履行造价咨询服务，结合企业自身实力进行报价，我方</w:t>
      </w:r>
      <w:r>
        <w:rPr>
          <w:rFonts w:hint="eastAsia" w:ascii="宋体" w:hAnsi="宋体" w:cs="宋体"/>
          <w:snapToGrid w:val="0"/>
          <w:color w:val="auto"/>
          <w:kern w:val="0"/>
          <w:szCs w:val="21"/>
          <w:highlight w:val="none"/>
          <w:lang w:eastAsia="zh-CN"/>
        </w:rPr>
        <w:t>咨询费</w:t>
      </w:r>
      <w:r>
        <w:rPr>
          <w:rFonts w:hint="eastAsia" w:ascii="宋体" w:hAnsi="宋体" w:cs="宋体"/>
          <w:snapToGrid w:val="0"/>
          <w:color w:val="auto"/>
          <w:kern w:val="0"/>
          <w:szCs w:val="21"/>
          <w:highlight w:val="none"/>
        </w:rPr>
        <w:t>总价报价为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元（大写：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highlight w:val="none"/>
        </w:rPr>
        <w:t>项目负责人为</w:t>
      </w:r>
      <w:r>
        <w:rPr>
          <w:rFonts w:hint="eastAsia" w:ascii="宋体" w:hAnsi="宋体" w:eastAsia="宋体" w:cs="宋体"/>
          <w:snapToGrid w:val="0"/>
          <w:color w:val="auto"/>
          <w:kern w:val="0"/>
          <w:highlight w:val="none"/>
          <w:u w:val="single"/>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；委托代理人为：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。服务期</w:t>
      </w:r>
      <w:r>
        <w:rPr>
          <w:rFonts w:hint="eastAsia" w:ascii="宋体" w:hAnsi="宋体" w:cs="宋体"/>
          <w:snapToGrid w:val="0"/>
          <w:color w:val="auto"/>
          <w:kern w:val="0"/>
          <w:szCs w:val="21"/>
          <w:highlight w:val="none"/>
          <w:u w:val="single"/>
          <w:lang w:val="en-US" w:eastAsia="zh-CN"/>
        </w:rPr>
        <w:t>符合比选文件要求</w:t>
      </w:r>
      <w:r>
        <w:rPr>
          <w:rFonts w:hint="eastAsia" w:ascii="宋体" w:hAnsi="宋体" w:cs="宋体"/>
          <w:snapToGrid w:val="0"/>
          <w:color w:val="auto"/>
          <w:kern w:val="0"/>
          <w:szCs w:val="21"/>
          <w:highlight w:val="none"/>
        </w:rPr>
        <w:t>， 按合同约定实施和完成造价咨询服务，服务质量</w:t>
      </w:r>
      <w:r>
        <w:rPr>
          <w:rFonts w:hint="eastAsia" w:ascii="宋体" w:hAnsi="宋体" w:cs="宋体"/>
          <w:snapToGrid w:val="0"/>
          <w:color w:val="auto"/>
          <w:kern w:val="0"/>
          <w:szCs w:val="21"/>
          <w:highlight w:val="none"/>
          <w:u w:val="single"/>
          <w:lang w:val="en-US" w:eastAsia="zh-CN"/>
        </w:rPr>
        <w:t>符合比选文件要求</w:t>
      </w:r>
      <w:r>
        <w:rPr>
          <w:rFonts w:hint="eastAsia" w:ascii="宋体" w:hAnsi="宋体" w:cs="宋体"/>
          <w:snapToGrid w:val="0"/>
          <w:color w:val="auto"/>
          <w:kern w:val="0"/>
          <w:szCs w:val="21"/>
          <w:highlight w:val="none"/>
        </w:rPr>
        <w:t>。</w:t>
      </w:r>
    </w:p>
    <w:p w14:paraId="467EF742">
      <w:pPr>
        <w:tabs>
          <w:tab w:val="left" w:pos="2445"/>
          <w:tab w:val="left" w:pos="3520"/>
          <w:tab w:val="left" w:pos="4920"/>
          <w:tab w:val="left" w:pos="6105"/>
          <w:tab w:val="left" w:pos="7980"/>
        </w:tabs>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 本次竞选有效期为90日历天，我方承诺在本次有效期内不修改、撤销竞选文件。</w:t>
      </w:r>
    </w:p>
    <w:p w14:paraId="79A472BA">
      <w:pPr>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 如我方中选：</w:t>
      </w:r>
    </w:p>
    <w:p w14:paraId="61C57357">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（1）我方承诺在收到中选通知书后，在中选通知书规定的期限内与你方签订合同。</w:t>
      </w:r>
    </w:p>
    <w:p w14:paraId="2D2146AB">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（2）我方承诺按照比选文件规定向你方递交履约担保（如比选人要求）。</w:t>
      </w:r>
    </w:p>
    <w:p w14:paraId="4F6B4285">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（3）</w:t>
      </w:r>
      <w:r>
        <w:rPr>
          <w:rFonts w:ascii="宋体" w:hAnsi="宋体"/>
          <w:snapToGrid w:val="0"/>
          <w:color w:val="auto"/>
          <w:kern w:val="0"/>
          <w:szCs w:val="21"/>
          <w:highlight w:val="none"/>
        </w:rPr>
        <w:t>我方承诺在合同约定的期限内完成并</w:t>
      </w:r>
      <w:r>
        <w:rPr>
          <w:rFonts w:hint="eastAsia" w:ascii="宋体" w:hAnsi="宋体"/>
          <w:snapToGrid w:val="0"/>
          <w:color w:val="auto"/>
          <w:kern w:val="0"/>
          <w:szCs w:val="21"/>
          <w:highlight w:val="none"/>
        </w:rPr>
        <w:t>出具成果文件</w:t>
      </w:r>
      <w:r>
        <w:rPr>
          <w:rFonts w:hint="eastAsia" w:ascii="宋体" w:hAnsi="宋体" w:cs="宋体"/>
          <w:snapToGrid w:val="0"/>
          <w:color w:val="auto"/>
          <w:kern w:val="0"/>
          <w:szCs w:val="21"/>
          <w:highlight w:val="none"/>
        </w:rPr>
        <w:t>。</w:t>
      </w:r>
    </w:p>
    <w:p w14:paraId="5CA10CD6">
      <w:pPr>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 我方</w:t>
      </w:r>
      <w:r>
        <w:rPr>
          <w:rFonts w:hint="eastAsia" w:ascii="宋体" w:hAnsi="宋体" w:cs="宋体"/>
          <w:snapToGrid w:val="0"/>
          <w:color w:val="auto"/>
          <w:spacing w:val="-2"/>
          <w:kern w:val="0"/>
          <w:szCs w:val="21"/>
          <w:highlight w:val="none"/>
        </w:rPr>
        <w:t>在此声明，所递交的竞选文件及有关资料内容完整、真实和准确，且不存在第二章“竞选人</w:t>
      </w:r>
      <w:r>
        <w:rPr>
          <w:rFonts w:hint="eastAsia" w:ascii="宋体" w:hAnsi="宋体" w:cs="宋体"/>
          <w:snapToGrid w:val="0"/>
          <w:color w:val="auto"/>
          <w:kern w:val="0"/>
          <w:szCs w:val="21"/>
          <w:highlight w:val="none"/>
        </w:rPr>
        <w:t>须知”第 1.4.3 项规定的任何一种情形。同时我方承诺接受比选文件及附件、答疑及补遗通知中所有的内容。</w:t>
      </w:r>
    </w:p>
    <w:p w14:paraId="0A71379D">
      <w:pPr>
        <w:tabs>
          <w:tab w:val="left" w:pos="5985"/>
        </w:tabs>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（其他补充说明）。</w:t>
      </w:r>
    </w:p>
    <w:p w14:paraId="1BB0D07D">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highlight w:val="none"/>
        </w:rPr>
      </w:pPr>
    </w:p>
    <w:p w14:paraId="084EDFDE">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  选 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14:paraId="70E4B0E5">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（签字或盖章）</w:t>
      </w:r>
    </w:p>
    <w:p w14:paraId="0770FEC2">
      <w:pPr>
        <w:tabs>
          <w:tab w:val="left" w:pos="7035"/>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kern w:val="0"/>
          <w:szCs w:val="21"/>
          <w:highlight w:val="none"/>
          <w:u w:val="single"/>
        </w:rPr>
        <w:t xml:space="preserve">                                             </w:t>
      </w:r>
    </w:p>
    <w:p w14:paraId="0DC4B556">
      <w:pPr>
        <w:tabs>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kern w:val="0"/>
          <w:szCs w:val="21"/>
          <w:highlight w:val="none"/>
          <w:u w:val="single"/>
        </w:rPr>
        <w:t xml:space="preserve">                                             </w:t>
      </w:r>
    </w:p>
    <w:p w14:paraId="5F35CFF8">
      <w:pPr>
        <w:tabs>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r>
        <w:rPr>
          <w:rFonts w:hint="eastAsia" w:ascii="宋体" w:hAnsi="宋体" w:cs="宋体"/>
          <w:snapToGrid w:val="0"/>
          <w:color w:val="auto"/>
          <w:kern w:val="0"/>
          <w:szCs w:val="21"/>
          <w:highlight w:val="none"/>
          <w:u w:val="single"/>
        </w:rPr>
        <w:t xml:space="preserve">                                             </w:t>
      </w:r>
    </w:p>
    <w:p w14:paraId="5191D061">
      <w:pPr>
        <w:spacing w:line="360" w:lineRule="auto"/>
        <w:jc w:val="right"/>
        <w:rPr>
          <w:rFonts w:ascii="宋体" w:hAnsi="宋体" w:cs="宋体"/>
          <w:snapToGrid w:val="0"/>
          <w:color w:val="auto"/>
          <w:w w:val="99"/>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B6E22A9">
      <w:pPr>
        <w:jc w:val="center"/>
        <w:rPr>
          <w:rFonts w:ascii="宋体" w:hAnsi="宋体" w:cs="宋体"/>
          <w:b/>
          <w:snapToGrid w:val="0"/>
          <w:color w:val="auto"/>
          <w:w w:val="99"/>
          <w:sz w:val="36"/>
          <w:szCs w:val="32"/>
          <w:highlight w:val="none"/>
        </w:rPr>
      </w:pPr>
    </w:p>
    <w:p w14:paraId="324E9579">
      <w:pPr>
        <w:spacing w:line="360" w:lineRule="auto"/>
        <w:jc w:val="center"/>
        <w:rPr>
          <w:rFonts w:ascii="宋体" w:hAnsi="宋体"/>
          <w:b/>
          <w:color w:val="auto"/>
          <w:sz w:val="44"/>
          <w:szCs w:val="44"/>
          <w:highlight w:val="none"/>
        </w:rPr>
      </w:pPr>
      <w:r>
        <w:rPr>
          <w:rFonts w:hint="eastAsia" w:ascii="宋体" w:hAnsi="宋体" w:cs="宋体"/>
          <w:b/>
          <w:snapToGrid w:val="0"/>
          <w:color w:val="auto"/>
          <w:w w:val="99"/>
          <w:sz w:val="36"/>
          <w:szCs w:val="32"/>
          <w:highlight w:val="none"/>
        </w:rPr>
        <w:br w:type="page"/>
      </w:r>
    </w:p>
    <w:p w14:paraId="43C6790F">
      <w:pPr>
        <w:jc w:val="center"/>
        <w:outlineLvl w:val="1"/>
        <w:rPr>
          <w:rFonts w:ascii="宋体" w:hAnsi="宋体"/>
          <w:b/>
          <w:color w:val="auto"/>
          <w:sz w:val="44"/>
          <w:szCs w:val="44"/>
          <w:highlight w:val="none"/>
        </w:rPr>
      </w:pPr>
      <w:r>
        <w:rPr>
          <w:rFonts w:hint="eastAsia" w:ascii="宋体" w:hAnsi="宋体"/>
          <w:b/>
          <w:color w:val="auto"/>
          <w:sz w:val="44"/>
          <w:szCs w:val="44"/>
          <w:highlight w:val="none"/>
        </w:rPr>
        <w:t>二、服务部分</w:t>
      </w:r>
    </w:p>
    <w:p w14:paraId="5C7E2F3B">
      <w:pPr>
        <w:pStyle w:val="8"/>
        <w:rPr>
          <w:rFonts w:ascii="宋体" w:hAnsi="宋体"/>
          <w:b/>
          <w:color w:val="auto"/>
          <w:sz w:val="44"/>
          <w:szCs w:val="44"/>
          <w:highlight w:val="none"/>
        </w:rPr>
      </w:pPr>
    </w:p>
    <w:p w14:paraId="1D564E90">
      <w:pPr>
        <w:rPr>
          <w:rFonts w:ascii="宋体" w:hAnsi="宋体"/>
          <w:b/>
          <w:color w:val="auto"/>
          <w:sz w:val="44"/>
          <w:szCs w:val="44"/>
          <w:highlight w:val="none"/>
        </w:rPr>
      </w:pPr>
    </w:p>
    <w:p w14:paraId="0AF389FE">
      <w:pPr>
        <w:rPr>
          <w:rFonts w:ascii="宋体" w:hAnsi="宋体"/>
          <w:b/>
          <w:color w:val="auto"/>
          <w:sz w:val="44"/>
          <w:szCs w:val="44"/>
          <w:highlight w:val="none"/>
        </w:rPr>
      </w:pPr>
    </w:p>
    <w:p w14:paraId="3A660390">
      <w:pPr>
        <w:rPr>
          <w:rFonts w:ascii="宋体" w:hAnsi="宋体"/>
          <w:b/>
          <w:color w:val="auto"/>
          <w:sz w:val="44"/>
          <w:szCs w:val="44"/>
          <w:highlight w:val="none"/>
        </w:rPr>
      </w:pPr>
    </w:p>
    <w:p w14:paraId="4B857F71">
      <w:pPr>
        <w:pStyle w:val="8"/>
        <w:rPr>
          <w:rFonts w:ascii="宋体" w:hAnsi="宋体"/>
          <w:b/>
          <w:color w:val="auto"/>
          <w:sz w:val="44"/>
          <w:szCs w:val="44"/>
          <w:highlight w:val="none"/>
        </w:rPr>
      </w:pPr>
    </w:p>
    <w:p w14:paraId="38DA2B0E">
      <w:pPr>
        <w:rPr>
          <w:rFonts w:ascii="宋体" w:hAnsi="宋体"/>
          <w:b/>
          <w:color w:val="auto"/>
          <w:sz w:val="44"/>
          <w:szCs w:val="44"/>
          <w:highlight w:val="none"/>
        </w:rPr>
      </w:pPr>
    </w:p>
    <w:p w14:paraId="41AD9475">
      <w:pPr>
        <w:pStyle w:val="8"/>
        <w:rPr>
          <w:rFonts w:ascii="宋体" w:hAnsi="宋体"/>
          <w:b/>
          <w:color w:val="auto"/>
          <w:sz w:val="44"/>
          <w:szCs w:val="44"/>
          <w:highlight w:val="none"/>
        </w:rPr>
      </w:pPr>
    </w:p>
    <w:p w14:paraId="3150136F">
      <w:pPr>
        <w:rPr>
          <w:rFonts w:ascii="宋体" w:hAnsi="宋体"/>
          <w:b/>
          <w:color w:val="auto"/>
          <w:sz w:val="44"/>
          <w:szCs w:val="44"/>
          <w:highlight w:val="none"/>
        </w:rPr>
      </w:pPr>
    </w:p>
    <w:p w14:paraId="125F8063">
      <w:pPr>
        <w:pStyle w:val="8"/>
        <w:rPr>
          <w:rFonts w:ascii="宋体" w:hAnsi="宋体"/>
          <w:b/>
          <w:color w:val="auto"/>
          <w:sz w:val="44"/>
          <w:szCs w:val="44"/>
          <w:highlight w:val="none"/>
        </w:rPr>
      </w:pPr>
    </w:p>
    <w:p w14:paraId="29BC4BFB">
      <w:pPr>
        <w:rPr>
          <w:rFonts w:ascii="宋体" w:hAnsi="宋体"/>
          <w:b/>
          <w:color w:val="auto"/>
          <w:sz w:val="44"/>
          <w:szCs w:val="44"/>
          <w:highlight w:val="none"/>
        </w:rPr>
      </w:pPr>
    </w:p>
    <w:p w14:paraId="45C9D5AB">
      <w:pPr>
        <w:pStyle w:val="8"/>
        <w:rPr>
          <w:rFonts w:ascii="宋体" w:hAnsi="宋体"/>
          <w:b/>
          <w:color w:val="auto"/>
          <w:sz w:val="44"/>
          <w:szCs w:val="44"/>
          <w:highlight w:val="none"/>
        </w:rPr>
      </w:pPr>
    </w:p>
    <w:p w14:paraId="130E7A72">
      <w:pPr>
        <w:rPr>
          <w:rFonts w:ascii="宋体" w:hAnsi="宋体"/>
          <w:b/>
          <w:color w:val="auto"/>
          <w:sz w:val="44"/>
          <w:szCs w:val="44"/>
          <w:highlight w:val="none"/>
        </w:rPr>
      </w:pPr>
    </w:p>
    <w:p w14:paraId="32A52423">
      <w:pPr>
        <w:pStyle w:val="8"/>
        <w:rPr>
          <w:rFonts w:ascii="宋体" w:hAnsi="宋体"/>
          <w:b/>
          <w:color w:val="auto"/>
          <w:sz w:val="44"/>
          <w:szCs w:val="44"/>
          <w:highlight w:val="none"/>
        </w:rPr>
      </w:pPr>
    </w:p>
    <w:p w14:paraId="0794990C">
      <w:pPr>
        <w:rPr>
          <w:rFonts w:ascii="宋体" w:hAnsi="宋体"/>
          <w:b/>
          <w:color w:val="auto"/>
          <w:sz w:val="44"/>
          <w:szCs w:val="44"/>
          <w:highlight w:val="none"/>
        </w:rPr>
      </w:pPr>
    </w:p>
    <w:p w14:paraId="502BC6E4">
      <w:pPr>
        <w:pStyle w:val="8"/>
        <w:rPr>
          <w:rFonts w:ascii="宋体" w:hAnsi="宋体"/>
          <w:b/>
          <w:color w:val="auto"/>
          <w:sz w:val="44"/>
          <w:szCs w:val="44"/>
          <w:highlight w:val="none"/>
        </w:rPr>
      </w:pPr>
    </w:p>
    <w:p w14:paraId="2B984296">
      <w:pPr>
        <w:rPr>
          <w:rFonts w:ascii="宋体" w:hAnsi="宋体"/>
          <w:b/>
          <w:color w:val="auto"/>
          <w:sz w:val="44"/>
          <w:szCs w:val="44"/>
          <w:highlight w:val="none"/>
        </w:rPr>
      </w:pPr>
    </w:p>
    <w:p w14:paraId="3B6549F6">
      <w:pPr>
        <w:pStyle w:val="8"/>
        <w:rPr>
          <w:rFonts w:ascii="宋体" w:hAnsi="宋体"/>
          <w:b/>
          <w:color w:val="auto"/>
          <w:sz w:val="44"/>
          <w:szCs w:val="44"/>
          <w:highlight w:val="none"/>
        </w:rPr>
      </w:pPr>
    </w:p>
    <w:p w14:paraId="5E8CFC64">
      <w:pPr>
        <w:rPr>
          <w:rFonts w:ascii="宋体" w:hAnsi="宋体"/>
          <w:b/>
          <w:color w:val="auto"/>
          <w:sz w:val="44"/>
          <w:szCs w:val="44"/>
          <w:highlight w:val="none"/>
        </w:rPr>
      </w:pPr>
    </w:p>
    <w:p w14:paraId="39995F96">
      <w:pPr>
        <w:rPr>
          <w:rFonts w:hint="eastAsia" w:ascii="宋体" w:hAnsi="宋体" w:cs="宋体"/>
          <w:b/>
          <w:color w:val="auto"/>
          <w:sz w:val="48"/>
          <w:szCs w:val="52"/>
          <w:highlight w:val="none"/>
        </w:rPr>
      </w:pPr>
      <w:r>
        <w:rPr>
          <w:rFonts w:hint="eastAsia" w:ascii="宋体" w:hAnsi="宋体" w:cs="宋体"/>
          <w:b/>
          <w:color w:val="auto"/>
          <w:sz w:val="48"/>
          <w:szCs w:val="52"/>
          <w:highlight w:val="none"/>
        </w:rPr>
        <w:br w:type="page"/>
      </w:r>
    </w:p>
    <w:p w14:paraId="1D053189">
      <w:pPr>
        <w:pStyle w:val="8"/>
        <w:rPr>
          <w:rFonts w:ascii="宋体" w:hAnsi="宋体" w:cs="宋体"/>
          <w:b/>
          <w:color w:val="auto"/>
          <w:sz w:val="36"/>
          <w:szCs w:val="40"/>
          <w:highlight w:val="none"/>
        </w:rPr>
      </w:pPr>
      <w:r>
        <w:rPr>
          <w:rFonts w:hint="eastAsia" w:ascii="宋体" w:hAnsi="宋体" w:cs="宋体"/>
          <w:b/>
          <w:color w:val="auto"/>
          <w:sz w:val="36"/>
          <w:szCs w:val="40"/>
          <w:highlight w:val="none"/>
        </w:rPr>
        <w:t>项目名称：</w:t>
      </w:r>
      <w:r>
        <w:rPr>
          <w:rFonts w:hint="eastAsia" w:ascii="宋体" w:hAnsi="宋体" w:cs="宋体"/>
          <w:b/>
          <w:color w:val="auto"/>
          <w:sz w:val="36"/>
          <w:szCs w:val="40"/>
          <w:highlight w:val="none"/>
          <w:u w:val="single"/>
        </w:rPr>
        <w:t xml:space="preserve">                    </w:t>
      </w:r>
    </w:p>
    <w:p w14:paraId="53CE113D">
      <w:pPr>
        <w:rPr>
          <w:color w:val="auto"/>
          <w:sz w:val="13"/>
          <w:szCs w:val="16"/>
          <w:highlight w:val="none"/>
          <w:u w:val="single"/>
        </w:rPr>
      </w:pPr>
      <w:r>
        <w:rPr>
          <w:rFonts w:hint="eastAsia" w:ascii="宋体" w:hAnsi="宋体" w:cs="宋体"/>
          <w:b/>
          <w:color w:val="auto"/>
          <w:sz w:val="36"/>
          <w:szCs w:val="40"/>
          <w:highlight w:val="none"/>
        </w:rPr>
        <w:t>项目编号：</w:t>
      </w:r>
      <w:r>
        <w:rPr>
          <w:rFonts w:hint="eastAsia" w:ascii="宋体" w:hAnsi="宋体" w:cs="宋体"/>
          <w:b/>
          <w:color w:val="auto"/>
          <w:sz w:val="36"/>
          <w:szCs w:val="40"/>
          <w:highlight w:val="none"/>
          <w:u w:val="single"/>
        </w:rPr>
        <w:t xml:space="preserve">                   </w:t>
      </w:r>
    </w:p>
    <w:p w14:paraId="1D357CCA">
      <w:pPr>
        <w:pStyle w:val="8"/>
        <w:jc w:val="center"/>
        <w:rPr>
          <w:rFonts w:ascii="宋体" w:hAnsi="宋体"/>
          <w:color w:val="auto"/>
          <w:sz w:val="18"/>
          <w:szCs w:val="21"/>
          <w:highlight w:val="none"/>
        </w:rPr>
      </w:pPr>
    </w:p>
    <w:p w14:paraId="43A8055E">
      <w:pPr>
        <w:spacing w:line="480" w:lineRule="auto"/>
        <w:ind w:right="-152"/>
        <w:jc w:val="center"/>
        <w:rPr>
          <w:rFonts w:ascii="宋体" w:hAnsi="宋体"/>
          <w:b/>
          <w:color w:val="auto"/>
          <w:sz w:val="56"/>
          <w:szCs w:val="52"/>
          <w:highlight w:val="none"/>
          <w14:shadow w14:blurRad="50800" w14:dist="38100" w14:dir="2700000" w14:sx="100000" w14:sy="100000" w14:kx="0" w14:ky="0" w14:algn="tl">
            <w14:srgbClr w14:val="000000">
              <w14:alpha w14:val="60000"/>
            </w14:srgbClr>
          </w14:shadow>
        </w:rPr>
      </w:pPr>
    </w:p>
    <w:p w14:paraId="351A2B6A">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450F6BB9">
      <w:pPr>
        <w:pStyle w:val="8"/>
        <w:rPr>
          <w:color w:val="auto"/>
          <w:highlight w:val="none"/>
        </w:rPr>
      </w:pPr>
    </w:p>
    <w:p w14:paraId="0A96EDAE">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服务部分</w:t>
      </w:r>
    </w:p>
    <w:p w14:paraId="01E8A85D">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13E4D337">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D42FAD2">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33D3C766">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5444B20F">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133958C">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28AD7DE5">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982290F">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01A1AF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3A7DCABE">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1222527F">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（全称盖单位法人章）</w:t>
      </w:r>
    </w:p>
    <w:p w14:paraId="278CA03B">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1CFB588C">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12D6CA9F">
      <w:pPr>
        <w:rPr>
          <w:color w:val="auto"/>
          <w:highlight w:val="none"/>
        </w:rPr>
      </w:pPr>
    </w:p>
    <w:p w14:paraId="6337414B">
      <w:pPr>
        <w:rPr>
          <w:rFonts w:ascii="宋体" w:hAnsi="宋体"/>
          <w:b/>
          <w:color w:val="auto"/>
          <w:sz w:val="44"/>
          <w:szCs w:val="44"/>
          <w:highlight w:val="none"/>
        </w:rPr>
      </w:pPr>
    </w:p>
    <w:p w14:paraId="78747AE4">
      <w:pPr>
        <w:jc w:val="center"/>
        <w:rPr>
          <w:rFonts w:ascii="宋体" w:hAnsi="宋体"/>
          <w:b/>
          <w:color w:val="auto"/>
          <w:sz w:val="24"/>
          <w:highlight w:val="none"/>
        </w:rPr>
      </w:pPr>
    </w:p>
    <w:p w14:paraId="3167F3F9">
      <w:pPr>
        <w:jc w:val="center"/>
        <w:rPr>
          <w:rFonts w:ascii="宋体" w:hAnsi="宋体"/>
          <w:b/>
          <w:color w:val="auto"/>
          <w:sz w:val="24"/>
          <w:highlight w:val="none"/>
        </w:rPr>
        <w:sectPr>
          <w:pgSz w:w="11905" w:h="16838"/>
          <w:pgMar w:top="1134" w:right="1134" w:bottom="1134" w:left="1134" w:header="0" w:footer="0" w:gutter="0"/>
          <w:cols w:space="0" w:num="1"/>
          <w:docGrid w:type="lines" w:linePitch="317" w:charSpace="0"/>
        </w:sectPr>
      </w:pPr>
    </w:p>
    <w:p w14:paraId="04F03F5E">
      <w:pPr>
        <w:jc w:val="center"/>
        <w:rPr>
          <w:rFonts w:ascii="宋体" w:hAnsi="宋体"/>
          <w:b/>
          <w:color w:val="auto"/>
          <w:sz w:val="24"/>
          <w:highlight w:val="none"/>
        </w:rPr>
      </w:pPr>
    </w:p>
    <w:p w14:paraId="1858974F">
      <w:pPr>
        <w:jc w:val="center"/>
        <w:rPr>
          <w:rFonts w:ascii="宋体" w:hAnsi="宋体"/>
          <w:b/>
          <w:color w:val="auto"/>
          <w:sz w:val="24"/>
          <w:highlight w:val="none"/>
        </w:rPr>
      </w:pPr>
    </w:p>
    <w:p w14:paraId="2436D89E">
      <w:pPr>
        <w:jc w:val="center"/>
        <w:rPr>
          <w:rFonts w:ascii="宋体" w:hAnsi="宋体"/>
          <w:b/>
          <w:color w:val="auto"/>
          <w:sz w:val="24"/>
          <w:highlight w:val="none"/>
        </w:rPr>
      </w:pPr>
      <w:r>
        <w:rPr>
          <w:rFonts w:hint="eastAsia" w:ascii="宋体" w:hAnsi="宋体"/>
          <w:b/>
          <w:color w:val="auto"/>
          <w:sz w:val="24"/>
          <w:highlight w:val="none"/>
        </w:rPr>
        <w:t>[目录及内容格式自拟]</w:t>
      </w:r>
    </w:p>
    <w:p w14:paraId="5F379025">
      <w:pPr>
        <w:pStyle w:val="8"/>
        <w:rPr>
          <w:rFonts w:ascii="宋体" w:hAnsi="宋体"/>
          <w:b/>
          <w:color w:val="auto"/>
          <w:sz w:val="44"/>
          <w:szCs w:val="44"/>
          <w:highlight w:val="none"/>
        </w:rPr>
      </w:pPr>
    </w:p>
    <w:p w14:paraId="0D430578">
      <w:pPr>
        <w:rPr>
          <w:color w:val="auto"/>
          <w:highlight w:val="none"/>
        </w:rPr>
      </w:pPr>
    </w:p>
    <w:p w14:paraId="20C78B42">
      <w:pPr>
        <w:pStyle w:val="8"/>
        <w:rPr>
          <w:color w:val="auto"/>
          <w:highlight w:val="none"/>
        </w:rPr>
      </w:pPr>
    </w:p>
    <w:p w14:paraId="2882D524">
      <w:pPr>
        <w:rPr>
          <w:color w:val="auto"/>
          <w:highlight w:val="none"/>
        </w:rPr>
      </w:pPr>
    </w:p>
    <w:p w14:paraId="0C537CB5">
      <w:pPr>
        <w:pStyle w:val="8"/>
        <w:rPr>
          <w:color w:val="auto"/>
          <w:highlight w:val="none"/>
        </w:rPr>
      </w:pPr>
    </w:p>
    <w:p w14:paraId="4C3F1D91">
      <w:pPr>
        <w:rPr>
          <w:color w:val="auto"/>
          <w:highlight w:val="none"/>
        </w:rPr>
      </w:pPr>
    </w:p>
    <w:p w14:paraId="194C371B">
      <w:pPr>
        <w:pStyle w:val="8"/>
        <w:rPr>
          <w:color w:val="auto"/>
          <w:highlight w:val="none"/>
        </w:rPr>
      </w:pPr>
    </w:p>
    <w:p w14:paraId="46DFBFFB">
      <w:pPr>
        <w:rPr>
          <w:color w:val="auto"/>
          <w:highlight w:val="none"/>
        </w:rPr>
      </w:pPr>
    </w:p>
    <w:p w14:paraId="44A5533A">
      <w:pPr>
        <w:pStyle w:val="8"/>
        <w:rPr>
          <w:color w:val="auto"/>
          <w:highlight w:val="none"/>
        </w:rPr>
      </w:pPr>
    </w:p>
    <w:p w14:paraId="42A03084">
      <w:pPr>
        <w:rPr>
          <w:color w:val="auto"/>
          <w:highlight w:val="none"/>
        </w:rPr>
      </w:pPr>
    </w:p>
    <w:p w14:paraId="4C7C2761">
      <w:pPr>
        <w:pStyle w:val="8"/>
        <w:rPr>
          <w:color w:val="auto"/>
          <w:highlight w:val="none"/>
        </w:rPr>
      </w:pPr>
    </w:p>
    <w:p w14:paraId="537030C2">
      <w:pPr>
        <w:rPr>
          <w:color w:val="auto"/>
          <w:highlight w:val="none"/>
        </w:rPr>
      </w:pPr>
    </w:p>
    <w:p w14:paraId="0F2373E0">
      <w:pPr>
        <w:pStyle w:val="8"/>
        <w:rPr>
          <w:color w:val="auto"/>
          <w:highlight w:val="none"/>
        </w:rPr>
      </w:pPr>
    </w:p>
    <w:p w14:paraId="57F5B2E6">
      <w:pPr>
        <w:rPr>
          <w:color w:val="auto"/>
          <w:highlight w:val="none"/>
        </w:rPr>
      </w:pPr>
    </w:p>
    <w:p w14:paraId="74CC5B6D">
      <w:pPr>
        <w:pStyle w:val="8"/>
        <w:rPr>
          <w:color w:val="auto"/>
          <w:highlight w:val="none"/>
        </w:rPr>
      </w:pPr>
    </w:p>
    <w:p w14:paraId="1769775B">
      <w:pPr>
        <w:rPr>
          <w:color w:val="auto"/>
          <w:highlight w:val="none"/>
        </w:rPr>
      </w:pPr>
    </w:p>
    <w:p w14:paraId="5A576B9F">
      <w:pPr>
        <w:pStyle w:val="8"/>
        <w:rPr>
          <w:color w:val="auto"/>
          <w:highlight w:val="none"/>
        </w:rPr>
      </w:pPr>
    </w:p>
    <w:p w14:paraId="47A4DC39">
      <w:pPr>
        <w:rPr>
          <w:color w:val="auto"/>
          <w:highlight w:val="none"/>
        </w:rPr>
      </w:pPr>
    </w:p>
    <w:p w14:paraId="17BC7C4F">
      <w:pPr>
        <w:pStyle w:val="8"/>
        <w:rPr>
          <w:color w:val="auto"/>
          <w:highlight w:val="none"/>
        </w:rPr>
      </w:pPr>
    </w:p>
    <w:p w14:paraId="269E7256">
      <w:pPr>
        <w:rPr>
          <w:color w:val="auto"/>
          <w:highlight w:val="none"/>
        </w:rPr>
      </w:pPr>
    </w:p>
    <w:p w14:paraId="183C9769">
      <w:pPr>
        <w:pStyle w:val="8"/>
        <w:rPr>
          <w:color w:val="auto"/>
          <w:highlight w:val="none"/>
        </w:rPr>
      </w:pPr>
    </w:p>
    <w:p w14:paraId="46AB771D">
      <w:pPr>
        <w:rPr>
          <w:color w:val="auto"/>
          <w:highlight w:val="none"/>
        </w:rPr>
      </w:pPr>
    </w:p>
    <w:p w14:paraId="390B3472">
      <w:pPr>
        <w:rPr>
          <w:color w:val="auto"/>
          <w:highlight w:val="none"/>
        </w:rPr>
      </w:pPr>
    </w:p>
    <w:p w14:paraId="377FD7AA">
      <w:pPr>
        <w:pStyle w:val="8"/>
        <w:rPr>
          <w:color w:val="auto"/>
          <w:highlight w:val="none"/>
        </w:rPr>
      </w:pPr>
    </w:p>
    <w:p w14:paraId="515EAC07">
      <w:pPr>
        <w:rPr>
          <w:color w:val="auto"/>
          <w:highlight w:val="none"/>
        </w:rPr>
      </w:pPr>
    </w:p>
    <w:p w14:paraId="089787CC">
      <w:pPr>
        <w:pStyle w:val="8"/>
        <w:rPr>
          <w:color w:val="auto"/>
          <w:highlight w:val="none"/>
        </w:rPr>
      </w:pPr>
    </w:p>
    <w:p w14:paraId="3B07958B">
      <w:pPr>
        <w:rPr>
          <w:color w:val="auto"/>
          <w:highlight w:val="none"/>
        </w:rPr>
      </w:pPr>
    </w:p>
    <w:p w14:paraId="12E6570C">
      <w:pPr>
        <w:pStyle w:val="8"/>
        <w:rPr>
          <w:color w:val="auto"/>
          <w:highlight w:val="none"/>
        </w:rPr>
      </w:pPr>
    </w:p>
    <w:p w14:paraId="674CE5DA">
      <w:pPr>
        <w:rPr>
          <w:color w:val="auto"/>
          <w:highlight w:val="none"/>
        </w:rPr>
      </w:pPr>
    </w:p>
    <w:p w14:paraId="02361A2A">
      <w:pPr>
        <w:pStyle w:val="8"/>
        <w:rPr>
          <w:color w:val="auto"/>
          <w:highlight w:val="none"/>
        </w:rPr>
      </w:pPr>
    </w:p>
    <w:p w14:paraId="55FD47C6">
      <w:pPr>
        <w:pStyle w:val="8"/>
        <w:rPr>
          <w:color w:val="auto"/>
          <w:highlight w:val="none"/>
        </w:rPr>
      </w:pPr>
    </w:p>
    <w:p w14:paraId="490AE3A3">
      <w:pPr>
        <w:jc w:val="center"/>
        <w:outlineLvl w:val="1"/>
        <w:rPr>
          <w:rFonts w:ascii="宋体" w:hAnsi="宋体"/>
          <w:b/>
          <w:color w:val="auto"/>
          <w:sz w:val="44"/>
          <w:szCs w:val="44"/>
          <w:highlight w:val="none"/>
        </w:rPr>
        <w:sectPr>
          <w:pgSz w:w="11905" w:h="16838"/>
          <w:pgMar w:top="1134" w:right="1134" w:bottom="1134" w:left="1134" w:header="0" w:footer="0" w:gutter="0"/>
          <w:cols w:space="0" w:num="1"/>
          <w:docGrid w:type="lines" w:linePitch="317" w:charSpace="0"/>
        </w:sectPr>
      </w:pPr>
    </w:p>
    <w:p w14:paraId="24B2C750">
      <w:pPr>
        <w:jc w:val="center"/>
        <w:rPr>
          <w:rFonts w:ascii="宋体" w:hAnsi="宋体"/>
          <w:b/>
          <w:color w:val="auto"/>
          <w:sz w:val="24"/>
          <w:highlight w:val="none"/>
        </w:rPr>
      </w:pPr>
    </w:p>
    <w:p w14:paraId="1ADAA7DA">
      <w:pPr>
        <w:jc w:val="center"/>
        <w:rPr>
          <w:rFonts w:ascii="宋体" w:hAnsi="宋体"/>
          <w:b/>
          <w:color w:val="auto"/>
          <w:sz w:val="24"/>
          <w:highlight w:val="none"/>
        </w:rPr>
      </w:pPr>
      <w:r>
        <w:rPr>
          <w:rFonts w:hint="eastAsia" w:ascii="宋体" w:hAnsi="宋体"/>
          <w:b/>
          <w:color w:val="auto"/>
          <w:sz w:val="24"/>
          <w:highlight w:val="none"/>
        </w:rPr>
        <w:t>[目录及内容格式自拟]</w:t>
      </w:r>
    </w:p>
    <w:p w14:paraId="00F12335">
      <w:pPr>
        <w:pStyle w:val="8"/>
        <w:rPr>
          <w:rFonts w:ascii="宋体" w:hAnsi="宋体"/>
          <w:b/>
          <w:color w:val="auto"/>
          <w:sz w:val="44"/>
          <w:szCs w:val="44"/>
          <w:highlight w:val="none"/>
        </w:rPr>
      </w:pPr>
    </w:p>
    <w:p w14:paraId="2A125923">
      <w:pPr>
        <w:jc w:val="center"/>
        <w:outlineLvl w:val="1"/>
        <w:rPr>
          <w:rFonts w:ascii="宋体" w:hAnsi="宋体"/>
          <w:b/>
          <w:color w:val="auto"/>
          <w:sz w:val="44"/>
          <w:szCs w:val="44"/>
          <w:highlight w:val="none"/>
        </w:rPr>
        <w:sectPr>
          <w:pgSz w:w="11905" w:h="16838"/>
          <w:pgMar w:top="1134" w:right="1134" w:bottom="1134" w:left="1134" w:header="0" w:footer="0" w:gutter="0"/>
          <w:cols w:space="0" w:num="1"/>
          <w:docGrid w:type="lines" w:linePitch="317" w:charSpace="0"/>
        </w:sectPr>
      </w:pPr>
    </w:p>
    <w:p w14:paraId="31CA60C3">
      <w:pPr>
        <w:jc w:val="center"/>
        <w:outlineLvl w:val="1"/>
        <w:rPr>
          <w:rFonts w:ascii="宋体" w:hAnsi="宋体"/>
          <w:b/>
          <w:color w:val="auto"/>
          <w:sz w:val="44"/>
          <w:szCs w:val="44"/>
          <w:highlight w:val="none"/>
        </w:rPr>
      </w:pPr>
      <w:r>
        <w:rPr>
          <w:rFonts w:hint="eastAsia" w:ascii="宋体" w:hAnsi="宋体"/>
          <w:b/>
          <w:color w:val="auto"/>
          <w:sz w:val="44"/>
          <w:szCs w:val="44"/>
          <w:highlight w:val="none"/>
          <w:lang w:val="en-US" w:eastAsia="zh-CN"/>
        </w:rPr>
        <w:t>三</w:t>
      </w:r>
      <w:r>
        <w:rPr>
          <w:rFonts w:hint="eastAsia" w:ascii="宋体" w:hAnsi="宋体"/>
          <w:b/>
          <w:color w:val="auto"/>
          <w:sz w:val="44"/>
          <w:szCs w:val="44"/>
          <w:highlight w:val="none"/>
        </w:rPr>
        <w:t>、资格审查部分</w:t>
      </w:r>
    </w:p>
    <w:p w14:paraId="761BB6AA">
      <w:pPr>
        <w:spacing w:line="480" w:lineRule="auto"/>
        <w:ind w:right="-152"/>
        <w:jc w:val="center"/>
        <w:rPr>
          <w:rFonts w:ascii="宋体" w:hAnsi="宋体" w:cs="宋体"/>
          <w:b/>
          <w:color w:val="auto"/>
          <w:sz w:val="52"/>
          <w:szCs w:val="72"/>
          <w:highlight w:val="none"/>
        </w:rPr>
      </w:pPr>
      <w:r>
        <w:rPr>
          <w:rFonts w:ascii="宋体" w:hAnsi="宋体"/>
          <w:color w:val="auto"/>
          <w:highlight w:val="none"/>
        </w:rPr>
        <w:br w:type="page"/>
      </w:r>
    </w:p>
    <w:p w14:paraId="15CE63E4">
      <w:pPr>
        <w:spacing w:line="480" w:lineRule="auto"/>
        <w:ind w:right="-152"/>
        <w:rPr>
          <w:rFonts w:ascii="宋体" w:hAnsi="宋体" w:cs="宋体"/>
          <w:b/>
          <w:color w:val="auto"/>
          <w:sz w:val="48"/>
          <w:szCs w:val="52"/>
          <w:highlight w:val="none"/>
          <w:u w:val="single"/>
        </w:rPr>
      </w:pPr>
      <w:r>
        <w:rPr>
          <w:rFonts w:hint="eastAsia" w:ascii="宋体" w:hAnsi="宋体" w:cs="宋体"/>
          <w:b/>
          <w:color w:val="auto"/>
          <w:sz w:val="48"/>
          <w:szCs w:val="52"/>
          <w:highlight w:val="none"/>
        </w:rPr>
        <w:t>项目名称：</w:t>
      </w:r>
      <w:r>
        <w:rPr>
          <w:rFonts w:hint="eastAsia" w:ascii="宋体" w:hAnsi="宋体" w:cs="宋体"/>
          <w:b/>
          <w:color w:val="auto"/>
          <w:sz w:val="48"/>
          <w:szCs w:val="52"/>
          <w:highlight w:val="none"/>
          <w:u w:val="single"/>
        </w:rPr>
        <w:t xml:space="preserve">            </w:t>
      </w:r>
    </w:p>
    <w:p w14:paraId="18840EEA">
      <w:pPr>
        <w:pStyle w:val="8"/>
        <w:rPr>
          <w:color w:val="auto"/>
          <w:sz w:val="18"/>
          <w:szCs w:val="21"/>
          <w:highlight w:val="none"/>
          <w:u w:val="single"/>
        </w:rPr>
      </w:pPr>
      <w:r>
        <w:rPr>
          <w:rFonts w:hint="eastAsia" w:ascii="宋体" w:hAnsi="宋体" w:cs="宋体"/>
          <w:b/>
          <w:color w:val="auto"/>
          <w:sz w:val="48"/>
          <w:szCs w:val="52"/>
          <w:highlight w:val="none"/>
        </w:rPr>
        <w:t>项目编号：</w:t>
      </w:r>
      <w:r>
        <w:rPr>
          <w:rFonts w:hint="eastAsia" w:ascii="宋体" w:hAnsi="宋体" w:cs="宋体"/>
          <w:b/>
          <w:color w:val="auto"/>
          <w:sz w:val="48"/>
          <w:szCs w:val="52"/>
          <w:highlight w:val="none"/>
          <w:u w:val="single"/>
        </w:rPr>
        <w:t xml:space="preserve">            </w:t>
      </w:r>
    </w:p>
    <w:p w14:paraId="5BF07BDB">
      <w:pPr>
        <w:pStyle w:val="8"/>
        <w:jc w:val="center"/>
        <w:rPr>
          <w:rFonts w:ascii="宋体" w:hAnsi="宋体"/>
          <w:color w:val="auto"/>
          <w:sz w:val="18"/>
          <w:szCs w:val="21"/>
          <w:highlight w:val="none"/>
        </w:rPr>
      </w:pPr>
    </w:p>
    <w:p w14:paraId="692055AC">
      <w:pPr>
        <w:spacing w:line="480" w:lineRule="auto"/>
        <w:ind w:right="-152"/>
        <w:jc w:val="center"/>
        <w:rPr>
          <w:rFonts w:ascii="宋体" w:hAnsi="宋体"/>
          <w:b/>
          <w:color w:val="auto"/>
          <w:sz w:val="56"/>
          <w:szCs w:val="52"/>
          <w:highlight w:val="none"/>
          <w14:shadow w14:blurRad="50800" w14:dist="38100" w14:dir="2700000" w14:sx="100000" w14:sy="100000" w14:kx="0" w14:ky="0" w14:algn="tl">
            <w14:srgbClr w14:val="000000">
              <w14:alpha w14:val="60000"/>
            </w14:srgbClr>
          </w14:shadow>
        </w:rPr>
      </w:pPr>
    </w:p>
    <w:p w14:paraId="72B0EF56">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34D06521">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资格审查部分</w:t>
      </w:r>
    </w:p>
    <w:p w14:paraId="00E5FFE1">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C384846">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B23E523">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1AF62713">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F94212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EE0D337">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32EA26B">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634A639">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0B303DA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204CCF40">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5D335EB3">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（全称盖单位法人章）</w:t>
      </w:r>
    </w:p>
    <w:p w14:paraId="18966944">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024F31AF">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1F4E51BE">
      <w:pPr>
        <w:spacing w:line="560" w:lineRule="exact"/>
        <w:jc w:val="center"/>
        <w:rPr>
          <w:rFonts w:ascii="宋体" w:hAnsi="宋体"/>
          <w:b/>
          <w:snapToGrid w:val="0"/>
          <w:color w:val="auto"/>
          <w:sz w:val="30"/>
          <w:szCs w:val="30"/>
          <w:highlight w:val="none"/>
        </w:rPr>
      </w:pPr>
      <w:r>
        <w:rPr>
          <w:rFonts w:ascii="宋体" w:hAnsi="宋体"/>
          <w:b/>
          <w:snapToGrid w:val="0"/>
          <w:color w:val="auto"/>
          <w:sz w:val="30"/>
          <w:szCs w:val="30"/>
          <w:highlight w:val="none"/>
        </w:rPr>
        <w:br w:type="page"/>
      </w:r>
    </w:p>
    <w:p w14:paraId="7CAFE5D9">
      <w:pPr>
        <w:jc w:val="center"/>
        <w:rPr>
          <w:rFonts w:ascii="宋体" w:hAnsi="宋体" w:cs="宋体"/>
          <w:b/>
          <w:color w:val="auto"/>
          <w:kern w:val="0"/>
          <w:sz w:val="48"/>
          <w:szCs w:val="48"/>
          <w:highlight w:val="none"/>
        </w:rPr>
      </w:pPr>
    </w:p>
    <w:p w14:paraId="2536AFEE">
      <w:pPr>
        <w:jc w:val="center"/>
        <w:rPr>
          <w:rFonts w:ascii="宋体" w:hAnsi="宋体" w:cs="宋体"/>
          <w:b/>
          <w:color w:val="auto"/>
          <w:kern w:val="0"/>
          <w:sz w:val="72"/>
          <w:szCs w:val="72"/>
          <w:highlight w:val="none"/>
        </w:rPr>
      </w:pPr>
      <w:r>
        <w:rPr>
          <w:rFonts w:hint="eastAsia" w:ascii="宋体" w:hAnsi="宋体" w:cs="宋体"/>
          <w:b/>
          <w:color w:val="auto"/>
          <w:kern w:val="0"/>
          <w:sz w:val="48"/>
          <w:szCs w:val="48"/>
          <w:highlight w:val="none"/>
        </w:rPr>
        <w:t>目     录</w:t>
      </w:r>
    </w:p>
    <w:p w14:paraId="3434523E">
      <w:pPr>
        <w:autoSpaceDE w:val="0"/>
        <w:autoSpaceDN w:val="0"/>
        <w:adjustRightInd w:val="0"/>
        <w:snapToGrid w:val="0"/>
        <w:spacing w:line="480" w:lineRule="auto"/>
        <w:jc w:val="left"/>
        <w:rPr>
          <w:rFonts w:ascii="宋体" w:hAnsi="宋体" w:cs="宋体"/>
          <w:color w:val="auto"/>
          <w:kern w:val="0"/>
          <w:sz w:val="28"/>
          <w:szCs w:val="28"/>
          <w:highlight w:val="none"/>
        </w:rPr>
      </w:pPr>
    </w:p>
    <w:p w14:paraId="1D7DE3DE">
      <w:pPr>
        <w:pStyle w:val="8"/>
        <w:rPr>
          <w:rFonts w:ascii="宋体" w:hAnsi="宋体" w:cs="宋体"/>
          <w:color w:val="auto"/>
          <w:sz w:val="28"/>
          <w:szCs w:val="28"/>
          <w:highlight w:val="none"/>
        </w:rPr>
      </w:pPr>
      <w:r>
        <w:rPr>
          <w:rFonts w:hint="eastAsia" w:ascii="宋体" w:hAnsi="宋体" w:cs="宋体"/>
          <w:color w:val="auto"/>
          <w:sz w:val="28"/>
          <w:szCs w:val="28"/>
          <w:highlight w:val="none"/>
        </w:rPr>
        <w:t>（一）法定代表人身份证明或附有法定代表人身份证明的授权委托书</w:t>
      </w:r>
    </w:p>
    <w:p w14:paraId="321F4399">
      <w:pPr>
        <w:pStyle w:val="8"/>
        <w:rPr>
          <w:rFonts w:ascii="宋体" w:hAnsi="宋体" w:cs="宋体"/>
          <w:color w:val="auto"/>
          <w:sz w:val="28"/>
          <w:szCs w:val="28"/>
          <w:highlight w:val="none"/>
        </w:rPr>
      </w:pPr>
      <w:r>
        <w:rPr>
          <w:rFonts w:hint="eastAsia" w:ascii="宋体" w:hAnsi="宋体" w:cs="宋体"/>
          <w:color w:val="auto"/>
          <w:sz w:val="28"/>
          <w:szCs w:val="28"/>
          <w:highlight w:val="none"/>
        </w:rPr>
        <w:t>（二）竞选人基本情况表</w:t>
      </w:r>
    </w:p>
    <w:p w14:paraId="4F30D9E3">
      <w:pPr>
        <w:pStyle w:val="8"/>
        <w:rPr>
          <w:rFonts w:ascii="宋体" w:hAnsi="宋体" w:cs="宋体"/>
          <w:color w:val="auto"/>
          <w:sz w:val="28"/>
          <w:szCs w:val="28"/>
          <w:highlight w:val="none"/>
        </w:rPr>
      </w:pPr>
      <w:r>
        <w:rPr>
          <w:rFonts w:hint="eastAsia" w:ascii="宋体" w:hAnsi="宋体" w:cs="宋体"/>
          <w:color w:val="auto"/>
          <w:sz w:val="28"/>
          <w:szCs w:val="28"/>
          <w:highlight w:val="none"/>
        </w:rPr>
        <w:t>（三）项目管理机构</w:t>
      </w:r>
    </w:p>
    <w:p w14:paraId="4880D8C5">
      <w:pPr>
        <w:pStyle w:val="8"/>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）承诺</w:t>
      </w:r>
    </w:p>
    <w:p w14:paraId="0884B859">
      <w:pPr>
        <w:pStyle w:val="8"/>
        <w:rPr>
          <w:rFonts w:ascii="宋体" w:hAnsi="宋体"/>
          <w:color w:val="auto"/>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）其他资格审查所需资料</w:t>
      </w:r>
    </w:p>
    <w:p w14:paraId="67757E2C">
      <w:pPr>
        <w:pStyle w:val="8"/>
        <w:rPr>
          <w:rFonts w:ascii="宋体" w:hAnsi="宋体"/>
          <w:color w:val="auto"/>
          <w:highlight w:val="none"/>
        </w:rPr>
      </w:pPr>
    </w:p>
    <w:p w14:paraId="2C782FE8">
      <w:pPr>
        <w:numPr>
          <w:ilvl w:val="0"/>
          <w:numId w:val="6"/>
        </w:numPr>
        <w:autoSpaceDE w:val="0"/>
        <w:autoSpaceDN w:val="0"/>
        <w:adjustRightInd w:val="0"/>
        <w:snapToGrid w:val="0"/>
        <w:spacing w:line="360" w:lineRule="auto"/>
        <w:jc w:val="center"/>
        <w:rPr>
          <w:rFonts w:ascii="宋体" w:hAnsi="宋体" w:cs="宋体"/>
          <w:b/>
          <w:bCs/>
          <w:color w:val="auto"/>
          <w:sz w:val="30"/>
          <w:szCs w:val="30"/>
          <w:highlight w:val="none"/>
        </w:rPr>
      </w:pPr>
      <w:r>
        <w:rPr>
          <w:rFonts w:ascii="宋体" w:hAnsi="宋体" w:cs="宋体"/>
          <w:b/>
          <w:bCs/>
          <w:color w:val="auto"/>
          <w:sz w:val="44"/>
          <w:szCs w:val="32"/>
          <w:highlight w:val="none"/>
        </w:rPr>
        <w:br w:type="page"/>
      </w:r>
      <w:r>
        <w:rPr>
          <w:rFonts w:hint="eastAsia" w:ascii="宋体" w:hAnsi="宋体" w:cs="宋体"/>
          <w:b/>
          <w:bCs/>
          <w:color w:val="auto"/>
          <w:sz w:val="30"/>
          <w:szCs w:val="30"/>
          <w:highlight w:val="none"/>
        </w:rPr>
        <w:t>法定代表人身份证明或附有法定代表人身份证明的授权委托书</w:t>
      </w:r>
    </w:p>
    <w:p w14:paraId="7952B286">
      <w:pPr>
        <w:numPr>
          <w:ins w:id="0" w:author="重庆大正建设工程经济技术有限公司" w:date="2021-03-02T13:44:00Z"/>
        </w:numPr>
        <w:autoSpaceDE w:val="0"/>
        <w:autoSpaceDN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法定代表人身份证明</w:t>
      </w:r>
    </w:p>
    <w:p w14:paraId="33BD7D95">
      <w:pPr>
        <w:rPr>
          <w:rFonts w:ascii="宋体" w:hAnsi="宋体" w:cs="宋体"/>
          <w:color w:val="auto"/>
          <w:highlight w:val="none"/>
        </w:rPr>
      </w:pPr>
    </w:p>
    <w:p w14:paraId="2A802ED4">
      <w:pPr>
        <w:tabs>
          <w:tab w:val="left" w:pos="556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竞选人名称：</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18D0FE91">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40B4F118">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28B8E6D7">
      <w:pPr>
        <w:tabs>
          <w:tab w:val="left" w:pos="2520"/>
          <w:tab w:val="left" w:pos="3836"/>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462648D">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经营期限：</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7B6C25CA">
      <w:pPr>
        <w:tabs>
          <w:tab w:val="left" w:pos="1580"/>
          <w:tab w:val="left" w:pos="3260"/>
          <w:tab w:val="left" w:pos="7140"/>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性别</w:t>
      </w:r>
      <w:r>
        <w:rPr>
          <w:rFonts w:hint="eastAsia" w:ascii="宋体" w:hAnsi="宋体" w:cs="宋体"/>
          <w:color w:val="auto"/>
          <w:spacing w:val="-1"/>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11FFE1FE">
      <w:pPr>
        <w:tabs>
          <w:tab w:val="left" w:pos="4410"/>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（竞选人名称）的法定代表人。</w:t>
      </w:r>
    </w:p>
    <w:p w14:paraId="5B2EA1BD">
      <w:pPr>
        <w:autoSpaceDE w:val="0"/>
        <w:autoSpaceDN w:val="0"/>
        <w:adjustRightInd w:val="0"/>
        <w:snapToGrid w:val="0"/>
        <w:spacing w:line="360" w:lineRule="auto"/>
        <w:ind w:firstLine="186" w:firstLineChars="186"/>
        <w:jc w:val="left"/>
        <w:rPr>
          <w:rFonts w:ascii="宋体" w:hAnsi="宋体" w:cs="宋体"/>
          <w:color w:val="auto"/>
          <w:kern w:val="0"/>
          <w:sz w:val="10"/>
          <w:szCs w:val="10"/>
          <w:highlight w:val="none"/>
        </w:rPr>
      </w:pPr>
    </w:p>
    <w:p w14:paraId="7BCBF292">
      <w:pPr>
        <w:autoSpaceDE w:val="0"/>
        <w:autoSpaceDN w:val="0"/>
        <w:adjustRightInd w:val="0"/>
        <w:snapToGrid w:val="0"/>
        <w:spacing w:line="36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540891B9">
      <w:pPr>
        <w:autoSpaceDE w:val="0"/>
        <w:autoSpaceDN w:val="0"/>
        <w:adjustRightInd w:val="0"/>
        <w:snapToGrid w:val="0"/>
        <w:spacing w:line="360" w:lineRule="auto"/>
        <w:jc w:val="left"/>
        <w:rPr>
          <w:rFonts w:ascii="宋体" w:hAnsi="宋体" w:cs="宋体"/>
          <w:color w:val="auto"/>
          <w:kern w:val="0"/>
          <w:sz w:val="18"/>
          <w:szCs w:val="18"/>
          <w:highlight w:val="none"/>
        </w:rPr>
      </w:pPr>
    </w:p>
    <w:p w14:paraId="6C8F5743">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此处附法定代表人身份证复印件（双面）</w:t>
      </w:r>
    </w:p>
    <w:p w14:paraId="0CF25F29">
      <w:pPr>
        <w:autoSpaceDE w:val="0"/>
        <w:autoSpaceDN w:val="0"/>
        <w:adjustRightInd w:val="0"/>
        <w:snapToGrid w:val="0"/>
        <w:spacing w:line="360" w:lineRule="auto"/>
        <w:jc w:val="left"/>
        <w:rPr>
          <w:rFonts w:ascii="宋体" w:hAnsi="宋体" w:cs="宋体"/>
          <w:color w:val="auto"/>
          <w:kern w:val="0"/>
          <w:sz w:val="28"/>
          <w:szCs w:val="28"/>
          <w:highlight w:val="none"/>
        </w:rPr>
      </w:pPr>
      <w:r>
        <w:rPr>
          <w:rFonts w:hint="eastAsia" w:ascii="宋体" w:hAnsi="宋体" w:cs="宋体"/>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3143885</wp:posOffset>
                </wp:positionH>
                <wp:positionV relativeFrom="paragraph">
                  <wp:posOffset>35560</wp:posOffset>
                </wp:positionV>
                <wp:extent cx="3021965" cy="1985645"/>
                <wp:effectExtent l="7620" t="7620" r="18415" b="260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55pt;margin-top:2.8pt;height:156.35pt;width:237.95pt;z-index:251661312;mso-width-relative:page;mso-height-relative:page;" fillcolor="#FFFFFF" filled="t" stroked="t" coordsize="21600,21600" o:gfxdata="UEsDBAoAAAAAAIdO4kAAAAAAAAAAAAAAAAAEAAAAZHJzL1BLAwQUAAAACACHTuJARlSxhtcAAAAJ&#10;AQAADwAAAGRycy9kb3ducmV2LnhtbE2Py07DMBBF90j8gzVI7KhjSkob4lQR4rUD2kps3XiaBPxS&#10;7KTl7xlWsBzdqzPnluuTNWzCIfbeSRCzDBi6xuvetRJ228erJbCYlNPKeIcSvjHCujo/K1Wh/dG9&#10;47RJLSOIi4WS0KUUCs5j06FVceYDOsoOfrAq0Tm0XA/qSHBr+HWWLbhVvaMPnQp432HztRmthPwZ&#10;PzD/HF/eDE7hUD/Ur0+hlvLyQmR3wBKe0l8ZfvVJHSpy2vvR6ciMhJtVLqhKsAUwyle3grbtJczF&#10;cg68Kvn/BdUPUEsDBBQAAAAIAIdO4kAhWfHSRQIAAJUEAAAOAAAAZHJzL2Uyb0RvYy54bWytVM1u&#10;00AQviPxDqu9E8chaRKrTlU1CkIqUKnwAJv12l6xf8xu4oSXQeLWh+BxEK/B7NotaeHQAz5YO57Z&#10;b775ZsbnFwetyF6Al9aUNB+NKRGG20qapqSfPm5eLSjxgZmKKWtESY/C04vVyxfnnSvExLZWVQII&#10;ghhfdK6kbQiuyDLPW6GZH1knDDprC5oFNKHJKmAdomuVTcbjs6yzUDmwXHiPX9e9kw6I8BxAW9eS&#10;i7XlOy1M6FFBKBawJN9K5+kqsa1rwcOHuvYiEFVSrDSkNybB8za+s9U5KxpgrpV8oMCeQ+FJTZpJ&#10;g0kfoNYsMLID+ReUlhyst3UYcauzvpCkCFaRj59oc9syJ1ItKLV3D6L7/wfL3+9vgMiqpEtKDNPY&#10;8F/f7n7++E6WUZvO+QJDbt0NxOq8u7b8syfGXrXMNOISwHatYBUyymN89uhCNDxeJdvuna0Qmu2C&#10;TTIdatAREAUgh9SN40M3xCEQjh8n83wxfT2jhKMvn83P5uNZysGK++sOfHgjrCbxUFLAdid4tr/2&#10;IdJhxX1Iom+VrDZSqWRAs71SQPYMR2OTngHdn4YpQ7qYfjGPTLRDpbxpUpZHcf4Ubpyef8FpGXB7&#10;lNQlXZwGKRM5iTSxA/d79fouhMP2MDRka6sjigq2n2bcZTy0Fr5S0uEkI8EvOwaCEvXWYGOW+XQa&#10;Rz8Z09l8ggaceranHmY4QpU0UNIfr0K/LjsHsmkxU56KN/YSm1nLJHOk2rMaRgCnNak/bFZch1M7&#10;Rf35m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ZUsYbXAAAACQEAAA8AAAAAAAAAAQAgAAAA&#10;IgAAAGRycy9kb3ducmV2LnhtbFBLAQIUABQAAAAIAIdO4kAhWfHSRQIAAJUEAAAOAAAAAAAAAAEA&#10;IAAAACYBAABkcnMvZTJvRG9jLnhtbFBLBQYAAAAABgAGAFkBAADdBQAAAAA=&#10;">
                <v:fill on="t" focussize="0,0"/>
                <v:stroke weight="1.25pt" color="#000000" miterlimit="8" joinstyle="miter"/>
                <v:imagedata o:title=""/>
                <o:lock v:ext="edit" aspectratio="f"/>
                <v:textbo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35560</wp:posOffset>
                </wp:positionV>
                <wp:extent cx="3021965" cy="1985645"/>
                <wp:effectExtent l="7620" t="7620" r="18415" b="2603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8pt;height:156.35pt;width:237.95pt;z-index:251660288;mso-width-relative:page;mso-height-relative:page;" fillcolor="#FFFFFF" filled="t" stroked="t" coordsize="21600,21600" o:gfxdata="UEsDBAoAAAAAAIdO4kAAAAAAAAAAAAAAAAAEAAAAZHJzL1BLAwQUAAAACACHTuJAje8Ut9cAAAAI&#10;AQAADwAAAGRycy9kb3ducmV2LnhtbE2PTU/DMAyG70j8h8hI3La0lFWjNJ0qxNdtMJC4Zo3XFhKn&#10;atJu/HvMCW623lePH5ebk7NixjH0nhSkywQEUuNNT62C97eHxRpEiJqMtp5QwTcG2FTnZ6UujD/S&#10;K8672AqGUCi0gi7GoZAyNB06HZZ+QOLs4EenI69jK82ojwx3Vl4lSS6d7okvdHrAuw6br93kFKye&#10;8ANXn9Pzi8V5ONT39fZxqJW6vEiTWxART/GvDL/6rA4VO+39RCYIq2CRZ9xkVg6C4+v8hoe9gixd&#10;ZyCrUv5/oPoBUEsDBBQAAAAIAIdO4kD+LU4g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AkpimMaK&#10;//r6/eePbwQPUJ3O+QKd7t0dxPy8u7X8kyfGrltmGnEFYLtWsAo55dE/e/AgGh6fkk331laIzbbB&#10;JqH2NegIiBKQfarH4VQPsQ+E4+Fkni+mL2eUcLzLZ/OL+XiWYrDi+NyBD6+F1SRuSgpY8ATPdrc+&#10;RDqsOLok+lbJ6kYqlQxoNmsFZMewOW7SN6D7czdlSBfDL+aRiXaolTdNivLAz5/DjdP3LzgtA86P&#10;krqki3MnZSInkXp24H5Ur69C2G/2Q0E2tjqgqGD7fsZpxk1r4QslHfYyEvy8ZSAoUW8MFuZVPp3G&#10;5k/GdDafoAHnN5vzG2Y4QpU0UNJv16EfmK0D2bQYKU/JG3uFxaxlkjlS7VkNLYD9mtQfZisOxLmd&#10;vP78T1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3vFLfXAAAACAEAAA8AAAAAAAAAAQAgAAAA&#10;IgAAAGRycy9kb3ducmV2LnhtbFBLAQIUABQAAAAIAIdO4kD+LU4gRQIAAJcEAAAOAAAAAAAAAAEA&#10;IAAAACYBAABkcnMvZTJvRG9jLnhtbFBLBQYAAAAABgAGAFkBAADdBQAAAAA=&#10;">
                <v:fill on="t" focussize="0,0"/>
                <v:stroke weight="1.25pt" color="#000000" miterlimit="8" joinstyle="miter"/>
                <v:imagedata o:title=""/>
                <o:lock v:ext="edit" aspectratio="f"/>
                <v:textbo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64FC0BA9">
      <w:pPr>
        <w:autoSpaceDE w:val="0"/>
        <w:autoSpaceDN w:val="0"/>
        <w:adjustRightInd w:val="0"/>
        <w:snapToGrid w:val="0"/>
        <w:spacing w:line="360" w:lineRule="auto"/>
        <w:jc w:val="left"/>
        <w:rPr>
          <w:rFonts w:ascii="宋体" w:hAnsi="宋体" w:cs="宋体"/>
          <w:color w:val="auto"/>
          <w:kern w:val="0"/>
          <w:sz w:val="20"/>
          <w:szCs w:val="20"/>
          <w:highlight w:val="none"/>
        </w:rPr>
      </w:pPr>
    </w:p>
    <w:p w14:paraId="6E22FEE7">
      <w:pPr>
        <w:autoSpaceDE w:val="0"/>
        <w:autoSpaceDN w:val="0"/>
        <w:adjustRightInd w:val="0"/>
        <w:snapToGrid w:val="0"/>
        <w:spacing w:line="360" w:lineRule="auto"/>
        <w:jc w:val="left"/>
        <w:rPr>
          <w:rFonts w:ascii="宋体" w:hAnsi="宋体" w:cs="宋体"/>
          <w:color w:val="auto"/>
          <w:kern w:val="0"/>
          <w:sz w:val="20"/>
          <w:szCs w:val="20"/>
          <w:highlight w:val="none"/>
        </w:rPr>
      </w:pPr>
    </w:p>
    <w:p w14:paraId="00F70E68">
      <w:pPr>
        <w:autoSpaceDE w:val="0"/>
        <w:autoSpaceDN w:val="0"/>
        <w:adjustRightInd w:val="0"/>
        <w:snapToGrid w:val="0"/>
        <w:spacing w:line="360" w:lineRule="auto"/>
        <w:jc w:val="left"/>
        <w:rPr>
          <w:rFonts w:ascii="宋体" w:hAnsi="宋体" w:cs="宋体"/>
          <w:color w:val="auto"/>
          <w:kern w:val="0"/>
          <w:sz w:val="20"/>
          <w:szCs w:val="20"/>
          <w:highlight w:val="none"/>
        </w:rPr>
      </w:pPr>
    </w:p>
    <w:p w14:paraId="20479EF6">
      <w:pPr>
        <w:autoSpaceDE w:val="0"/>
        <w:autoSpaceDN w:val="0"/>
        <w:adjustRightInd w:val="0"/>
        <w:snapToGrid w:val="0"/>
        <w:spacing w:line="360" w:lineRule="auto"/>
        <w:jc w:val="left"/>
        <w:rPr>
          <w:rFonts w:ascii="宋体" w:hAnsi="宋体" w:cs="宋体"/>
          <w:color w:val="auto"/>
          <w:kern w:val="0"/>
          <w:sz w:val="20"/>
          <w:szCs w:val="20"/>
          <w:highlight w:val="none"/>
        </w:rPr>
      </w:pPr>
    </w:p>
    <w:p w14:paraId="6EF6AB30">
      <w:pPr>
        <w:autoSpaceDE w:val="0"/>
        <w:autoSpaceDN w:val="0"/>
        <w:adjustRightInd w:val="0"/>
        <w:snapToGrid w:val="0"/>
        <w:spacing w:line="360" w:lineRule="auto"/>
        <w:jc w:val="left"/>
        <w:rPr>
          <w:rFonts w:ascii="宋体" w:hAnsi="宋体" w:cs="宋体"/>
          <w:color w:val="auto"/>
          <w:kern w:val="0"/>
          <w:sz w:val="20"/>
          <w:szCs w:val="20"/>
          <w:highlight w:val="none"/>
        </w:rPr>
      </w:pPr>
    </w:p>
    <w:p w14:paraId="404DCCCD">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76F34F0B">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26F79215">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215AE550">
      <w:pPr>
        <w:tabs>
          <w:tab w:val="left" w:pos="7875"/>
        </w:tabs>
        <w:autoSpaceDE w:val="0"/>
        <w:autoSpaceDN w:val="0"/>
        <w:adjustRightInd w:val="0"/>
        <w:snapToGrid w:val="0"/>
        <w:spacing w:line="360" w:lineRule="auto"/>
        <w:ind w:firstLine="3360" w:firstLineChars="1600"/>
        <w:jc w:val="left"/>
        <w:rPr>
          <w:rFonts w:ascii="宋体" w:hAnsi="宋体" w:cs="宋体"/>
          <w:color w:val="auto"/>
          <w:kern w:val="0"/>
          <w:szCs w:val="21"/>
          <w:highlight w:val="none"/>
        </w:rPr>
      </w:pPr>
      <w:r>
        <w:rPr>
          <w:rFonts w:hint="eastAsia" w:ascii="宋体" w:hAnsi="宋体" w:cs="宋体"/>
          <w:color w:val="auto"/>
          <w:kern w:val="0"/>
          <w:szCs w:val="21"/>
          <w:highlight w:val="none"/>
        </w:rPr>
        <w:t>竞选人：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0C430D8B">
      <w:pPr>
        <w:tabs>
          <w:tab w:val="left" w:pos="5460"/>
          <w:tab w:val="left" w:pos="5529"/>
          <w:tab w:val="left" w:pos="6400"/>
        </w:tabs>
        <w:autoSpaceDE w:val="0"/>
        <w:autoSpaceDN w:val="0"/>
        <w:adjustRightInd w:val="0"/>
        <w:snapToGrid w:val="0"/>
        <w:spacing w:line="360" w:lineRule="auto"/>
        <w:ind w:firstLine="4620" w:firstLineChars="1100"/>
        <w:jc w:val="left"/>
        <w:rPr>
          <w:rFonts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日</w:t>
      </w:r>
    </w:p>
    <w:p w14:paraId="700DA6DE">
      <w:pPr>
        <w:spacing w:line="360" w:lineRule="auto"/>
        <w:rPr>
          <w:rFonts w:ascii="宋体" w:hAnsi="宋体" w:cs="宋体"/>
          <w:color w:val="auto"/>
          <w:highlight w:val="none"/>
        </w:rPr>
      </w:pPr>
    </w:p>
    <w:p w14:paraId="368E9073">
      <w:pPr>
        <w:spacing w:line="360" w:lineRule="auto"/>
        <w:rPr>
          <w:rFonts w:ascii="宋体" w:hAnsi="宋体" w:cs="宋体"/>
          <w:color w:val="auto"/>
          <w:highlight w:val="none"/>
        </w:rPr>
      </w:pPr>
      <w:r>
        <w:rPr>
          <w:rFonts w:hint="eastAsia" w:ascii="宋体" w:hAnsi="宋体" w:cs="宋体"/>
          <w:color w:val="auto"/>
          <w:highlight w:val="none"/>
        </w:rPr>
        <w:t>注：法定代表人身份证明需按上述格式填写完整，不可缺少内容。在此基础上增加内容的不影响其有效性。</w:t>
      </w:r>
    </w:p>
    <w:p w14:paraId="28ED6F4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Cs/>
          <w:color w:val="auto"/>
          <w:sz w:val="32"/>
          <w:szCs w:val="32"/>
          <w:highlight w:val="none"/>
        </w:rPr>
        <w:br w:type="page"/>
      </w:r>
      <w:r>
        <w:rPr>
          <w:rFonts w:hint="eastAsia" w:ascii="宋体" w:hAnsi="宋体" w:cs="宋体"/>
          <w:b/>
          <w:color w:val="auto"/>
          <w:kern w:val="0"/>
          <w:sz w:val="32"/>
          <w:szCs w:val="32"/>
          <w:highlight w:val="none"/>
        </w:rPr>
        <w:t>授权委托书</w:t>
      </w:r>
    </w:p>
    <w:p w14:paraId="4E202692">
      <w:pPr>
        <w:tabs>
          <w:tab w:val="left" w:pos="1680"/>
          <w:tab w:val="left" w:pos="5565"/>
          <w:tab w:val="left" w:pos="568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 名）为我方代理人。代理人根据授权，以我方名义签署、澄清、说明、补正、递交、撤回、修改、领取</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竞选文件</w:t>
      </w:r>
      <w:r>
        <w:rPr>
          <w:rFonts w:hint="eastAsia" w:ascii="宋体" w:hAnsi="宋体" w:cs="宋体"/>
          <w:color w:val="auto"/>
          <w:kern w:val="0"/>
          <w:szCs w:val="21"/>
          <w:highlight w:val="none"/>
        </w:rPr>
        <w:t>、签订合同和处理有关事宜， 其法律后果由我方承担。</w:t>
      </w:r>
    </w:p>
    <w:p w14:paraId="6A020C8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限：60日。 </w:t>
      </w:r>
    </w:p>
    <w:p w14:paraId="5D18B44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06D6B3C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highlight w:val="none"/>
        </w:rPr>
        <w:t>此处附委托代理人身份证复印件（双面）</w:t>
      </w:r>
    </w:p>
    <w:p w14:paraId="1D1E7375">
      <w:pPr>
        <w:autoSpaceDE w:val="0"/>
        <w:autoSpaceDN w:val="0"/>
        <w:adjustRightInd w:val="0"/>
        <w:snapToGrid w:val="0"/>
        <w:spacing w:line="360" w:lineRule="auto"/>
        <w:jc w:val="left"/>
        <w:rPr>
          <w:rFonts w:ascii="宋体" w:hAnsi="宋体" w:cs="宋体"/>
          <w:color w:val="auto"/>
          <w:kern w:val="0"/>
          <w:sz w:val="28"/>
          <w:szCs w:val="28"/>
          <w:highlight w:val="none"/>
        </w:rPr>
      </w:pPr>
      <w:r>
        <w:rPr>
          <w:rFonts w:hint="eastAsia"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3131820</wp:posOffset>
                </wp:positionH>
                <wp:positionV relativeFrom="paragraph">
                  <wp:posOffset>48895</wp:posOffset>
                </wp:positionV>
                <wp:extent cx="3021965" cy="1985645"/>
                <wp:effectExtent l="7620" t="7620" r="18415" b="2603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6pt;margin-top:3.85pt;height:156.35pt;width:237.95pt;z-index:251663360;mso-width-relative:page;mso-height-relative:page;" fillcolor="#FFFFFF" filled="t" stroked="t" coordsize="21600,21600" o:gfxdata="UEsDBAoAAAAAAIdO4kAAAAAAAAAAAAAAAAAEAAAAZHJzL1BLAwQUAAAACACHTuJA/Q89+NgAAAAJ&#10;AQAADwAAAGRycy9kb3ducmV2LnhtbE2Py07DMBRE90j8g3WR2FEn6TMhThUhXjugRWLrxrdJwL62&#10;Yictf49ZwXI0o5kz5fZsNJtw8L0lAeksAYbUWNVTK+B9/3CzAeaDJCW1JRTwjR621eVFKQtlT/SG&#10;0y60LJaQL6SALgRXcO6bDo30M+uQone0g5EhyqHlapCnWG40z5JkxY3sKS500uFdh83XbjQClk/4&#10;gcvP8flV4+SO9X398uhqIa6v0uQWWMBz+AvDL35EhyoyHexIyjMtYJHPsxgVsF4Di36+ylNgBwHz&#10;LFkAr0r+/0H1A1BLAwQUAAAACACHTuJAYnZ5MkUCAACXBAAADgAAAGRycy9lMm9Eb2MueG1srVTB&#10;bhMxEL0j8Q+W73SzIWlClE1VpSpCKlCp8AGO17trYXvM2Mmm/AwSNz6Cz0H8BmNvWtLCoQf2YHns&#10;8Zs3b2Z2eba3hu0UBg2u4uXJiDPlJNTatRX/+OHyxZyzEIWrhQGnKn6rAj9bPX+27P1CjaEDUytk&#10;BOLCovcV72L0i6IIslNWhBPwytFlA2hFJBPbokbRE7o1xXg0Oi16wNojSBUCnV4Ml/yAiE8BhKbR&#10;Ul2A3Frl4oCKyohIKYVO+8BXmW3TKBnfN01QkZmKU6YxrxSE9pu0FqulWLQofKflgYJ4CoVHOVmh&#10;HQW9h7oQUbAt6r+grJYIAZp4IsEWQyJZEcqiHD3S5qYTXuVcSOrg70UP/w9WvttdI9M1dULJmROW&#10;Kv7r6/efP74xOiB1eh8W5HTjrzHlF/wVyE+BOVh3wrXqHBH6TomaOGX/4sGDZAR6yjb9W6gJW2wj&#10;ZKH2DdoESBKwfa7H7X091D4ySYfjWTmfvJxyJumunM5OZ6Np4lSIxd1zjyG+VmBZ2lQcqeAZXuyu&#10;Qhxc71wyfTC6vtTGZAPbzdog2wlqjsv8HdDDsZtxrE/h57PExHrSKrg2R3ngF47hRvn7F5zVkebH&#10;aFvx+bGTcYmTyj174H6n3lCFuN/sDwXZQH1LoiIM/UzTTJsO8AtnPfUyEfy8Fag4M28cFeZVOZmk&#10;5s/GZDobk4HHN5vjG+EkQVU8cjZs13EYmK1H3XYUqczJOzinYjY6y5yoDqyoPMmgfs2FOsxWGohj&#10;O3v9+Z+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Dz342AAAAAkBAAAPAAAAAAAAAAEAIAAA&#10;ACIAAABkcnMvZG93bnJldi54bWxQSwECFAAUAAAACACHTuJAYnZ5MkUCAACXBAAADgAAAAAAAAAB&#10;ACAAAAAnAQAAZHJzL2Uyb0RvYy54bWxQSwUGAAAAAAYABgBZAQAA3gUAAAAA&#10;">
                <v:fill on="t" focussize="0,0"/>
                <v:stroke weight="1.25pt" color="#000000" miterlimit="8" joinstyle="miter"/>
                <v:imagedata o:title=""/>
                <o:lock v:ext="edit" aspectratio="f"/>
                <v:textbo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color w:val="auto"/>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48895</wp:posOffset>
                </wp:positionV>
                <wp:extent cx="3021965" cy="1985645"/>
                <wp:effectExtent l="7620" t="7620" r="18415" b="2603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5pt;margin-top:3.85pt;height:156.35pt;width:237.95pt;z-index:251662336;mso-width-relative:page;mso-height-relative:page;" fillcolor="#FFFFFF" filled="t" stroked="t" coordsize="21600,21600" o:gfxdata="UEsDBAoAAAAAAIdO4kAAAAAAAAAAAAAAAAAEAAAAZHJzL1BLAwQUAAAACACHTuJA05Ijx9cAAAAI&#10;AQAADwAAAGRycy9kb3ducmV2LnhtbE2Py07DMBRE90j8g3WR2LV2X2kJcaoI8doBLRJbN75NAva1&#10;FTtp+XvMCpajGc2cKbZna9iIfegcSZhNBTCk2umOGgnv+4fJBliIirQyjlDCNwbYlpcXhcq1O9Eb&#10;jrvYsFRCIVcS2hh9znmoW7QqTJ1HSt7R9VbFJPuG616dUrk1fC5Exq3qKC20yuNdi/XXbrASVk/4&#10;gavP4fnV4OiP1X318ugrKa+vZuIWWMRz/AvDL35ChzIxHdxAOjAjYXKzSEkJ6zWwZC+zLAN2kLCY&#10;iyXwsuD/D5Q/UEsDBBQAAAAIAIdO4kDGmiAE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woQSwzRW&#10;/NfX7z9/fCN4gOp0zhfodO/uIObn3a3lnzwxdt0y04grANu1glXIKY/+2YMH0fD4lGy6t7ZCbLYN&#10;Ngm1r0FHQJSA7FM9Dqd6iH0gHA8n83wxfTmjhONdPptfzMezFIMVx+cOfHgtrCZxU1LAgid4trv1&#10;IdJhxdEl0bdKVjdSqWRAs1krIDuGzXGTvgHdn7spQ7oYfjGPTLRDrbxpUpQHfv4cbpy+f8FpGXB+&#10;lNQlXZw7KRM5idSzA/ejen0Vwn6zHwqysdUBRQXb9zNOM25aC18o6bCXkeDnLQNBiXpjsDCv8uk0&#10;Nn8yprP5BA04v9mc3zDDEaqkgZJ+uw79wGwdyKbFSHlK3tgrLGYtk8yRas9qaAHs16T+MFtxIM7t&#10;5PXnf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SI8fXAAAACAEAAA8AAAAAAAAAAQAgAAAA&#10;IgAAAGRycy9kb3ducmV2LnhtbFBLAQIUABQAAAAIAIdO4kDGmiAERQIAAJcEAAAOAAAAAAAAAAEA&#10;IAAAACYBAABkcnMvZTJvRG9jLnhtbFBLBQYAAAAABgAGAFkBAADdBQAAAAA=&#10;">
                <v:fill on="t" focussize="0,0"/>
                <v:stroke weight="1.25pt" color="#000000" miterlimit="8" joinstyle="miter"/>
                <v:imagedata o:title=""/>
                <o:lock v:ext="edit" aspectratio="f"/>
                <v:textbo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4876A442">
      <w:pPr>
        <w:spacing w:after="120"/>
        <w:rPr>
          <w:rFonts w:ascii="宋体" w:hAnsi="宋体" w:cs="宋体"/>
          <w:color w:val="auto"/>
          <w:highlight w:val="none"/>
        </w:rPr>
      </w:pPr>
    </w:p>
    <w:p w14:paraId="34BD5261">
      <w:pPr>
        <w:spacing w:after="120"/>
        <w:rPr>
          <w:rFonts w:ascii="宋体" w:hAnsi="宋体" w:cs="宋体"/>
          <w:color w:val="auto"/>
          <w:highlight w:val="none"/>
        </w:rPr>
      </w:pPr>
    </w:p>
    <w:p w14:paraId="7297B446">
      <w:pPr>
        <w:spacing w:after="120"/>
        <w:rPr>
          <w:rFonts w:ascii="宋体" w:hAnsi="宋体" w:cs="宋体"/>
          <w:color w:val="auto"/>
          <w:highlight w:val="none"/>
        </w:rPr>
      </w:pPr>
    </w:p>
    <w:p w14:paraId="2D0B32F0">
      <w:pPr>
        <w:spacing w:after="120"/>
        <w:rPr>
          <w:rFonts w:ascii="宋体" w:hAnsi="宋体" w:cs="宋体"/>
          <w:color w:val="auto"/>
          <w:highlight w:val="none"/>
        </w:rPr>
      </w:pPr>
    </w:p>
    <w:p w14:paraId="49465419">
      <w:pPr>
        <w:spacing w:after="120"/>
        <w:rPr>
          <w:rFonts w:ascii="宋体" w:hAnsi="宋体" w:cs="宋体"/>
          <w:color w:val="auto"/>
          <w:highlight w:val="none"/>
        </w:rPr>
      </w:pPr>
    </w:p>
    <w:p w14:paraId="4692BD06">
      <w:pPr>
        <w:spacing w:after="120"/>
        <w:rPr>
          <w:rFonts w:ascii="宋体" w:hAnsi="宋体" w:cs="宋体"/>
          <w:color w:val="auto"/>
          <w:highlight w:val="none"/>
        </w:rPr>
      </w:pPr>
    </w:p>
    <w:p w14:paraId="43F56508">
      <w:pPr>
        <w:spacing w:after="120"/>
        <w:rPr>
          <w:rFonts w:ascii="宋体" w:hAnsi="宋体" w:cs="宋体"/>
          <w:color w:val="auto"/>
          <w:highlight w:val="none"/>
        </w:rPr>
      </w:pPr>
    </w:p>
    <w:p w14:paraId="0BEC83A2">
      <w:pPr>
        <w:tabs>
          <w:tab w:val="left" w:pos="4200"/>
          <w:tab w:val="left" w:pos="4620"/>
        </w:tabs>
        <w:autoSpaceDE w:val="0"/>
        <w:autoSpaceDN w:val="0"/>
        <w:adjustRightInd w:val="0"/>
        <w:snapToGrid w:val="0"/>
        <w:spacing w:line="360" w:lineRule="auto"/>
        <w:ind w:firstLine="3132" w:firstLineChars="1506"/>
        <w:jc w:val="left"/>
        <w:rPr>
          <w:rFonts w:ascii="宋体" w:hAnsi="宋体" w:cs="宋体"/>
          <w:color w:val="auto"/>
          <w:kern w:val="0"/>
          <w:szCs w:val="21"/>
          <w:highlight w:val="none"/>
        </w:rPr>
      </w:pP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 xml:space="preserve">） </w:t>
      </w:r>
    </w:p>
    <w:p w14:paraId="7003B03B">
      <w:pPr>
        <w:tabs>
          <w:tab w:val="left" w:pos="6405"/>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14:paraId="36BF5BB6">
      <w:pPr>
        <w:tabs>
          <w:tab w:val="left" w:pos="5260"/>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5FE3EC5A">
      <w:pPr>
        <w:tabs>
          <w:tab w:val="left" w:pos="6720"/>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00308B2">
      <w:pPr>
        <w:tabs>
          <w:tab w:val="left" w:pos="8295"/>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439814AB">
      <w:pPr>
        <w:spacing w:after="120"/>
        <w:ind w:firstLine="3150" w:firstLineChars="1500"/>
        <w:jc w:val="left"/>
        <w:rPr>
          <w:rFonts w:ascii="宋体" w:hAnsi="宋体" w:cs="宋体"/>
          <w:color w:val="auto"/>
          <w:highlight w:val="none"/>
        </w:rPr>
      </w:pPr>
      <w:r>
        <w:rPr>
          <w:rFonts w:hint="eastAsia" w:ascii="宋体" w:hAnsi="宋体" w:cs="宋体"/>
          <w:color w:val="auto"/>
          <w:kern w:val="0"/>
          <w:szCs w:val="21"/>
          <w:highlight w:val="none"/>
        </w:rPr>
        <w:t>社保编号：</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p>
    <w:p w14:paraId="42669B5A">
      <w:pPr>
        <w:tabs>
          <w:tab w:val="left" w:pos="4005"/>
          <w:tab w:val="left" w:pos="4100"/>
          <w:tab w:val="left" w:pos="5040"/>
        </w:tabs>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w w:val="200"/>
          <w:kern w:val="0"/>
          <w:szCs w:val="21"/>
          <w:highlight w:val="none"/>
        </w:rPr>
        <w:t xml:space="preserve">                      </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14:paraId="328500FF">
      <w:pPr>
        <w:widowControl/>
        <w:spacing w:line="300" w:lineRule="exact"/>
        <w:ind w:firstLine="420" w:firstLineChars="200"/>
        <w:jc w:val="left"/>
        <w:rPr>
          <w:rFonts w:ascii="宋体" w:hAnsi="宋体"/>
          <w:bCs/>
          <w:color w:val="auto"/>
          <w:szCs w:val="21"/>
          <w:highlight w:val="none"/>
          <w:shd w:val="clear" w:color="auto" w:fill="FFFFFF"/>
        </w:rPr>
      </w:pPr>
    </w:p>
    <w:p w14:paraId="1EFE0B8F">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注：1、法定代表人参加比选活动并签署文件的不需要授权委托书，只需提供法定代表人身份证明；非法定代表人参加比选活动及签署文件的除提供法定代表人身份证明外还须提供授权委托书。</w:t>
      </w:r>
    </w:p>
    <w:p w14:paraId="2A3565F7">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2、法定代表人身份证明及授权委托书原件装入竞选文件一并递交。另外须准备一份授权委托书原件在开标现场出具。</w:t>
      </w:r>
    </w:p>
    <w:p w14:paraId="677D3DFD">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3.授权委托书需按上述格式填写完整，不可缺少内容。在此基础上增加内容的不影响其有效性。</w:t>
      </w:r>
    </w:p>
    <w:p w14:paraId="46EBD52D">
      <w:pPr>
        <w:spacing w:line="360" w:lineRule="auto"/>
        <w:rPr>
          <w:rFonts w:ascii="宋体" w:hAnsi="宋体" w:cs="宋体"/>
          <w:b/>
          <w:bCs/>
          <w:color w:val="auto"/>
          <w:sz w:val="44"/>
          <w:szCs w:val="32"/>
          <w:highlight w:val="none"/>
        </w:rPr>
      </w:pPr>
    </w:p>
    <w:p w14:paraId="3CCC5A06">
      <w:pPr>
        <w:autoSpaceDE w:val="0"/>
        <w:autoSpaceDN w:val="0"/>
        <w:adjustRightInd w:val="0"/>
        <w:snapToGrid w:val="0"/>
        <w:spacing w:line="360" w:lineRule="auto"/>
        <w:jc w:val="center"/>
        <w:rPr>
          <w:rFonts w:ascii="宋体" w:hAnsi="宋体" w:cs="宋体"/>
          <w:b/>
          <w:color w:val="auto"/>
          <w:kern w:val="0"/>
          <w:sz w:val="44"/>
          <w:szCs w:val="32"/>
          <w:highlight w:val="none"/>
        </w:rPr>
      </w:pPr>
      <w:r>
        <w:rPr>
          <w:rFonts w:ascii="宋体" w:hAnsi="宋体" w:cs="宋体"/>
          <w:b/>
          <w:bCs/>
          <w:color w:val="auto"/>
          <w:sz w:val="44"/>
          <w:szCs w:val="32"/>
          <w:highlight w:val="none"/>
        </w:rPr>
        <w:br w:type="page"/>
      </w:r>
      <w:r>
        <w:rPr>
          <w:rFonts w:hint="eastAsia" w:ascii="宋体" w:hAnsi="宋体" w:cs="宋体"/>
          <w:b/>
          <w:bCs/>
          <w:color w:val="auto"/>
          <w:sz w:val="36"/>
          <w:szCs w:val="36"/>
          <w:highlight w:val="none"/>
        </w:rPr>
        <w:t xml:space="preserve"> （二）竞选人基本情况表</w:t>
      </w:r>
    </w:p>
    <w:tbl>
      <w:tblPr>
        <w:tblStyle w:val="30"/>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25"/>
        <w:gridCol w:w="948"/>
        <w:gridCol w:w="1004"/>
        <w:gridCol w:w="886"/>
        <w:gridCol w:w="443"/>
        <w:gridCol w:w="101"/>
        <w:gridCol w:w="1364"/>
        <w:gridCol w:w="519"/>
        <w:gridCol w:w="907"/>
        <w:gridCol w:w="1285"/>
      </w:tblGrid>
      <w:tr w14:paraId="362D0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71DF95C">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竞选人名称</w:t>
            </w:r>
          </w:p>
        </w:tc>
        <w:tc>
          <w:tcPr>
            <w:tcW w:w="7456" w:type="dxa"/>
            <w:gridSpan w:val="9"/>
            <w:vAlign w:val="center"/>
          </w:tcPr>
          <w:p w14:paraId="52510DD2">
            <w:pPr>
              <w:autoSpaceDE w:val="0"/>
              <w:autoSpaceDN w:val="0"/>
              <w:adjustRightInd w:val="0"/>
              <w:snapToGrid w:val="0"/>
              <w:spacing w:line="340" w:lineRule="exact"/>
              <w:jc w:val="center"/>
              <w:rPr>
                <w:rFonts w:ascii="宋体" w:hAnsi="宋体"/>
                <w:color w:val="auto"/>
                <w:kern w:val="0"/>
                <w:szCs w:val="21"/>
                <w:highlight w:val="none"/>
              </w:rPr>
            </w:pPr>
          </w:p>
        </w:tc>
      </w:tr>
      <w:tr w14:paraId="40508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23A37D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382" w:type="dxa"/>
            <w:gridSpan w:val="5"/>
            <w:vAlign w:val="center"/>
          </w:tcPr>
          <w:p w14:paraId="2AAB5AA7">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43884DA3">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10" w:type="dxa"/>
            <w:gridSpan w:val="3"/>
            <w:vAlign w:val="center"/>
          </w:tcPr>
          <w:p w14:paraId="29DB58D5">
            <w:pPr>
              <w:autoSpaceDE w:val="0"/>
              <w:autoSpaceDN w:val="0"/>
              <w:adjustRightInd w:val="0"/>
              <w:snapToGrid w:val="0"/>
              <w:spacing w:line="340" w:lineRule="exact"/>
              <w:jc w:val="center"/>
              <w:rPr>
                <w:rFonts w:ascii="宋体" w:hAnsi="宋体"/>
                <w:color w:val="auto"/>
                <w:kern w:val="0"/>
                <w:szCs w:val="21"/>
                <w:highlight w:val="none"/>
              </w:rPr>
            </w:pPr>
          </w:p>
        </w:tc>
      </w:tr>
      <w:tr w14:paraId="0B843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restart"/>
            <w:vAlign w:val="center"/>
          </w:tcPr>
          <w:p w14:paraId="3EB3905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48" w:type="dxa"/>
            <w:vAlign w:val="center"/>
          </w:tcPr>
          <w:p w14:paraId="72CB7A0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34" w:type="dxa"/>
            <w:gridSpan w:val="4"/>
            <w:vAlign w:val="center"/>
          </w:tcPr>
          <w:p w14:paraId="7EB5339C">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529009FF">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10" w:type="dxa"/>
            <w:gridSpan w:val="3"/>
            <w:vAlign w:val="center"/>
          </w:tcPr>
          <w:p w14:paraId="4B5B3476">
            <w:pPr>
              <w:autoSpaceDE w:val="0"/>
              <w:autoSpaceDN w:val="0"/>
              <w:adjustRightInd w:val="0"/>
              <w:snapToGrid w:val="0"/>
              <w:spacing w:line="340" w:lineRule="exact"/>
              <w:jc w:val="center"/>
              <w:rPr>
                <w:rFonts w:ascii="宋体" w:hAnsi="宋体"/>
                <w:color w:val="auto"/>
                <w:kern w:val="0"/>
                <w:szCs w:val="21"/>
                <w:highlight w:val="none"/>
              </w:rPr>
            </w:pPr>
          </w:p>
        </w:tc>
      </w:tr>
      <w:tr w14:paraId="583FED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continue"/>
            <w:vAlign w:val="center"/>
          </w:tcPr>
          <w:p w14:paraId="0BDD8A2D">
            <w:pPr>
              <w:autoSpaceDE w:val="0"/>
              <w:autoSpaceDN w:val="0"/>
              <w:adjustRightInd w:val="0"/>
              <w:snapToGrid w:val="0"/>
              <w:spacing w:line="340" w:lineRule="exact"/>
              <w:jc w:val="center"/>
              <w:rPr>
                <w:rFonts w:ascii="宋体" w:hAnsi="宋体"/>
                <w:color w:val="auto"/>
                <w:kern w:val="0"/>
                <w:szCs w:val="21"/>
                <w:highlight w:val="none"/>
              </w:rPr>
            </w:pPr>
          </w:p>
        </w:tc>
        <w:tc>
          <w:tcPr>
            <w:tcW w:w="948" w:type="dxa"/>
            <w:vAlign w:val="center"/>
          </w:tcPr>
          <w:p w14:paraId="313101D9">
            <w:pPr>
              <w:tabs>
                <w:tab w:val="left" w:pos="540"/>
              </w:tabs>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34" w:type="dxa"/>
            <w:gridSpan w:val="4"/>
            <w:vAlign w:val="center"/>
          </w:tcPr>
          <w:p w14:paraId="509B9D6D">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2D19D36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10" w:type="dxa"/>
            <w:gridSpan w:val="3"/>
            <w:vAlign w:val="center"/>
          </w:tcPr>
          <w:p w14:paraId="3DDEF182">
            <w:pPr>
              <w:autoSpaceDE w:val="0"/>
              <w:autoSpaceDN w:val="0"/>
              <w:adjustRightInd w:val="0"/>
              <w:snapToGrid w:val="0"/>
              <w:spacing w:line="340" w:lineRule="exact"/>
              <w:jc w:val="center"/>
              <w:rPr>
                <w:rFonts w:ascii="宋体" w:hAnsi="宋体"/>
                <w:color w:val="auto"/>
                <w:kern w:val="0"/>
                <w:szCs w:val="21"/>
                <w:highlight w:val="none"/>
              </w:rPr>
            </w:pPr>
          </w:p>
        </w:tc>
      </w:tr>
      <w:tr w14:paraId="301102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6D0BB63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456" w:type="dxa"/>
            <w:gridSpan w:val="9"/>
            <w:vAlign w:val="center"/>
          </w:tcPr>
          <w:p w14:paraId="71CF9957">
            <w:pPr>
              <w:autoSpaceDE w:val="0"/>
              <w:autoSpaceDN w:val="0"/>
              <w:adjustRightInd w:val="0"/>
              <w:snapToGrid w:val="0"/>
              <w:spacing w:line="340" w:lineRule="exact"/>
              <w:jc w:val="center"/>
              <w:rPr>
                <w:rFonts w:ascii="宋体" w:hAnsi="宋体"/>
                <w:color w:val="auto"/>
                <w:kern w:val="0"/>
                <w:szCs w:val="21"/>
                <w:highlight w:val="none"/>
              </w:rPr>
            </w:pPr>
          </w:p>
        </w:tc>
      </w:tr>
      <w:tr w14:paraId="49AB85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364FDB5">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48" w:type="dxa"/>
            <w:vAlign w:val="center"/>
          </w:tcPr>
          <w:p w14:paraId="51BA56B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04" w:type="dxa"/>
            <w:vAlign w:val="center"/>
          </w:tcPr>
          <w:p w14:paraId="07AFF141">
            <w:pPr>
              <w:autoSpaceDE w:val="0"/>
              <w:autoSpaceDN w:val="0"/>
              <w:adjustRightInd w:val="0"/>
              <w:snapToGrid w:val="0"/>
              <w:spacing w:line="340" w:lineRule="exact"/>
              <w:jc w:val="center"/>
              <w:rPr>
                <w:rFonts w:ascii="宋体" w:hAnsi="宋体"/>
                <w:color w:val="auto"/>
                <w:kern w:val="0"/>
                <w:szCs w:val="21"/>
                <w:highlight w:val="none"/>
              </w:rPr>
            </w:pPr>
          </w:p>
        </w:tc>
        <w:tc>
          <w:tcPr>
            <w:tcW w:w="1329" w:type="dxa"/>
            <w:gridSpan w:val="2"/>
            <w:vAlign w:val="center"/>
          </w:tcPr>
          <w:p w14:paraId="5B18AF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984" w:type="dxa"/>
            <w:gridSpan w:val="3"/>
            <w:vAlign w:val="center"/>
          </w:tcPr>
          <w:p w14:paraId="4FEDFE78">
            <w:pPr>
              <w:autoSpaceDE w:val="0"/>
              <w:autoSpaceDN w:val="0"/>
              <w:adjustRightInd w:val="0"/>
              <w:snapToGrid w:val="0"/>
              <w:spacing w:line="340" w:lineRule="exact"/>
              <w:jc w:val="center"/>
              <w:rPr>
                <w:rFonts w:ascii="宋体" w:hAnsi="宋体"/>
                <w:color w:val="auto"/>
                <w:kern w:val="0"/>
                <w:szCs w:val="21"/>
                <w:highlight w:val="none"/>
              </w:rPr>
            </w:pPr>
          </w:p>
        </w:tc>
        <w:tc>
          <w:tcPr>
            <w:tcW w:w="907" w:type="dxa"/>
            <w:vAlign w:val="center"/>
          </w:tcPr>
          <w:p w14:paraId="6D3ECDD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285" w:type="dxa"/>
            <w:vAlign w:val="center"/>
          </w:tcPr>
          <w:p w14:paraId="3AB735C9">
            <w:pPr>
              <w:autoSpaceDE w:val="0"/>
              <w:autoSpaceDN w:val="0"/>
              <w:adjustRightInd w:val="0"/>
              <w:snapToGrid w:val="0"/>
              <w:spacing w:line="340" w:lineRule="exact"/>
              <w:jc w:val="center"/>
              <w:rPr>
                <w:rFonts w:ascii="宋体" w:hAnsi="宋体"/>
                <w:color w:val="auto"/>
                <w:kern w:val="0"/>
                <w:szCs w:val="21"/>
                <w:highlight w:val="none"/>
              </w:rPr>
            </w:pPr>
          </w:p>
        </w:tc>
      </w:tr>
      <w:tr w14:paraId="7FD53F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B08C4D1">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lang w:val="en-US" w:eastAsia="zh-CN"/>
              </w:rPr>
              <w:t>项目</w:t>
            </w:r>
            <w:r>
              <w:rPr>
                <w:rFonts w:hint="eastAsia" w:ascii="宋体" w:hAnsi="宋体" w:cs="MingLiU"/>
                <w:color w:val="auto"/>
                <w:kern w:val="0"/>
                <w:szCs w:val="21"/>
                <w:highlight w:val="none"/>
              </w:rPr>
              <w:t>负责人</w:t>
            </w:r>
          </w:p>
        </w:tc>
        <w:tc>
          <w:tcPr>
            <w:tcW w:w="948" w:type="dxa"/>
            <w:vAlign w:val="center"/>
          </w:tcPr>
          <w:p w14:paraId="0A25C73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04" w:type="dxa"/>
            <w:vAlign w:val="center"/>
          </w:tcPr>
          <w:p w14:paraId="65E0F113">
            <w:pPr>
              <w:autoSpaceDE w:val="0"/>
              <w:autoSpaceDN w:val="0"/>
              <w:adjustRightInd w:val="0"/>
              <w:snapToGrid w:val="0"/>
              <w:spacing w:line="340" w:lineRule="exact"/>
              <w:jc w:val="center"/>
              <w:rPr>
                <w:rFonts w:ascii="宋体" w:hAnsi="宋体"/>
                <w:color w:val="auto"/>
                <w:kern w:val="0"/>
                <w:szCs w:val="21"/>
                <w:highlight w:val="none"/>
              </w:rPr>
            </w:pPr>
          </w:p>
        </w:tc>
        <w:tc>
          <w:tcPr>
            <w:tcW w:w="1329" w:type="dxa"/>
            <w:gridSpan w:val="2"/>
            <w:vAlign w:val="center"/>
          </w:tcPr>
          <w:p w14:paraId="49CA60A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984" w:type="dxa"/>
            <w:gridSpan w:val="3"/>
            <w:vAlign w:val="center"/>
          </w:tcPr>
          <w:p w14:paraId="5DBA0695">
            <w:pPr>
              <w:autoSpaceDE w:val="0"/>
              <w:autoSpaceDN w:val="0"/>
              <w:adjustRightInd w:val="0"/>
              <w:snapToGrid w:val="0"/>
              <w:spacing w:line="340" w:lineRule="exact"/>
              <w:jc w:val="center"/>
              <w:rPr>
                <w:rFonts w:ascii="宋体" w:hAnsi="宋体"/>
                <w:color w:val="auto"/>
                <w:kern w:val="0"/>
                <w:szCs w:val="21"/>
                <w:highlight w:val="none"/>
              </w:rPr>
            </w:pPr>
          </w:p>
        </w:tc>
        <w:tc>
          <w:tcPr>
            <w:tcW w:w="907" w:type="dxa"/>
            <w:vAlign w:val="center"/>
          </w:tcPr>
          <w:p w14:paraId="605BC6A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285" w:type="dxa"/>
            <w:vAlign w:val="center"/>
          </w:tcPr>
          <w:p w14:paraId="1258C284">
            <w:pPr>
              <w:autoSpaceDE w:val="0"/>
              <w:autoSpaceDN w:val="0"/>
              <w:adjustRightInd w:val="0"/>
              <w:snapToGrid w:val="0"/>
              <w:spacing w:line="340" w:lineRule="exact"/>
              <w:jc w:val="center"/>
              <w:rPr>
                <w:rFonts w:ascii="宋体" w:hAnsi="宋体"/>
                <w:color w:val="auto"/>
                <w:kern w:val="0"/>
                <w:szCs w:val="21"/>
                <w:highlight w:val="none"/>
              </w:rPr>
            </w:pPr>
          </w:p>
        </w:tc>
      </w:tr>
      <w:tr w14:paraId="10B7A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06340F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52" w:type="dxa"/>
            <w:gridSpan w:val="2"/>
            <w:vAlign w:val="center"/>
          </w:tcPr>
          <w:p w14:paraId="0EFF7AD7">
            <w:pPr>
              <w:autoSpaceDE w:val="0"/>
              <w:autoSpaceDN w:val="0"/>
              <w:adjustRightInd w:val="0"/>
              <w:snapToGrid w:val="0"/>
              <w:spacing w:line="340" w:lineRule="exact"/>
              <w:jc w:val="center"/>
              <w:rPr>
                <w:rFonts w:ascii="宋体" w:hAnsi="宋体"/>
                <w:color w:val="auto"/>
                <w:kern w:val="0"/>
                <w:szCs w:val="21"/>
                <w:highlight w:val="none"/>
              </w:rPr>
            </w:pPr>
          </w:p>
        </w:tc>
        <w:tc>
          <w:tcPr>
            <w:tcW w:w="5505" w:type="dxa"/>
            <w:gridSpan w:val="7"/>
            <w:vAlign w:val="center"/>
          </w:tcPr>
          <w:p w14:paraId="74A1ED47">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16C8CF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A256D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52" w:type="dxa"/>
            <w:gridSpan w:val="2"/>
            <w:vAlign w:val="center"/>
          </w:tcPr>
          <w:p w14:paraId="3447936C">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restart"/>
            <w:vAlign w:val="center"/>
          </w:tcPr>
          <w:p w14:paraId="7C92471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27" w:type="dxa"/>
            <w:gridSpan w:val="4"/>
            <w:vAlign w:val="center"/>
          </w:tcPr>
          <w:p w14:paraId="55BB77BB">
            <w:pPr>
              <w:autoSpaceDE w:val="0"/>
              <w:autoSpaceDN w:val="0"/>
              <w:adjustRightInd w:val="0"/>
              <w:snapToGrid w:val="0"/>
              <w:spacing w:line="340" w:lineRule="exact"/>
              <w:jc w:val="center"/>
              <w:rPr>
                <w:rFonts w:hint="eastAsia" w:ascii="宋体" w:hAnsi="宋体" w:eastAsia="宋体"/>
                <w:color w:val="auto"/>
                <w:kern w:val="0"/>
                <w:szCs w:val="21"/>
                <w:highlight w:val="none"/>
                <w:lang w:eastAsia="zh-CN"/>
              </w:rPr>
            </w:pPr>
            <w:r>
              <w:rPr>
                <w:rFonts w:hint="eastAsia" w:ascii="宋体" w:hAnsi="宋体" w:cs="MingLiU"/>
                <w:color w:val="auto"/>
                <w:kern w:val="0"/>
                <w:szCs w:val="21"/>
                <w:highlight w:val="none"/>
                <w:lang w:val="en-US" w:eastAsia="zh-CN"/>
              </w:rPr>
              <w:t>造价师</w:t>
            </w:r>
          </w:p>
        </w:tc>
        <w:tc>
          <w:tcPr>
            <w:tcW w:w="2192" w:type="dxa"/>
            <w:gridSpan w:val="2"/>
            <w:vAlign w:val="center"/>
          </w:tcPr>
          <w:p w14:paraId="0EE1AECB">
            <w:pPr>
              <w:autoSpaceDE w:val="0"/>
              <w:autoSpaceDN w:val="0"/>
              <w:adjustRightInd w:val="0"/>
              <w:snapToGrid w:val="0"/>
              <w:spacing w:line="340" w:lineRule="exact"/>
              <w:jc w:val="center"/>
              <w:rPr>
                <w:rFonts w:ascii="宋体" w:hAnsi="宋体"/>
                <w:color w:val="auto"/>
                <w:kern w:val="0"/>
                <w:szCs w:val="21"/>
                <w:highlight w:val="none"/>
              </w:rPr>
            </w:pPr>
          </w:p>
        </w:tc>
      </w:tr>
      <w:tr w14:paraId="2534EA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6551AC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52" w:type="dxa"/>
            <w:gridSpan w:val="2"/>
            <w:vAlign w:val="center"/>
          </w:tcPr>
          <w:p w14:paraId="216F914C">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3FC2CCB1">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28A0B5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192" w:type="dxa"/>
            <w:gridSpan w:val="2"/>
            <w:vAlign w:val="center"/>
          </w:tcPr>
          <w:p w14:paraId="17D506EC">
            <w:pPr>
              <w:autoSpaceDE w:val="0"/>
              <w:autoSpaceDN w:val="0"/>
              <w:adjustRightInd w:val="0"/>
              <w:snapToGrid w:val="0"/>
              <w:spacing w:line="340" w:lineRule="exact"/>
              <w:jc w:val="center"/>
              <w:rPr>
                <w:rFonts w:ascii="宋体" w:hAnsi="宋体"/>
                <w:color w:val="auto"/>
                <w:kern w:val="0"/>
                <w:szCs w:val="21"/>
                <w:highlight w:val="none"/>
              </w:rPr>
            </w:pPr>
          </w:p>
        </w:tc>
      </w:tr>
      <w:tr w14:paraId="18E88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A07B12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52" w:type="dxa"/>
            <w:gridSpan w:val="2"/>
            <w:vAlign w:val="center"/>
          </w:tcPr>
          <w:p w14:paraId="3DCFD586">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604C156E">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0E313A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192" w:type="dxa"/>
            <w:gridSpan w:val="2"/>
            <w:vAlign w:val="center"/>
          </w:tcPr>
          <w:p w14:paraId="7D57BE83">
            <w:pPr>
              <w:autoSpaceDE w:val="0"/>
              <w:autoSpaceDN w:val="0"/>
              <w:adjustRightInd w:val="0"/>
              <w:snapToGrid w:val="0"/>
              <w:spacing w:line="340" w:lineRule="exact"/>
              <w:jc w:val="center"/>
              <w:rPr>
                <w:rFonts w:ascii="宋体" w:hAnsi="宋体"/>
                <w:color w:val="auto"/>
                <w:kern w:val="0"/>
                <w:szCs w:val="21"/>
                <w:highlight w:val="none"/>
              </w:rPr>
            </w:pPr>
          </w:p>
        </w:tc>
      </w:tr>
      <w:tr w14:paraId="1BAB3D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069F01">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52" w:type="dxa"/>
            <w:gridSpan w:val="2"/>
            <w:vAlign w:val="center"/>
          </w:tcPr>
          <w:p w14:paraId="662E658D">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71D6E22F">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33CD46D9">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192" w:type="dxa"/>
            <w:gridSpan w:val="2"/>
            <w:vAlign w:val="center"/>
          </w:tcPr>
          <w:p w14:paraId="4F93FC0D">
            <w:pPr>
              <w:autoSpaceDE w:val="0"/>
              <w:autoSpaceDN w:val="0"/>
              <w:adjustRightInd w:val="0"/>
              <w:snapToGrid w:val="0"/>
              <w:spacing w:line="340" w:lineRule="exact"/>
              <w:jc w:val="center"/>
              <w:rPr>
                <w:rFonts w:ascii="宋体" w:hAnsi="宋体"/>
                <w:color w:val="auto"/>
                <w:kern w:val="0"/>
                <w:szCs w:val="21"/>
                <w:highlight w:val="none"/>
              </w:rPr>
            </w:pPr>
          </w:p>
        </w:tc>
      </w:tr>
      <w:tr w14:paraId="4DA468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3B9C6F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52" w:type="dxa"/>
            <w:gridSpan w:val="2"/>
            <w:vAlign w:val="center"/>
          </w:tcPr>
          <w:p w14:paraId="1D061C7B">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46ED0A57">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4529DCF2">
            <w:pPr>
              <w:tabs>
                <w:tab w:val="left" w:pos="1240"/>
              </w:tabs>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192" w:type="dxa"/>
            <w:gridSpan w:val="2"/>
            <w:vAlign w:val="center"/>
          </w:tcPr>
          <w:p w14:paraId="34B8BC80">
            <w:pPr>
              <w:autoSpaceDE w:val="0"/>
              <w:autoSpaceDN w:val="0"/>
              <w:adjustRightInd w:val="0"/>
              <w:snapToGrid w:val="0"/>
              <w:spacing w:line="340" w:lineRule="exact"/>
              <w:jc w:val="center"/>
              <w:rPr>
                <w:rFonts w:ascii="宋体" w:hAnsi="宋体"/>
                <w:color w:val="auto"/>
                <w:kern w:val="0"/>
                <w:szCs w:val="21"/>
                <w:highlight w:val="none"/>
              </w:rPr>
            </w:pPr>
          </w:p>
        </w:tc>
      </w:tr>
      <w:tr w14:paraId="053B04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02BCF7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456" w:type="dxa"/>
            <w:gridSpan w:val="9"/>
            <w:vAlign w:val="center"/>
          </w:tcPr>
          <w:p w14:paraId="315ADC88">
            <w:pPr>
              <w:autoSpaceDE w:val="0"/>
              <w:autoSpaceDN w:val="0"/>
              <w:adjustRightInd w:val="0"/>
              <w:snapToGrid w:val="0"/>
              <w:spacing w:line="340" w:lineRule="exact"/>
              <w:jc w:val="center"/>
              <w:rPr>
                <w:rFonts w:ascii="宋体" w:hAnsi="宋体"/>
                <w:color w:val="auto"/>
                <w:kern w:val="0"/>
                <w:szCs w:val="21"/>
                <w:highlight w:val="none"/>
              </w:rPr>
            </w:pPr>
          </w:p>
        </w:tc>
      </w:tr>
      <w:tr w14:paraId="561F25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2C99559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456" w:type="dxa"/>
            <w:gridSpan w:val="9"/>
            <w:vAlign w:val="center"/>
          </w:tcPr>
          <w:p w14:paraId="10594DA3">
            <w:pPr>
              <w:autoSpaceDE w:val="0"/>
              <w:autoSpaceDN w:val="0"/>
              <w:adjustRightInd w:val="0"/>
              <w:snapToGrid w:val="0"/>
              <w:spacing w:line="340" w:lineRule="exact"/>
              <w:jc w:val="center"/>
              <w:rPr>
                <w:rFonts w:ascii="宋体" w:hAnsi="宋体"/>
                <w:color w:val="auto"/>
                <w:kern w:val="0"/>
                <w:szCs w:val="21"/>
                <w:highlight w:val="none"/>
              </w:rPr>
            </w:pPr>
          </w:p>
        </w:tc>
      </w:tr>
    </w:tbl>
    <w:p w14:paraId="333B47A9">
      <w:pPr>
        <w:spacing w:line="340" w:lineRule="exact"/>
        <w:rPr>
          <w:rFonts w:ascii="宋体" w:hAnsi="宋体"/>
          <w:color w:val="auto"/>
          <w:szCs w:val="21"/>
          <w:highlight w:val="none"/>
        </w:rPr>
      </w:pPr>
      <w:r>
        <w:rPr>
          <w:rFonts w:hint="eastAsia" w:ascii="宋体" w:hAnsi="宋体"/>
          <w:color w:val="auto"/>
          <w:szCs w:val="21"/>
          <w:highlight w:val="none"/>
        </w:rPr>
        <w:t>备注：此表后附</w:t>
      </w:r>
      <w:r>
        <w:rPr>
          <w:rFonts w:ascii="宋体" w:hAnsi="宋体"/>
          <w:color w:val="auto"/>
          <w:szCs w:val="21"/>
          <w:highlight w:val="none"/>
        </w:rPr>
        <w:t>营业执照复印件。</w:t>
      </w:r>
    </w:p>
    <w:p w14:paraId="26FE30A8">
      <w:pPr>
        <w:autoSpaceDE w:val="0"/>
        <w:autoSpaceDN w:val="0"/>
        <w:adjustRightInd w:val="0"/>
        <w:snapToGrid w:val="0"/>
        <w:spacing w:line="360" w:lineRule="auto"/>
        <w:jc w:val="center"/>
        <w:rPr>
          <w:rFonts w:ascii="宋体" w:hAnsi="宋体"/>
          <w:color w:val="auto"/>
          <w:highlight w:val="none"/>
        </w:rPr>
      </w:pPr>
      <w:r>
        <w:rPr>
          <w:rFonts w:ascii="宋体" w:hAnsi="宋体"/>
          <w:color w:val="auto"/>
          <w:szCs w:val="21"/>
          <w:highlight w:val="none"/>
        </w:rPr>
        <w:br w:type="page"/>
      </w:r>
      <w:bookmarkStart w:id="723" w:name="_Toc27983328"/>
      <w:bookmarkStart w:id="724" w:name="_Toc534185840"/>
      <w:bookmarkStart w:id="725" w:name="_Toc509218863"/>
      <w:r>
        <w:rPr>
          <w:rFonts w:hint="eastAsia" w:ascii="宋体" w:hAnsi="宋体" w:cs="宋体"/>
          <w:b/>
          <w:bCs/>
          <w:color w:val="auto"/>
          <w:sz w:val="36"/>
          <w:szCs w:val="36"/>
          <w:highlight w:val="none"/>
        </w:rPr>
        <w:t>（三）项目管理机构</w:t>
      </w:r>
      <w:bookmarkEnd w:id="723"/>
      <w:bookmarkEnd w:id="724"/>
      <w:bookmarkEnd w:id="725"/>
    </w:p>
    <w:p w14:paraId="1C05E09E">
      <w:pPr>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项目管理机构组成表</w:t>
      </w:r>
    </w:p>
    <w:tbl>
      <w:tblPr>
        <w:tblStyle w:val="30"/>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627"/>
        <w:gridCol w:w="851"/>
        <w:gridCol w:w="1134"/>
        <w:gridCol w:w="992"/>
        <w:gridCol w:w="992"/>
        <w:gridCol w:w="992"/>
        <w:gridCol w:w="1777"/>
        <w:gridCol w:w="896"/>
      </w:tblGrid>
      <w:tr w14:paraId="40B81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restart"/>
            <w:vAlign w:val="center"/>
          </w:tcPr>
          <w:p w14:paraId="49B18AA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627" w:type="dxa"/>
            <w:vMerge w:val="restart"/>
            <w:vAlign w:val="center"/>
          </w:tcPr>
          <w:p w14:paraId="0DE055F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851" w:type="dxa"/>
            <w:vMerge w:val="restart"/>
            <w:vAlign w:val="center"/>
          </w:tcPr>
          <w:p w14:paraId="6ECC331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5887" w:type="dxa"/>
            <w:gridSpan w:val="5"/>
            <w:vAlign w:val="center"/>
          </w:tcPr>
          <w:p w14:paraId="7CB0CC9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80FBE2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2C096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continue"/>
          </w:tcPr>
          <w:p w14:paraId="6C9E74A6">
            <w:pPr>
              <w:autoSpaceDE w:val="0"/>
              <w:autoSpaceDN w:val="0"/>
              <w:adjustRightInd w:val="0"/>
              <w:snapToGrid w:val="0"/>
              <w:jc w:val="left"/>
              <w:rPr>
                <w:rFonts w:ascii="宋体" w:hAnsi="宋体"/>
                <w:color w:val="auto"/>
                <w:kern w:val="0"/>
                <w:szCs w:val="21"/>
                <w:highlight w:val="none"/>
              </w:rPr>
            </w:pPr>
          </w:p>
        </w:tc>
        <w:tc>
          <w:tcPr>
            <w:tcW w:w="627" w:type="dxa"/>
            <w:vMerge w:val="continue"/>
          </w:tcPr>
          <w:p w14:paraId="0A216A64">
            <w:pPr>
              <w:autoSpaceDE w:val="0"/>
              <w:autoSpaceDN w:val="0"/>
              <w:adjustRightInd w:val="0"/>
              <w:snapToGrid w:val="0"/>
              <w:jc w:val="left"/>
              <w:rPr>
                <w:rFonts w:ascii="宋体" w:hAnsi="宋体"/>
                <w:color w:val="auto"/>
                <w:kern w:val="0"/>
                <w:szCs w:val="21"/>
                <w:highlight w:val="none"/>
              </w:rPr>
            </w:pPr>
          </w:p>
        </w:tc>
        <w:tc>
          <w:tcPr>
            <w:tcW w:w="851" w:type="dxa"/>
            <w:vMerge w:val="continue"/>
          </w:tcPr>
          <w:p w14:paraId="69C857DC">
            <w:pPr>
              <w:autoSpaceDE w:val="0"/>
              <w:autoSpaceDN w:val="0"/>
              <w:adjustRightInd w:val="0"/>
              <w:snapToGrid w:val="0"/>
              <w:jc w:val="left"/>
              <w:rPr>
                <w:rFonts w:ascii="宋体" w:hAnsi="宋体"/>
                <w:color w:val="auto"/>
                <w:kern w:val="0"/>
                <w:szCs w:val="21"/>
                <w:highlight w:val="none"/>
              </w:rPr>
            </w:pPr>
          </w:p>
        </w:tc>
        <w:tc>
          <w:tcPr>
            <w:tcW w:w="1134" w:type="dxa"/>
            <w:vAlign w:val="center"/>
          </w:tcPr>
          <w:p w14:paraId="57C2077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992" w:type="dxa"/>
            <w:vAlign w:val="center"/>
          </w:tcPr>
          <w:p w14:paraId="4C0533D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992" w:type="dxa"/>
            <w:vAlign w:val="center"/>
          </w:tcPr>
          <w:p w14:paraId="5DE9F6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992" w:type="dxa"/>
            <w:vAlign w:val="center"/>
          </w:tcPr>
          <w:p w14:paraId="628B84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777" w:type="dxa"/>
            <w:vAlign w:val="center"/>
          </w:tcPr>
          <w:p w14:paraId="4EEE480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480A56C6">
            <w:pPr>
              <w:autoSpaceDE w:val="0"/>
              <w:autoSpaceDN w:val="0"/>
              <w:adjustRightInd w:val="0"/>
              <w:snapToGrid w:val="0"/>
              <w:jc w:val="left"/>
              <w:rPr>
                <w:rFonts w:ascii="宋体" w:hAnsi="宋体"/>
                <w:color w:val="auto"/>
                <w:kern w:val="0"/>
                <w:szCs w:val="21"/>
                <w:highlight w:val="none"/>
              </w:rPr>
            </w:pPr>
          </w:p>
        </w:tc>
      </w:tr>
      <w:tr w14:paraId="5B990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Align w:val="center"/>
          </w:tcPr>
          <w:p w14:paraId="391A8742">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项目负责人</w:t>
            </w:r>
          </w:p>
        </w:tc>
        <w:tc>
          <w:tcPr>
            <w:tcW w:w="627" w:type="dxa"/>
          </w:tcPr>
          <w:p w14:paraId="3805C32F">
            <w:pPr>
              <w:autoSpaceDE w:val="0"/>
              <w:autoSpaceDN w:val="0"/>
              <w:adjustRightInd w:val="0"/>
              <w:snapToGrid w:val="0"/>
              <w:jc w:val="left"/>
              <w:rPr>
                <w:rFonts w:ascii="宋体" w:hAnsi="宋体"/>
                <w:color w:val="auto"/>
                <w:kern w:val="0"/>
                <w:szCs w:val="21"/>
                <w:highlight w:val="none"/>
              </w:rPr>
            </w:pPr>
          </w:p>
        </w:tc>
        <w:tc>
          <w:tcPr>
            <w:tcW w:w="851" w:type="dxa"/>
          </w:tcPr>
          <w:p w14:paraId="76C77813">
            <w:pPr>
              <w:autoSpaceDE w:val="0"/>
              <w:autoSpaceDN w:val="0"/>
              <w:adjustRightInd w:val="0"/>
              <w:snapToGrid w:val="0"/>
              <w:jc w:val="left"/>
              <w:rPr>
                <w:rFonts w:ascii="宋体" w:hAnsi="宋体"/>
                <w:color w:val="auto"/>
                <w:kern w:val="0"/>
                <w:szCs w:val="21"/>
                <w:highlight w:val="none"/>
              </w:rPr>
            </w:pPr>
          </w:p>
        </w:tc>
        <w:tc>
          <w:tcPr>
            <w:tcW w:w="1134" w:type="dxa"/>
          </w:tcPr>
          <w:p w14:paraId="7103D10F">
            <w:pPr>
              <w:autoSpaceDE w:val="0"/>
              <w:autoSpaceDN w:val="0"/>
              <w:adjustRightInd w:val="0"/>
              <w:snapToGrid w:val="0"/>
              <w:jc w:val="left"/>
              <w:rPr>
                <w:rFonts w:ascii="宋体" w:hAnsi="宋体"/>
                <w:color w:val="auto"/>
                <w:kern w:val="0"/>
                <w:szCs w:val="21"/>
                <w:highlight w:val="none"/>
              </w:rPr>
            </w:pPr>
          </w:p>
        </w:tc>
        <w:tc>
          <w:tcPr>
            <w:tcW w:w="992" w:type="dxa"/>
          </w:tcPr>
          <w:p w14:paraId="3DFB122B">
            <w:pPr>
              <w:autoSpaceDE w:val="0"/>
              <w:autoSpaceDN w:val="0"/>
              <w:adjustRightInd w:val="0"/>
              <w:snapToGrid w:val="0"/>
              <w:jc w:val="left"/>
              <w:rPr>
                <w:rFonts w:ascii="宋体" w:hAnsi="宋体"/>
                <w:color w:val="auto"/>
                <w:kern w:val="0"/>
                <w:szCs w:val="21"/>
                <w:highlight w:val="none"/>
              </w:rPr>
            </w:pPr>
          </w:p>
        </w:tc>
        <w:tc>
          <w:tcPr>
            <w:tcW w:w="992" w:type="dxa"/>
          </w:tcPr>
          <w:p w14:paraId="4677DB26">
            <w:pPr>
              <w:autoSpaceDE w:val="0"/>
              <w:autoSpaceDN w:val="0"/>
              <w:adjustRightInd w:val="0"/>
              <w:snapToGrid w:val="0"/>
              <w:jc w:val="left"/>
              <w:rPr>
                <w:rFonts w:ascii="宋体" w:hAnsi="宋体"/>
                <w:color w:val="auto"/>
                <w:kern w:val="0"/>
                <w:szCs w:val="21"/>
                <w:highlight w:val="none"/>
              </w:rPr>
            </w:pPr>
          </w:p>
        </w:tc>
        <w:tc>
          <w:tcPr>
            <w:tcW w:w="992" w:type="dxa"/>
          </w:tcPr>
          <w:p w14:paraId="175EB588">
            <w:pPr>
              <w:autoSpaceDE w:val="0"/>
              <w:autoSpaceDN w:val="0"/>
              <w:adjustRightInd w:val="0"/>
              <w:snapToGrid w:val="0"/>
              <w:jc w:val="left"/>
              <w:rPr>
                <w:rFonts w:ascii="宋体" w:hAnsi="宋体"/>
                <w:color w:val="auto"/>
                <w:kern w:val="0"/>
                <w:szCs w:val="21"/>
                <w:highlight w:val="none"/>
              </w:rPr>
            </w:pPr>
          </w:p>
        </w:tc>
        <w:tc>
          <w:tcPr>
            <w:tcW w:w="1777" w:type="dxa"/>
          </w:tcPr>
          <w:p w14:paraId="1DAD744B">
            <w:pPr>
              <w:autoSpaceDE w:val="0"/>
              <w:autoSpaceDN w:val="0"/>
              <w:adjustRightInd w:val="0"/>
              <w:snapToGrid w:val="0"/>
              <w:jc w:val="left"/>
              <w:rPr>
                <w:rFonts w:ascii="宋体" w:hAnsi="宋体"/>
                <w:color w:val="auto"/>
                <w:kern w:val="0"/>
                <w:szCs w:val="21"/>
                <w:highlight w:val="none"/>
              </w:rPr>
            </w:pPr>
          </w:p>
        </w:tc>
        <w:tc>
          <w:tcPr>
            <w:tcW w:w="896" w:type="dxa"/>
          </w:tcPr>
          <w:p w14:paraId="4F4C10C3">
            <w:pPr>
              <w:autoSpaceDE w:val="0"/>
              <w:autoSpaceDN w:val="0"/>
              <w:adjustRightInd w:val="0"/>
              <w:snapToGrid w:val="0"/>
              <w:jc w:val="left"/>
              <w:rPr>
                <w:rFonts w:ascii="宋体" w:hAnsi="宋体"/>
                <w:color w:val="auto"/>
                <w:kern w:val="0"/>
                <w:szCs w:val="21"/>
                <w:highlight w:val="none"/>
              </w:rPr>
            </w:pPr>
          </w:p>
        </w:tc>
      </w:tr>
      <w:tr w14:paraId="5EA37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1C7B08C6">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其他成员</w:t>
            </w:r>
          </w:p>
        </w:tc>
        <w:tc>
          <w:tcPr>
            <w:tcW w:w="627" w:type="dxa"/>
          </w:tcPr>
          <w:p w14:paraId="6AC081EF">
            <w:pPr>
              <w:autoSpaceDE w:val="0"/>
              <w:autoSpaceDN w:val="0"/>
              <w:adjustRightInd w:val="0"/>
              <w:snapToGrid w:val="0"/>
              <w:jc w:val="left"/>
              <w:rPr>
                <w:rFonts w:ascii="宋体" w:hAnsi="宋体"/>
                <w:color w:val="auto"/>
                <w:kern w:val="0"/>
                <w:szCs w:val="21"/>
                <w:highlight w:val="none"/>
              </w:rPr>
            </w:pPr>
          </w:p>
        </w:tc>
        <w:tc>
          <w:tcPr>
            <w:tcW w:w="851" w:type="dxa"/>
          </w:tcPr>
          <w:p w14:paraId="0F3BCC3F">
            <w:pPr>
              <w:autoSpaceDE w:val="0"/>
              <w:autoSpaceDN w:val="0"/>
              <w:adjustRightInd w:val="0"/>
              <w:snapToGrid w:val="0"/>
              <w:jc w:val="left"/>
              <w:rPr>
                <w:rFonts w:ascii="宋体" w:hAnsi="宋体"/>
                <w:color w:val="auto"/>
                <w:kern w:val="0"/>
                <w:szCs w:val="21"/>
                <w:highlight w:val="none"/>
              </w:rPr>
            </w:pPr>
          </w:p>
        </w:tc>
        <w:tc>
          <w:tcPr>
            <w:tcW w:w="1134" w:type="dxa"/>
          </w:tcPr>
          <w:p w14:paraId="223D6AEE">
            <w:pPr>
              <w:autoSpaceDE w:val="0"/>
              <w:autoSpaceDN w:val="0"/>
              <w:adjustRightInd w:val="0"/>
              <w:snapToGrid w:val="0"/>
              <w:jc w:val="left"/>
              <w:rPr>
                <w:rFonts w:ascii="宋体" w:hAnsi="宋体"/>
                <w:color w:val="auto"/>
                <w:kern w:val="0"/>
                <w:szCs w:val="21"/>
                <w:highlight w:val="none"/>
              </w:rPr>
            </w:pPr>
          </w:p>
        </w:tc>
        <w:tc>
          <w:tcPr>
            <w:tcW w:w="992" w:type="dxa"/>
          </w:tcPr>
          <w:p w14:paraId="295DB603">
            <w:pPr>
              <w:autoSpaceDE w:val="0"/>
              <w:autoSpaceDN w:val="0"/>
              <w:adjustRightInd w:val="0"/>
              <w:snapToGrid w:val="0"/>
              <w:jc w:val="left"/>
              <w:rPr>
                <w:rFonts w:ascii="宋体" w:hAnsi="宋体"/>
                <w:color w:val="auto"/>
                <w:kern w:val="0"/>
                <w:szCs w:val="21"/>
                <w:highlight w:val="none"/>
              </w:rPr>
            </w:pPr>
          </w:p>
        </w:tc>
        <w:tc>
          <w:tcPr>
            <w:tcW w:w="992" w:type="dxa"/>
          </w:tcPr>
          <w:p w14:paraId="006E26CD">
            <w:pPr>
              <w:autoSpaceDE w:val="0"/>
              <w:autoSpaceDN w:val="0"/>
              <w:adjustRightInd w:val="0"/>
              <w:snapToGrid w:val="0"/>
              <w:jc w:val="left"/>
              <w:rPr>
                <w:rFonts w:ascii="宋体" w:hAnsi="宋体"/>
                <w:color w:val="auto"/>
                <w:kern w:val="0"/>
                <w:szCs w:val="21"/>
                <w:highlight w:val="none"/>
              </w:rPr>
            </w:pPr>
          </w:p>
        </w:tc>
        <w:tc>
          <w:tcPr>
            <w:tcW w:w="992" w:type="dxa"/>
          </w:tcPr>
          <w:p w14:paraId="0B4B9D5D">
            <w:pPr>
              <w:autoSpaceDE w:val="0"/>
              <w:autoSpaceDN w:val="0"/>
              <w:adjustRightInd w:val="0"/>
              <w:snapToGrid w:val="0"/>
              <w:jc w:val="left"/>
              <w:rPr>
                <w:rFonts w:ascii="宋体" w:hAnsi="宋体"/>
                <w:color w:val="auto"/>
                <w:kern w:val="0"/>
                <w:szCs w:val="21"/>
                <w:highlight w:val="none"/>
              </w:rPr>
            </w:pPr>
          </w:p>
        </w:tc>
        <w:tc>
          <w:tcPr>
            <w:tcW w:w="1777" w:type="dxa"/>
          </w:tcPr>
          <w:p w14:paraId="7B2ABEB1">
            <w:pPr>
              <w:autoSpaceDE w:val="0"/>
              <w:autoSpaceDN w:val="0"/>
              <w:adjustRightInd w:val="0"/>
              <w:snapToGrid w:val="0"/>
              <w:jc w:val="left"/>
              <w:rPr>
                <w:rFonts w:ascii="宋体" w:hAnsi="宋体"/>
                <w:color w:val="auto"/>
                <w:kern w:val="0"/>
                <w:szCs w:val="21"/>
                <w:highlight w:val="none"/>
              </w:rPr>
            </w:pPr>
          </w:p>
        </w:tc>
        <w:tc>
          <w:tcPr>
            <w:tcW w:w="896" w:type="dxa"/>
          </w:tcPr>
          <w:p w14:paraId="01FEC2B4">
            <w:pPr>
              <w:autoSpaceDE w:val="0"/>
              <w:autoSpaceDN w:val="0"/>
              <w:adjustRightInd w:val="0"/>
              <w:snapToGrid w:val="0"/>
              <w:jc w:val="left"/>
              <w:rPr>
                <w:rFonts w:ascii="宋体" w:hAnsi="宋体"/>
                <w:color w:val="auto"/>
                <w:kern w:val="0"/>
                <w:szCs w:val="21"/>
                <w:highlight w:val="none"/>
              </w:rPr>
            </w:pPr>
          </w:p>
        </w:tc>
      </w:tr>
      <w:tr w14:paraId="68691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53F548EC">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其他成员</w:t>
            </w:r>
          </w:p>
        </w:tc>
        <w:tc>
          <w:tcPr>
            <w:tcW w:w="627" w:type="dxa"/>
          </w:tcPr>
          <w:p w14:paraId="568CC633">
            <w:pPr>
              <w:autoSpaceDE w:val="0"/>
              <w:autoSpaceDN w:val="0"/>
              <w:adjustRightInd w:val="0"/>
              <w:snapToGrid w:val="0"/>
              <w:jc w:val="left"/>
              <w:rPr>
                <w:rFonts w:ascii="宋体" w:hAnsi="宋体"/>
                <w:color w:val="auto"/>
                <w:kern w:val="0"/>
                <w:szCs w:val="21"/>
                <w:highlight w:val="none"/>
              </w:rPr>
            </w:pPr>
          </w:p>
        </w:tc>
        <w:tc>
          <w:tcPr>
            <w:tcW w:w="851" w:type="dxa"/>
          </w:tcPr>
          <w:p w14:paraId="13C69AF6">
            <w:pPr>
              <w:autoSpaceDE w:val="0"/>
              <w:autoSpaceDN w:val="0"/>
              <w:adjustRightInd w:val="0"/>
              <w:snapToGrid w:val="0"/>
              <w:jc w:val="left"/>
              <w:rPr>
                <w:rFonts w:ascii="宋体" w:hAnsi="宋体"/>
                <w:color w:val="auto"/>
                <w:kern w:val="0"/>
                <w:szCs w:val="21"/>
                <w:highlight w:val="none"/>
              </w:rPr>
            </w:pPr>
          </w:p>
        </w:tc>
        <w:tc>
          <w:tcPr>
            <w:tcW w:w="1134" w:type="dxa"/>
          </w:tcPr>
          <w:p w14:paraId="44DCB073">
            <w:pPr>
              <w:autoSpaceDE w:val="0"/>
              <w:autoSpaceDN w:val="0"/>
              <w:adjustRightInd w:val="0"/>
              <w:snapToGrid w:val="0"/>
              <w:jc w:val="left"/>
              <w:rPr>
                <w:rFonts w:ascii="宋体" w:hAnsi="宋体"/>
                <w:color w:val="auto"/>
                <w:kern w:val="0"/>
                <w:szCs w:val="21"/>
                <w:highlight w:val="none"/>
              </w:rPr>
            </w:pPr>
          </w:p>
        </w:tc>
        <w:tc>
          <w:tcPr>
            <w:tcW w:w="992" w:type="dxa"/>
          </w:tcPr>
          <w:p w14:paraId="01EA65C3">
            <w:pPr>
              <w:autoSpaceDE w:val="0"/>
              <w:autoSpaceDN w:val="0"/>
              <w:adjustRightInd w:val="0"/>
              <w:snapToGrid w:val="0"/>
              <w:jc w:val="left"/>
              <w:rPr>
                <w:rFonts w:ascii="宋体" w:hAnsi="宋体"/>
                <w:color w:val="auto"/>
                <w:kern w:val="0"/>
                <w:szCs w:val="21"/>
                <w:highlight w:val="none"/>
              </w:rPr>
            </w:pPr>
          </w:p>
        </w:tc>
        <w:tc>
          <w:tcPr>
            <w:tcW w:w="992" w:type="dxa"/>
          </w:tcPr>
          <w:p w14:paraId="41B7293E">
            <w:pPr>
              <w:autoSpaceDE w:val="0"/>
              <w:autoSpaceDN w:val="0"/>
              <w:adjustRightInd w:val="0"/>
              <w:snapToGrid w:val="0"/>
              <w:jc w:val="left"/>
              <w:rPr>
                <w:rFonts w:ascii="宋体" w:hAnsi="宋体"/>
                <w:color w:val="auto"/>
                <w:kern w:val="0"/>
                <w:szCs w:val="21"/>
                <w:highlight w:val="none"/>
              </w:rPr>
            </w:pPr>
          </w:p>
        </w:tc>
        <w:tc>
          <w:tcPr>
            <w:tcW w:w="992" w:type="dxa"/>
          </w:tcPr>
          <w:p w14:paraId="289C8C12">
            <w:pPr>
              <w:autoSpaceDE w:val="0"/>
              <w:autoSpaceDN w:val="0"/>
              <w:adjustRightInd w:val="0"/>
              <w:snapToGrid w:val="0"/>
              <w:jc w:val="left"/>
              <w:rPr>
                <w:rFonts w:ascii="宋体" w:hAnsi="宋体"/>
                <w:color w:val="auto"/>
                <w:kern w:val="0"/>
                <w:szCs w:val="21"/>
                <w:highlight w:val="none"/>
              </w:rPr>
            </w:pPr>
          </w:p>
        </w:tc>
        <w:tc>
          <w:tcPr>
            <w:tcW w:w="1777" w:type="dxa"/>
          </w:tcPr>
          <w:p w14:paraId="63B2D6D7">
            <w:pPr>
              <w:autoSpaceDE w:val="0"/>
              <w:autoSpaceDN w:val="0"/>
              <w:adjustRightInd w:val="0"/>
              <w:snapToGrid w:val="0"/>
              <w:jc w:val="left"/>
              <w:rPr>
                <w:rFonts w:ascii="宋体" w:hAnsi="宋体"/>
                <w:color w:val="auto"/>
                <w:kern w:val="0"/>
                <w:szCs w:val="21"/>
                <w:highlight w:val="none"/>
              </w:rPr>
            </w:pPr>
          </w:p>
        </w:tc>
        <w:tc>
          <w:tcPr>
            <w:tcW w:w="896" w:type="dxa"/>
          </w:tcPr>
          <w:p w14:paraId="68AD6841">
            <w:pPr>
              <w:autoSpaceDE w:val="0"/>
              <w:autoSpaceDN w:val="0"/>
              <w:adjustRightInd w:val="0"/>
              <w:snapToGrid w:val="0"/>
              <w:jc w:val="left"/>
              <w:rPr>
                <w:rFonts w:ascii="宋体" w:hAnsi="宋体"/>
                <w:color w:val="auto"/>
                <w:kern w:val="0"/>
                <w:szCs w:val="21"/>
                <w:highlight w:val="none"/>
              </w:rPr>
            </w:pPr>
          </w:p>
        </w:tc>
      </w:tr>
      <w:tr w14:paraId="22F99D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68" w:hRule="exact"/>
        </w:trPr>
        <w:tc>
          <w:tcPr>
            <w:tcW w:w="1221" w:type="dxa"/>
          </w:tcPr>
          <w:p w14:paraId="67167B57">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w:t>
            </w:r>
          </w:p>
        </w:tc>
        <w:tc>
          <w:tcPr>
            <w:tcW w:w="627" w:type="dxa"/>
          </w:tcPr>
          <w:p w14:paraId="42606FD1">
            <w:pPr>
              <w:autoSpaceDE w:val="0"/>
              <w:autoSpaceDN w:val="0"/>
              <w:adjustRightInd w:val="0"/>
              <w:snapToGrid w:val="0"/>
              <w:jc w:val="left"/>
              <w:rPr>
                <w:rFonts w:ascii="宋体" w:hAnsi="宋体"/>
                <w:color w:val="auto"/>
                <w:kern w:val="0"/>
                <w:szCs w:val="21"/>
                <w:highlight w:val="none"/>
              </w:rPr>
            </w:pPr>
          </w:p>
        </w:tc>
        <w:tc>
          <w:tcPr>
            <w:tcW w:w="851" w:type="dxa"/>
          </w:tcPr>
          <w:p w14:paraId="7AB63743">
            <w:pPr>
              <w:autoSpaceDE w:val="0"/>
              <w:autoSpaceDN w:val="0"/>
              <w:adjustRightInd w:val="0"/>
              <w:snapToGrid w:val="0"/>
              <w:jc w:val="left"/>
              <w:rPr>
                <w:rFonts w:ascii="宋体" w:hAnsi="宋体"/>
                <w:color w:val="auto"/>
                <w:kern w:val="0"/>
                <w:szCs w:val="21"/>
                <w:highlight w:val="none"/>
              </w:rPr>
            </w:pPr>
          </w:p>
        </w:tc>
        <w:tc>
          <w:tcPr>
            <w:tcW w:w="1134" w:type="dxa"/>
          </w:tcPr>
          <w:p w14:paraId="27F08A6B">
            <w:pPr>
              <w:autoSpaceDE w:val="0"/>
              <w:autoSpaceDN w:val="0"/>
              <w:adjustRightInd w:val="0"/>
              <w:snapToGrid w:val="0"/>
              <w:jc w:val="left"/>
              <w:rPr>
                <w:rFonts w:ascii="宋体" w:hAnsi="宋体"/>
                <w:color w:val="auto"/>
                <w:kern w:val="0"/>
                <w:szCs w:val="21"/>
                <w:highlight w:val="none"/>
              </w:rPr>
            </w:pPr>
          </w:p>
        </w:tc>
        <w:tc>
          <w:tcPr>
            <w:tcW w:w="992" w:type="dxa"/>
          </w:tcPr>
          <w:p w14:paraId="5D24A15A">
            <w:pPr>
              <w:autoSpaceDE w:val="0"/>
              <w:autoSpaceDN w:val="0"/>
              <w:adjustRightInd w:val="0"/>
              <w:snapToGrid w:val="0"/>
              <w:jc w:val="left"/>
              <w:rPr>
                <w:rFonts w:ascii="宋体" w:hAnsi="宋体"/>
                <w:color w:val="auto"/>
                <w:kern w:val="0"/>
                <w:szCs w:val="21"/>
                <w:highlight w:val="none"/>
              </w:rPr>
            </w:pPr>
          </w:p>
        </w:tc>
        <w:tc>
          <w:tcPr>
            <w:tcW w:w="992" w:type="dxa"/>
          </w:tcPr>
          <w:p w14:paraId="6B2C3E5C">
            <w:pPr>
              <w:autoSpaceDE w:val="0"/>
              <w:autoSpaceDN w:val="0"/>
              <w:adjustRightInd w:val="0"/>
              <w:snapToGrid w:val="0"/>
              <w:jc w:val="left"/>
              <w:rPr>
                <w:rFonts w:ascii="宋体" w:hAnsi="宋体"/>
                <w:color w:val="auto"/>
                <w:kern w:val="0"/>
                <w:szCs w:val="21"/>
                <w:highlight w:val="none"/>
              </w:rPr>
            </w:pPr>
          </w:p>
        </w:tc>
        <w:tc>
          <w:tcPr>
            <w:tcW w:w="992" w:type="dxa"/>
          </w:tcPr>
          <w:p w14:paraId="35C461F5">
            <w:pPr>
              <w:autoSpaceDE w:val="0"/>
              <w:autoSpaceDN w:val="0"/>
              <w:adjustRightInd w:val="0"/>
              <w:snapToGrid w:val="0"/>
              <w:jc w:val="left"/>
              <w:rPr>
                <w:rFonts w:ascii="宋体" w:hAnsi="宋体"/>
                <w:color w:val="auto"/>
                <w:kern w:val="0"/>
                <w:szCs w:val="21"/>
                <w:highlight w:val="none"/>
              </w:rPr>
            </w:pPr>
          </w:p>
        </w:tc>
        <w:tc>
          <w:tcPr>
            <w:tcW w:w="1777" w:type="dxa"/>
          </w:tcPr>
          <w:p w14:paraId="482D7641">
            <w:pPr>
              <w:autoSpaceDE w:val="0"/>
              <w:autoSpaceDN w:val="0"/>
              <w:adjustRightInd w:val="0"/>
              <w:snapToGrid w:val="0"/>
              <w:jc w:val="left"/>
              <w:rPr>
                <w:rFonts w:ascii="宋体" w:hAnsi="宋体"/>
                <w:color w:val="auto"/>
                <w:kern w:val="0"/>
                <w:szCs w:val="21"/>
                <w:highlight w:val="none"/>
              </w:rPr>
            </w:pPr>
          </w:p>
        </w:tc>
        <w:tc>
          <w:tcPr>
            <w:tcW w:w="896" w:type="dxa"/>
          </w:tcPr>
          <w:p w14:paraId="4458AD97">
            <w:pPr>
              <w:autoSpaceDE w:val="0"/>
              <w:autoSpaceDN w:val="0"/>
              <w:adjustRightInd w:val="0"/>
              <w:snapToGrid w:val="0"/>
              <w:jc w:val="left"/>
              <w:rPr>
                <w:rFonts w:ascii="宋体" w:hAnsi="宋体"/>
                <w:color w:val="auto"/>
                <w:kern w:val="0"/>
                <w:szCs w:val="21"/>
                <w:highlight w:val="none"/>
              </w:rPr>
            </w:pPr>
          </w:p>
        </w:tc>
      </w:tr>
      <w:tr w14:paraId="003B2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2E80BBD6">
            <w:pPr>
              <w:autoSpaceDE w:val="0"/>
              <w:autoSpaceDN w:val="0"/>
              <w:adjustRightInd w:val="0"/>
              <w:snapToGrid w:val="0"/>
              <w:jc w:val="left"/>
              <w:rPr>
                <w:rFonts w:ascii="宋体" w:hAnsi="宋体"/>
                <w:color w:val="auto"/>
                <w:kern w:val="0"/>
                <w:szCs w:val="21"/>
                <w:highlight w:val="none"/>
              </w:rPr>
            </w:pPr>
          </w:p>
        </w:tc>
        <w:tc>
          <w:tcPr>
            <w:tcW w:w="627" w:type="dxa"/>
          </w:tcPr>
          <w:p w14:paraId="5CD8D6CF">
            <w:pPr>
              <w:autoSpaceDE w:val="0"/>
              <w:autoSpaceDN w:val="0"/>
              <w:adjustRightInd w:val="0"/>
              <w:snapToGrid w:val="0"/>
              <w:jc w:val="left"/>
              <w:rPr>
                <w:rFonts w:ascii="宋体" w:hAnsi="宋体"/>
                <w:color w:val="auto"/>
                <w:kern w:val="0"/>
                <w:szCs w:val="21"/>
                <w:highlight w:val="none"/>
              </w:rPr>
            </w:pPr>
          </w:p>
        </w:tc>
        <w:tc>
          <w:tcPr>
            <w:tcW w:w="851" w:type="dxa"/>
          </w:tcPr>
          <w:p w14:paraId="13BBFEF8">
            <w:pPr>
              <w:autoSpaceDE w:val="0"/>
              <w:autoSpaceDN w:val="0"/>
              <w:adjustRightInd w:val="0"/>
              <w:snapToGrid w:val="0"/>
              <w:jc w:val="left"/>
              <w:rPr>
                <w:rFonts w:ascii="宋体" w:hAnsi="宋体"/>
                <w:color w:val="auto"/>
                <w:kern w:val="0"/>
                <w:szCs w:val="21"/>
                <w:highlight w:val="none"/>
              </w:rPr>
            </w:pPr>
          </w:p>
        </w:tc>
        <w:tc>
          <w:tcPr>
            <w:tcW w:w="1134" w:type="dxa"/>
          </w:tcPr>
          <w:p w14:paraId="0CF0103F">
            <w:pPr>
              <w:autoSpaceDE w:val="0"/>
              <w:autoSpaceDN w:val="0"/>
              <w:adjustRightInd w:val="0"/>
              <w:snapToGrid w:val="0"/>
              <w:jc w:val="left"/>
              <w:rPr>
                <w:rFonts w:ascii="宋体" w:hAnsi="宋体"/>
                <w:color w:val="auto"/>
                <w:kern w:val="0"/>
                <w:szCs w:val="21"/>
                <w:highlight w:val="none"/>
              </w:rPr>
            </w:pPr>
          </w:p>
        </w:tc>
        <w:tc>
          <w:tcPr>
            <w:tcW w:w="992" w:type="dxa"/>
          </w:tcPr>
          <w:p w14:paraId="6CFEFB57">
            <w:pPr>
              <w:autoSpaceDE w:val="0"/>
              <w:autoSpaceDN w:val="0"/>
              <w:adjustRightInd w:val="0"/>
              <w:snapToGrid w:val="0"/>
              <w:jc w:val="left"/>
              <w:rPr>
                <w:rFonts w:ascii="宋体" w:hAnsi="宋体"/>
                <w:color w:val="auto"/>
                <w:kern w:val="0"/>
                <w:szCs w:val="21"/>
                <w:highlight w:val="none"/>
              </w:rPr>
            </w:pPr>
          </w:p>
        </w:tc>
        <w:tc>
          <w:tcPr>
            <w:tcW w:w="992" w:type="dxa"/>
          </w:tcPr>
          <w:p w14:paraId="173EB492">
            <w:pPr>
              <w:autoSpaceDE w:val="0"/>
              <w:autoSpaceDN w:val="0"/>
              <w:adjustRightInd w:val="0"/>
              <w:snapToGrid w:val="0"/>
              <w:jc w:val="left"/>
              <w:rPr>
                <w:rFonts w:ascii="宋体" w:hAnsi="宋体"/>
                <w:color w:val="auto"/>
                <w:kern w:val="0"/>
                <w:szCs w:val="21"/>
                <w:highlight w:val="none"/>
              </w:rPr>
            </w:pPr>
          </w:p>
        </w:tc>
        <w:tc>
          <w:tcPr>
            <w:tcW w:w="992" w:type="dxa"/>
          </w:tcPr>
          <w:p w14:paraId="52AE74DB">
            <w:pPr>
              <w:autoSpaceDE w:val="0"/>
              <w:autoSpaceDN w:val="0"/>
              <w:adjustRightInd w:val="0"/>
              <w:snapToGrid w:val="0"/>
              <w:jc w:val="left"/>
              <w:rPr>
                <w:rFonts w:ascii="宋体" w:hAnsi="宋体"/>
                <w:color w:val="auto"/>
                <w:kern w:val="0"/>
                <w:szCs w:val="21"/>
                <w:highlight w:val="none"/>
              </w:rPr>
            </w:pPr>
          </w:p>
        </w:tc>
        <w:tc>
          <w:tcPr>
            <w:tcW w:w="1777" w:type="dxa"/>
          </w:tcPr>
          <w:p w14:paraId="68DC74FB">
            <w:pPr>
              <w:autoSpaceDE w:val="0"/>
              <w:autoSpaceDN w:val="0"/>
              <w:adjustRightInd w:val="0"/>
              <w:snapToGrid w:val="0"/>
              <w:jc w:val="left"/>
              <w:rPr>
                <w:rFonts w:ascii="宋体" w:hAnsi="宋体"/>
                <w:color w:val="auto"/>
                <w:kern w:val="0"/>
                <w:szCs w:val="21"/>
                <w:highlight w:val="none"/>
              </w:rPr>
            </w:pPr>
          </w:p>
        </w:tc>
        <w:tc>
          <w:tcPr>
            <w:tcW w:w="896" w:type="dxa"/>
          </w:tcPr>
          <w:p w14:paraId="18DE54C4">
            <w:pPr>
              <w:autoSpaceDE w:val="0"/>
              <w:autoSpaceDN w:val="0"/>
              <w:adjustRightInd w:val="0"/>
              <w:snapToGrid w:val="0"/>
              <w:jc w:val="left"/>
              <w:rPr>
                <w:rFonts w:ascii="宋体" w:hAnsi="宋体"/>
                <w:color w:val="auto"/>
                <w:kern w:val="0"/>
                <w:szCs w:val="21"/>
                <w:highlight w:val="none"/>
              </w:rPr>
            </w:pPr>
          </w:p>
        </w:tc>
      </w:tr>
    </w:tbl>
    <w:p w14:paraId="73873247">
      <w:pPr>
        <w:spacing w:line="20" w:lineRule="exact"/>
        <w:jc w:val="center"/>
        <w:rPr>
          <w:rFonts w:ascii="宋体" w:hAnsi="宋体"/>
          <w:color w:val="auto"/>
          <w:szCs w:val="21"/>
          <w:highlight w:val="none"/>
        </w:rPr>
      </w:pPr>
    </w:p>
    <w:p w14:paraId="0392E1BE">
      <w:pPr>
        <w:spacing w:line="480" w:lineRule="auto"/>
        <w:rPr>
          <w:rFonts w:ascii="宋体" w:hAnsi="宋体"/>
          <w:color w:val="auto"/>
          <w:szCs w:val="21"/>
          <w:highlight w:val="none"/>
        </w:rPr>
      </w:pPr>
      <w:r>
        <w:rPr>
          <w:rFonts w:hint="eastAsia" w:ascii="宋体" w:hAnsi="宋体"/>
          <w:color w:val="auto"/>
          <w:szCs w:val="21"/>
          <w:highlight w:val="none"/>
        </w:rPr>
        <w:t>备注：本表按“第二篇 竞选人须知前附表  1.4.1”规定的“拟派项目人员”要求列明人员信息</w:t>
      </w:r>
    </w:p>
    <w:p w14:paraId="6F15E328">
      <w:pPr>
        <w:autoSpaceDE w:val="0"/>
        <w:autoSpaceDN w:val="0"/>
        <w:adjustRightInd w:val="0"/>
        <w:snapToGrid w:val="0"/>
        <w:spacing w:line="360" w:lineRule="auto"/>
        <w:jc w:val="center"/>
        <w:rPr>
          <w:rFonts w:ascii="宋体" w:hAnsi="宋体"/>
          <w:color w:val="auto"/>
          <w:sz w:val="32"/>
          <w:szCs w:val="32"/>
          <w:highlight w:val="none"/>
        </w:rPr>
      </w:pPr>
      <w:r>
        <w:rPr>
          <w:rFonts w:ascii="宋体" w:hAnsi="宋体"/>
          <w:color w:val="auto"/>
          <w:szCs w:val="21"/>
          <w:highlight w:val="none"/>
        </w:rPr>
        <w:br w:type="page"/>
      </w:r>
      <w:r>
        <w:rPr>
          <w:rFonts w:hint="eastAsia" w:ascii="宋体" w:hAnsi="宋体" w:cs="宋体"/>
          <w:b/>
          <w:color w:val="auto"/>
          <w:kern w:val="0"/>
          <w:sz w:val="32"/>
          <w:szCs w:val="32"/>
          <w:highlight w:val="none"/>
        </w:rPr>
        <w:t>主要人员简历表</w:t>
      </w:r>
    </w:p>
    <w:tbl>
      <w:tblPr>
        <w:tblStyle w:val="30"/>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F840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0FDF51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2D065C9F">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CB3E9A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279DB02">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2DCD65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1DAFB1F0">
            <w:pPr>
              <w:autoSpaceDE w:val="0"/>
              <w:autoSpaceDN w:val="0"/>
              <w:adjustRightInd w:val="0"/>
              <w:snapToGrid w:val="0"/>
              <w:jc w:val="center"/>
              <w:rPr>
                <w:rFonts w:ascii="宋体" w:hAnsi="宋体"/>
                <w:color w:val="auto"/>
                <w:kern w:val="0"/>
                <w:szCs w:val="21"/>
                <w:highlight w:val="none"/>
              </w:rPr>
            </w:pPr>
          </w:p>
        </w:tc>
      </w:tr>
      <w:tr w14:paraId="18F78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554EAD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74193CD5">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1D85692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61A576FD">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D94617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7D01A5C2">
            <w:pPr>
              <w:autoSpaceDE w:val="0"/>
              <w:autoSpaceDN w:val="0"/>
              <w:adjustRightInd w:val="0"/>
              <w:snapToGrid w:val="0"/>
              <w:jc w:val="center"/>
              <w:rPr>
                <w:rFonts w:ascii="宋体" w:hAnsi="宋体"/>
                <w:color w:val="auto"/>
                <w:kern w:val="0"/>
                <w:szCs w:val="21"/>
                <w:highlight w:val="none"/>
              </w:rPr>
            </w:pPr>
          </w:p>
        </w:tc>
      </w:tr>
      <w:tr w14:paraId="3F4F2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391485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0CDDBBB9">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F047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B333EC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A2A1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7112A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424A17D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1163095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7548AA4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BE3A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B33B6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8F965F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A221D6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EA31CFC">
            <w:pPr>
              <w:autoSpaceDE w:val="0"/>
              <w:autoSpaceDN w:val="0"/>
              <w:adjustRightInd w:val="0"/>
              <w:snapToGrid w:val="0"/>
              <w:jc w:val="center"/>
              <w:rPr>
                <w:rFonts w:ascii="宋体" w:hAnsi="宋体"/>
                <w:color w:val="auto"/>
                <w:kern w:val="0"/>
                <w:szCs w:val="21"/>
                <w:highlight w:val="none"/>
              </w:rPr>
            </w:pPr>
          </w:p>
        </w:tc>
      </w:tr>
      <w:tr w14:paraId="7527AB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459E16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4B03F4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A0A933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BACD865">
            <w:pPr>
              <w:autoSpaceDE w:val="0"/>
              <w:autoSpaceDN w:val="0"/>
              <w:adjustRightInd w:val="0"/>
              <w:snapToGrid w:val="0"/>
              <w:jc w:val="center"/>
              <w:rPr>
                <w:rFonts w:ascii="宋体" w:hAnsi="宋体"/>
                <w:color w:val="auto"/>
                <w:kern w:val="0"/>
                <w:szCs w:val="21"/>
                <w:highlight w:val="none"/>
              </w:rPr>
            </w:pPr>
          </w:p>
        </w:tc>
      </w:tr>
      <w:tr w14:paraId="175E1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08FC3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917C21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E4065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940B588">
            <w:pPr>
              <w:autoSpaceDE w:val="0"/>
              <w:autoSpaceDN w:val="0"/>
              <w:adjustRightInd w:val="0"/>
              <w:snapToGrid w:val="0"/>
              <w:jc w:val="center"/>
              <w:rPr>
                <w:rFonts w:ascii="宋体" w:hAnsi="宋体"/>
                <w:color w:val="auto"/>
                <w:kern w:val="0"/>
                <w:szCs w:val="21"/>
                <w:highlight w:val="none"/>
              </w:rPr>
            </w:pPr>
          </w:p>
        </w:tc>
      </w:tr>
      <w:tr w14:paraId="4DFEE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6A66B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B6B809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A136DD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05C62E6">
            <w:pPr>
              <w:autoSpaceDE w:val="0"/>
              <w:autoSpaceDN w:val="0"/>
              <w:adjustRightInd w:val="0"/>
              <w:snapToGrid w:val="0"/>
              <w:jc w:val="center"/>
              <w:rPr>
                <w:rFonts w:ascii="宋体" w:hAnsi="宋体"/>
                <w:color w:val="auto"/>
                <w:kern w:val="0"/>
                <w:szCs w:val="21"/>
                <w:highlight w:val="none"/>
              </w:rPr>
            </w:pPr>
          </w:p>
        </w:tc>
      </w:tr>
      <w:tr w14:paraId="762F0F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B32E4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2BD86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EA178C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8E01310">
            <w:pPr>
              <w:autoSpaceDE w:val="0"/>
              <w:autoSpaceDN w:val="0"/>
              <w:adjustRightInd w:val="0"/>
              <w:snapToGrid w:val="0"/>
              <w:jc w:val="center"/>
              <w:rPr>
                <w:rFonts w:ascii="宋体" w:hAnsi="宋体"/>
                <w:color w:val="auto"/>
                <w:kern w:val="0"/>
                <w:szCs w:val="21"/>
                <w:highlight w:val="none"/>
              </w:rPr>
            </w:pPr>
          </w:p>
        </w:tc>
      </w:tr>
      <w:tr w14:paraId="53FA2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7E32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F6766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7A021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5E23A4">
            <w:pPr>
              <w:autoSpaceDE w:val="0"/>
              <w:autoSpaceDN w:val="0"/>
              <w:adjustRightInd w:val="0"/>
              <w:snapToGrid w:val="0"/>
              <w:jc w:val="center"/>
              <w:rPr>
                <w:rFonts w:ascii="宋体" w:hAnsi="宋体"/>
                <w:color w:val="auto"/>
                <w:kern w:val="0"/>
                <w:szCs w:val="21"/>
                <w:highlight w:val="none"/>
              </w:rPr>
            </w:pPr>
          </w:p>
        </w:tc>
      </w:tr>
      <w:tr w14:paraId="19807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13C75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472411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96F22F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C3BBD5">
            <w:pPr>
              <w:autoSpaceDE w:val="0"/>
              <w:autoSpaceDN w:val="0"/>
              <w:adjustRightInd w:val="0"/>
              <w:snapToGrid w:val="0"/>
              <w:jc w:val="center"/>
              <w:rPr>
                <w:rFonts w:ascii="宋体" w:hAnsi="宋体"/>
                <w:color w:val="auto"/>
                <w:kern w:val="0"/>
                <w:szCs w:val="21"/>
                <w:highlight w:val="none"/>
              </w:rPr>
            </w:pPr>
          </w:p>
        </w:tc>
      </w:tr>
      <w:tr w14:paraId="14706F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02FA3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682708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39231B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95FA2B0">
            <w:pPr>
              <w:autoSpaceDE w:val="0"/>
              <w:autoSpaceDN w:val="0"/>
              <w:adjustRightInd w:val="0"/>
              <w:snapToGrid w:val="0"/>
              <w:jc w:val="center"/>
              <w:rPr>
                <w:rFonts w:ascii="宋体" w:hAnsi="宋体"/>
                <w:color w:val="auto"/>
                <w:kern w:val="0"/>
                <w:szCs w:val="21"/>
                <w:highlight w:val="none"/>
              </w:rPr>
            </w:pPr>
          </w:p>
        </w:tc>
      </w:tr>
      <w:tr w14:paraId="479408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32556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1C2703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0DADD6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72DDD2C">
            <w:pPr>
              <w:autoSpaceDE w:val="0"/>
              <w:autoSpaceDN w:val="0"/>
              <w:adjustRightInd w:val="0"/>
              <w:snapToGrid w:val="0"/>
              <w:jc w:val="center"/>
              <w:rPr>
                <w:rFonts w:ascii="宋体" w:hAnsi="宋体"/>
                <w:color w:val="auto"/>
                <w:kern w:val="0"/>
                <w:szCs w:val="21"/>
                <w:highlight w:val="none"/>
              </w:rPr>
            </w:pPr>
          </w:p>
        </w:tc>
      </w:tr>
    </w:tbl>
    <w:p w14:paraId="3B6ECB7C">
      <w:pPr>
        <w:spacing w:line="360" w:lineRule="auto"/>
        <w:rPr>
          <w:rFonts w:ascii="宋体" w:hAnsi="宋体" w:cs="仿宋_GB2312"/>
          <w:color w:val="auto"/>
          <w:kern w:val="0"/>
          <w:szCs w:val="21"/>
          <w:highlight w:val="none"/>
        </w:rPr>
      </w:pPr>
      <w:r>
        <w:rPr>
          <w:rFonts w:hint="eastAsia" w:ascii="宋体" w:hAnsi="宋体" w:cs="仿宋_GB2312"/>
          <w:color w:val="auto"/>
          <w:kern w:val="0"/>
          <w:highlight w:val="none"/>
        </w:rPr>
        <w:t>注：本表格式用于填写</w:t>
      </w:r>
      <w:r>
        <w:rPr>
          <w:rFonts w:hint="eastAsia" w:ascii="宋体" w:hAnsi="宋体"/>
          <w:color w:val="auto"/>
          <w:szCs w:val="21"/>
          <w:highlight w:val="none"/>
        </w:rPr>
        <w:t>“第二篇 竞选人须知前附表  1.4.1”规定的人员详细情况</w:t>
      </w:r>
      <w:r>
        <w:rPr>
          <w:rFonts w:hint="eastAsia" w:ascii="宋体" w:hAnsi="宋体" w:cs="仿宋_GB2312"/>
          <w:color w:val="auto"/>
          <w:kern w:val="0"/>
          <w:szCs w:val="21"/>
          <w:highlight w:val="none"/>
        </w:rPr>
        <w:t>，每名人员单独填写一张表格，并按竞选人须知前附表1.4.1条规定提供相关证明资料复印件附在表后。</w:t>
      </w:r>
    </w:p>
    <w:p w14:paraId="1BE0EF15">
      <w:pPr>
        <w:spacing w:line="360" w:lineRule="auto"/>
        <w:rPr>
          <w:rFonts w:ascii="宋体" w:hAnsi="宋体" w:cs="仿宋_GB2312"/>
          <w:color w:val="auto"/>
          <w:kern w:val="0"/>
          <w:szCs w:val="21"/>
          <w:highlight w:val="none"/>
        </w:rPr>
      </w:pPr>
    </w:p>
    <w:p w14:paraId="16426D33">
      <w:pPr>
        <w:spacing w:line="360" w:lineRule="exact"/>
        <w:ind w:firstLine="8312" w:firstLineChars="2300"/>
        <w:rPr>
          <w:rFonts w:ascii="宋体" w:hAnsi="宋体" w:cs="宋体"/>
          <w:color w:val="auto"/>
          <w:szCs w:val="21"/>
          <w:highlight w:val="none"/>
          <w:u w:val="single"/>
        </w:rPr>
      </w:pPr>
      <w:r>
        <w:rPr>
          <w:rFonts w:ascii="宋体" w:hAnsi="宋体"/>
          <w:b/>
          <w:snapToGrid w:val="0"/>
          <w:color w:val="auto"/>
          <w:kern w:val="0"/>
          <w:sz w:val="36"/>
          <w:szCs w:val="32"/>
          <w:highlight w:val="none"/>
        </w:rPr>
        <w:br w:type="page"/>
      </w:r>
    </w:p>
    <w:p w14:paraId="549C4344">
      <w:pPr>
        <w:pStyle w:val="8"/>
        <w:spacing w:after="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val="en-US" w:eastAsia="zh-CN"/>
        </w:rPr>
        <w:t>四</w:t>
      </w:r>
      <w:r>
        <w:rPr>
          <w:rFonts w:hint="eastAsia" w:ascii="宋体" w:hAnsi="宋体" w:cs="宋体"/>
          <w:b/>
          <w:bCs/>
          <w:color w:val="auto"/>
          <w:sz w:val="36"/>
          <w:szCs w:val="36"/>
          <w:highlight w:val="none"/>
        </w:rPr>
        <w:t>）承诺</w:t>
      </w:r>
    </w:p>
    <w:p w14:paraId="37800646">
      <w:pPr>
        <w:snapToGrid w:val="0"/>
        <w:spacing w:line="36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13D26F7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（竞选人名称）  </w:t>
      </w:r>
      <w:r>
        <w:rPr>
          <w:rFonts w:hint="eastAsia" w:ascii="宋体" w:hAnsi="宋体"/>
          <w:color w:val="auto"/>
          <w:szCs w:val="21"/>
          <w:highlight w:val="none"/>
        </w:rPr>
        <w:t>申请了贵单位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的比选，自愿作出以下承诺：</w:t>
      </w:r>
    </w:p>
    <w:p w14:paraId="48CCC1D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1、我公司比选截止日比选资格情况不存在下列情形之一：</w:t>
      </w:r>
    </w:p>
    <w:p w14:paraId="0F091AA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10068D3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1BDBA1A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1BCEB84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1D4AEB4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460FEE01">
      <w:pPr>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（6）未有被重庆市公共资源交易监督网信用信息记录信用扣分6分及以上并在公示有效期内的情形</w:t>
      </w:r>
      <w:r>
        <w:rPr>
          <w:rFonts w:hint="eastAsia" w:ascii="宋体" w:hAnsi="宋体"/>
          <w:color w:val="auto"/>
          <w:szCs w:val="21"/>
          <w:highlight w:val="none"/>
        </w:rPr>
        <w:t>。</w:t>
      </w:r>
    </w:p>
    <w:p w14:paraId="4D1582C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拟派的项目经理未被我市住房和城乡建设主管部门暂停在渝承揽新业务，若被暂停且参加投标的投标将被否决；已取得中选候选人资格或中选资格的，比选人有权取消其中选候选人资格或中选资格；给比选人造成损失的，我公司依法承担违约赔偿责任。</w:t>
      </w:r>
    </w:p>
    <w:p w14:paraId="5B2B8E5D">
      <w:pPr>
        <w:numPr>
          <w:ilvl w:val="0"/>
          <w:numId w:val="7"/>
        </w:num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选，项目组成员不得随意更换，相关岗位管理人员应持有建设行政主管部门要求的岗位证书，并提供我公司为其缴纳的养老保险证明材料。中选后不能满足该要求的，取消我公司中选资格，给比选人造成损失的，我公司依法承担违约赔偿责任。</w:t>
      </w:r>
    </w:p>
    <w:p w14:paraId="01F90CF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比选人在合同签订前均有权对我司提供的资料（如业绩截图信息等相关证明材料）进行核实，若发现弄虚作假，自愿被取消中选资格，并按规定接受监管部门处理，比选保证金不予退还，我司自愿承担因此造成的相关责任并赔偿相应损失。</w:t>
      </w:r>
    </w:p>
    <w:p w14:paraId="79B9A9D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6、我公司的竞选文件符合第四章 合同条款及格式规定，竞选文件中没有比选人不能接受的条件。</w:t>
      </w:r>
    </w:p>
    <w:p w14:paraId="6BBAE94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7、我公司的竞选文件符合第五章 技术标准和要求（如有）。</w:t>
      </w:r>
    </w:p>
    <w:p w14:paraId="6E249372">
      <w:pPr>
        <w:tabs>
          <w:tab w:val="left" w:pos="4200"/>
          <w:tab w:val="left" w:pos="462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p>
    <w:p w14:paraId="3B03523E">
      <w:pPr>
        <w:tabs>
          <w:tab w:val="left" w:pos="4200"/>
          <w:tab w:val="left" w:pos="462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E2A9E65">
      <w:pPr>
        <w:tabs>
          <w:tab w:val="left" w:pos="630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p>
    <w:p w14:paraId="3E082DD5">
      <w:pPr>
        <w:tabs>
          <w:tab w:val="left" w:pos="630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olor w:val="auto"/>
          <w:kern w:val="0"/>
          <w:szCs w:val="21"/>
          <w:highlight w:val="none"/>
        </w:rPr>
        <w:t>或委托代理人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5C3A08B">
      <w:pPr>
        <w:pStyle w:val="8"/>
        <w:spacing w:after="0" w:line="360" w:lineRule="exact"/>
        <w:jc w:val="right"/>
        <w:rPr>
          <w:rFonts w:ascii="宋体" w:hAnsi="宋体"/>
          <w:color w:val="auto"/>
          <w:kern w:val="0"/>
          <w:szCs w:val="21"/>
          <w:highlight w:val="none"/>
          <w:u w:val="single"/>
        </w:rPr>
      </w:pPr>
    </w:p>
    <w:p w14:paraId="6EEB428B">
      <w:pPr>
        <w:pStyle w:val="8"/>
        <w:spacing w:after="0" w:line="360" w:lineRule="exact"/>
        <w:jc w:val="right"/>
        <w:rPr>
          <w:rFonts w:ascii="宋体" w:hAnsi="宋体" w:cs="宋体"/>
          <w:b/>
          <w:bCs/>
          <w:color w:val="auto"/>
          <w:sz w:val="36"/>
          <w:szCs w:val="36"/>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7BB4075E">
      <w:pPr>
        <w:rPr>
          <w:color w:val="auto"/>
          <w:highlight w:val="none"/>
        </w:rPr>
      </w:pPr>
      <w:r>
        <w:rPr>
          <w:rFonts w:ascii="宋体" w:hAnsi="宋体"/>
          <w:color w:val="auto"/>
          <w:highlight w:val="none"/>
        </w:rPr>
        <w:br w:type="page"/>
      </w:r>
    </w:p>
    <w:p w14:paraId="567E42C5">
      <w:pPr>
        <w:pStyle w:val="8"/>
        <w:rPr>
          <w:color w:val="auto"/>
          <w:highlight w:val="none"/>
        </w:rPr>
      </w:pPr>
    </w:p>
    <w:p w14:paraId="0A39EC6B">
      <w:pPr>
        <w:pStyle w:val="8"/>
        <w:numPr>
          <w:ilvl w:val="0"/>
          <w:numId w:val="0"/>
        </w:numPr>
        <w:spacing w:after="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五</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rPr>
        <w:t>其他资格审查所需</w:t>
      </w:r>
      <w:r>
        <w:rPr>
          <w:rFonts w:ascii="宋体" w:hAnsi="宋体" w:cs="宋体"/>
          <w:b/>
          <w:bCs/>
          <w:color w:val="auto"/>
          <w:sz w:val="36"/>
          <w:szCs w:val="36"/>
          <w:highlight w:val="none"/>
        </w:rPr>
        <w:t>资料</w:t>
      </w:r>
    </w:p>
    <w:p w14:paraId="7046487C">
      <w:pPr>
        <w:pStyle w:val="8"/>
        <w:spacing w:after="0"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（如有，格式自拟。）</w:t>
      </w:r>
    </w:p>
    <w:sectPr>
      <w:pgSz w:w="11905" w:h="16838"/>
      <w:pgMar w:top="1134" w:right="1134" w:bottom="1134" w:left="1134" w:header="567" w:footer="567"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465C6FEA-888E-4C54-B5EC-48E19F62135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636540E5-C447-474B-AB6A-F4B2735E0165}"/>
  </w:font>
  <w:font w:name="MingLiU">
    <w:altName w:val="PMingLiU-ExtB"/>
    <w:panose1 w:val="02020509000000000000"/>
    <w:charset w:val="88"/>
    <w:family w:val="modern"/>
    <w:pitch w:val="default"/>
    <w:sig w:usb0="00000000" w:usb1="00000000" w:usb2="00000016" w:usb3="00000000" w:csb0="00100001" w:csb1="00000000"/>
    <w:embedRegular r:id="rId3" w:fontKey="{206D83C7-FA7E-4869-8BB2-35933D1F1B61}"/>
  </w:font>
  <w:font w:name="PMingLiU-ExtB">
    <w:panose1 w:val="02020500000000000000"/>
    <w:charset w:val="88"/>
    <w:family w:val="auto"/>
    <w:pitch w:val="default"/>
    <w:sig w:usb0="8000002F" w:usb1="02000008" w:usb2="00000000" w:usb3="00000000" w:csb0="00100001" w:csb1="00000000"/>
  </w:font>
  <w:font w:name="方正楷体_GBK">
    <w:panose1 w:val="03000509000000000000"/>
    <w:charset w:val="86"/>
    <w:family w:val="script"/>
    <w:pitch w:val="default"/>
    <w:sig w:usb0="00000001" w:usb1="080E0000" w:usb2="00000000" w:usb3="00000000" w:csb0="00040000" w:csb1="00000000"/>
    <w:embedRegular r:id="rId4" w:fontKey="{B73BCB2F-2103-45D3-909D-B54338BAE782}"/>
  </w:font>
  <w:font w:name="MS PGothic">
    <w:panose1 w:val="020B0600070205080204"/>
    <w:charset w:val="80"/>
    <w:family w:val="auto"/>
    <w:pitch w:val="default"/>
    <w:sig w:usb0="E00002FF" w:usb1="6AC7FDFB" w:usb2="08000012" w:usb3="00000000" w:csb0="4002009F" w:csb1="DFD70000"/>
  </w:font>
  <w:font w:name="WPSEMBED25">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5A22">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1C29">
    <w:pPr>
      <w:tabs>
        <w:tab w:val="center" w:pos="4153"/>
        <w:tab w:val="right" w:pos="8306"/>
      </w:tabs>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FFCB">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EE7B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EE7B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2B80">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BACF2">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CBACF2">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2F9B">
    <w:pPr>
      <w:pStyle w:val="18"/>
      <w:ind w:firstLine="540" w:firstLineChars="300"/>
      <w:jc w:val="both"/>
    </w:pPr>
  </w:p>
  <w:p w14:paraId="6C78B4EB">
    <w:pPr>
      <w:pStyle w:val="18"/>
      <w:ind w:firstLine="540" w:firstLineChars="300"/>
      <w:jc w:val="both"/>
    </w:pPr>
  </w:p>
  <w:p w14:paraId="646E1B50">
    <w:pPr>
      <w:pStyle w:val="18"/>
      <w:ind w:firstLine="540" w:firstLineChars="300"/>
      <w:jc w:val="both"/>
    </w:pPr>
  </w:p>
  <w:p w14:paraId="2C4955C2">
    <w:pPr>
      <w:pStyle w:val="18"/>
      <w:ind w:firstLine="540" w:firstLineChars="300"/>
      <w:jc w:val="both"/>
    </w:pPr>
    <w:r>
      <w:rPr>
        <w:rFonts w:hint="eastAsia"/>
        <w:lang w:eastAsia="zh-CN"/>
      </w:rPr>
      <w:t>中捷通信有限公司</w:t>
    </w:r>
    <w:r>
      <w:rPr>
        <w:rFonts w:hint="eastAsia"/>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E28A">
    <w:pPr>
      <w:pStyle w:val="18"/>
      <w:jc w:val="both"/>
    </w:pPr>
  </w:p>
  <w:p w14:paraId="4417F049">
    <w:pPr>
      <w:pStyle w:val="18"/>
      <w:ind w:firstLine="540" w:firstLineChars="300"/>
      <w:jc w:val="both"/>
    </w:pPr>
    <w:r>
      <w:rPr>
        <w:rFonts w:hint="eastAsia"/>
        <w:lang w:eastAsia="zh-CN"/>
      </w:rPr>
      <w:t>中捷通信有限公司</w:t>
    </w:r>
    <w:r>
      <w:rPr>
        <w:rFonts w:hint="eastAsia"/>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D317"/>
    <w:multiLevelType w:val="singleLevel"/>
    <w:tmpl w:val="AC55D317"/>
    <w:lvl w:ilvl="0" w:tentative="0">
      <w:start w:val="5"/>
      <w:numFmt w:val="chineseCounting"/>
      <w:suff w:val="space"/>
      <w:lvlText w:val="第%1章"/>
      <w:lvlJc w:val="left"/>
      <w:rPr>
        <w:rFonts w:hint="eastAsia"/>
      </w:rPr>
    </w:lvl>
  </w:abstractNum>
  <w:abstractNum w:abstractNumId="1">
    <w:nsid w:val="CD4154CE"/>
    <w:multiLevelType w:val="singleLevel"/>
    <w:tmpl w:val="CD4154CE"/>
    <w:lvl w:ilvl="0" w:tentative="0">
      <w:start w:val="1"/>
      <w:numFmt w:val="decimal"/>
      <w:suff w:val="nothing"/>
      <w:lvlText w:val="（%1）"/>
      <w:lvlJc w:val="left"/>
    </w:lvl>
  </w:abstractNum>
  <w:abstractNum w:abstractNumId="2">
    <w:nsid w:val="076391B8"/>
    <w:multiLevelType w:val="singleLevel"/>
    <w:tmpl w:val="076391B8"/>
    <w:lvl w:ilvl="0" w:tentative="0">
      <w:start w:val="2"/>
      <w:numFmt w:val="chineseCounting"/>
      <w:suff w:val="nothing"/>
      <w:lvlText w:val="%1、"/>
      <w:lvlJc w:val="left"/>
      <w:rPr>
        <w:rFonts w:hint="eastAsia"/>
      </w:rPr>
    </w:lvl>
  </w:abstractNum>
  <w:abstractNum w:abstractNumId="3">
    <w:nsid w:val="408E3739"/>
    <w:multiLevelType w:val="multilevel"/>
    <w:tmpl w:val="408E3739"/>
    <w:lvl w:ilvl="0" w:tentative="0">
      <w:start w:val="1"/>
      <w:numFmt w:val="japaneseCounting"/>
      <w:lvlText w:val="（%1）"/>
      <w:lvlJc w:val="left"/>
      <w:pPr>
        <w:tabs>
          <w:tab w:val="left" w:pos="1080"/>
        </w:tabs>
        <w:ind w:left="1080" w:hanging="1080"/>
      </w:pPr>
      <w:rPr>
        <w:rFonts w:hint="default"/>
        <w:sz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481444"/>
    <w:multiLevelType w:val="singleLevel"/>
    <w:tmpl w:val="47481444"/>
    <w:lvl w:ilvl="0" w:tentative="0">
      <w:start w:val="1"/>
      <w:numFmt w:val="decimal"/>
      <w:suff w:val="space"/>
      <w:lvlText w:val="%1."/>
      <w:lvlJc w:val="left"/>
    </w:lvl>
  </w:abstractNum>
  <w:abstractNum w:abstractNumId="5">
    <w:nsid w:val="5F471D00"/>
    <w:multiLevelType w:val="singleLevel"/>
    <w:tmpl w:val="5F471D00"/>
    <w:lvl w:ilvl="0" w:tentative="0">
      <w:start w:val="3"/>
      <w:numFmt w:val="decimal"/>
      <w:suff w:val="nothing"/>
      <w:lvlText w:val="%1、"/>
      <w:lvlJc w:val="left"/>
    </w:lvl>
  </w:abstractNum>
  <w:abstractNum w:abstractNumId="6">
    <w:nsid w:val="5FFB84B0"/>
    <w:multiLevelType w:val="singleLevel"/>
    <w:tmpl w:val="5FFB84B0"/>
    <w:lvl w:ilvl="0" w:tentative="0">
      <w:start w:val="3"/>
      <w:numFmt w:val="decimal"/>
      <w:suff w:val="space"/>
      <w:lvlText w:val="%1."/>
      <w:lvlJc w:val="left"/>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重庆大正建设工程经济技术有限公司">
    <w15:presenceInfo w15:providerId="None" w15:userId="重庆大正建设工程经济技术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2FFE23A7"/>
    <w:rsid w:val="000421DD"/>
    <w:rsid w:val="0004282F"/>
    <w:rsid w:val="00080CD0"/>
    <w:rsid w:val="000A5C0C"/>
    <w:rsid w:val="000E44F5"/>
    <w:rsid w:val="002633B0"/>
    <w:rsid w:val="002B22D5"/>
    <w:rsid w:val="002B7C23"/>
    <w:rsid w:val="00301316"/>
    <w:rsid w:val="0032001C"/>
    <w:rsid w:val="0037633D"/>
    <w:rsid w:val="003A23F6"/>
    <w:rsid w:val="003B3F98"/>
    <w:rsid w:val="003F3A4C"/>
    <w:rsid w:val="004C1AFA"/>
    <w:rsid w:val="004C4B4A"/>
    <w:rsid w:val="005370DE"/>
    <w:rsid w:val="005604C1"/>
    <w:rsid w:val="00637EEC"/>
    <w:rsid w:val="006D6CFC"/>
    <w:rsid w:val="007271B2"/>
    <w:rsid w:val="007358D2"/>
    <w:rsid w:val="0075411B"/>
    <w:rsid w:val="00791957"/>
    <w:rsid w:val="00813FC0"/>
    <w:rsid w:val="00872210"/>
    <w:rsid w:val="008A28FC"/>
    <w:rsid w:val="008B5AE2"/>
    <w:rsid w:val="00955378"/>
    <w:rsid w:val="009710CF"/>
    <w:rsid w:val="009A13B3"/>
    <w:rsid w:val="00AA21E7"/>
    <w:rsid w:val="00AE4E5E"/>
    <w:rsid w:val="00B263E7"/>
    <w:rsid w:val="00B62430"/>
    <w:rsid w:val="00B8215B"/>
    <w:rsid w:val="00BF09F6"/>
    <w:rsid w:val="00C229CA"/>
    <w:rsid w:val="00C603FA"/>
    <w:rsid w:val="00CD79DA"/>
    <w:rsid w:val="00CF57A1"/>
    <w:rsid w:val="00D403A3"/>
    <w:rsid w:val="00D85AC0"/>
    <w:rsid w:val="00D94FBE"/>
    <w:rsid w:val="00E22DB4"/>
    <w:rsid w:val="00E271C9"/>
    <w:rsid w:val="00E33062"/>
    <w:rsid w:val="00E47489"/>
    <w:rsid w:val="00E764AF"/>
    <w:rsid w:val="00EB564C"/>
    <w:rsid w:val="00EE0BD9"/>
    <w:rsid w:val="00EE5AAE"/>
    <w:rsid w:val="00F258BC"/>
    <w:rsid w:val="00F26BE2"/>
    <w:rsid w:val="00F33064"/>
    <w:rsid w:val="00FC38F2"/>
    <w:rsid w:val="0101295B"/>
    <w:rsid w:val="011A58BF"/>
    <w:rsid w:val="01203623"/>
    <w:rsid w:val="013F696E"/>
    <w:rsid w:val="014B07F6"/>
    <w:rsid w:val="014C08E4"/>
    <w:rsid w:val="01536B3C"/>
    <w:rsid w:val="01567C26"/>
    <w:rsid w:val="015B6D94"/>
    <w:rsid w:val="01606066"/>
    <w:rsid w:val="017F6E14"/>
    <w:rsid w:val="019D6E0D"/>
    <w:rsid w:val="01AE7596"/>
    <w:rsid w:val="01CA5DA6"/>
    <w:rsid w:val="01CD415B"/>
    <w:rsid w:val="01D3669D"/>
    <w:rsid w:val="01DD41C2"/>
    <w:rsid w:val="01E27A17"/>
    <w:rsid w:val="01EC2AB6"/>
    <w:rsid w:val="01F9035B"/>
    <w:rsid w:val="02021905"/>
    <w:rsid w:val="02044401"/>
    <w:rsid w:val="02054EE3"/>
    <w:rsid w:val="020C62E0"/>
    <w:rsid w:val="021D21E9"/>
    <w:rsid w:val="02266A44"/>
    <w:rsid w:val="022877CA"/>
    <w:rsid w:val="02421D02"/>
    <w:rsid w:val="02693AEB"/>
    <w:rsid w:val="026D3223"/>
    <w:rsid w:val="027658FA"/>
    <w:rsid w:val="029B3BC4"/>
    <w:rsid w:val="02A227A1"/>
    <w:rsid w:val="02B80216"/>
    <w:rsid w:val="02C414C0"/>
    <w:rsid w:val="02CB1EC8"/>
    <w:rsid w:val="02D4401F"/>
    <w:rsid w:val="02DD40E6"/>
    <w:rsid w:val="02F76F90"/>
    <w:rsid w:val="02FE43BA"/>
    <w:rsid w:val="03083E17"/>
    <w:rsid w:val="030B27C9"/>
    <w:rsid w:val="030D278A"/>
    <w:rsid w:val="0321400D"/>
    <w:rsid w:val="032145A1"/>
    <w:rsid w:val="03526D1B"/>
    <w:rsid w:val="03546813"/>
    <w:rsid w:val="035624C1"/>
    <w:rsid w:val="035B1CDD"/>
    <w:rsid w:val="037B1402"/>
    <w:rsid w:val="03990198"/>
    <w:rsid w:val="039B3DC0"/>
    <w:rsid w:val="03B17681"/>
    <w:rsid w:val="03BD390D"/>
    <w:rsid w:val="03BD5EDE"/>
    <w:rsid w:val="03D8510C"/>
    <w:rsid w:val="03E0702B"/>
    <w:rsid w:val="03F813BD"/>
    <w:rsid w:val="040F50BD"/>
    <w:rsid w:val="0410603C"/>
    <w:rsid w:val="04116A0A"/>
    <w:rsid w:val="04117BDE"/>
    <w:rsid w:val="04131BA8"/>
    <w:rsid w:val="04180F6C"/>
    <w:rsid w:val="042B26C2"/>
    <w:rsid w:val="042C2334"/>
    <w:rsid w:val="043211F9"/>
    <w:rsid w:val="04493B13"/>
    <w:rsid w:val="04505D2E"/>
    <w:rsid w:val="045448AA"/>
    <w:rsid w:val="046F071C"/>
    <w:rsid w:val="04713BE2"/>
    <w:rsid w:val="04881106"/>
    <w:rsid w:val="048A28FC"/>
    <w:rsid w:val="048F5F6A"/>
    <w:rsid w:val="04974B34"/>
    <w:rsid w:val="04A00C18"/>
    <w:rsid w:val="04B2316F"/>
    <w:rsid w:val="04E40345"/>
    <w:rsid w:val="050829F7"/>
    <w:rsid w:val="051200B1"/>
    <w:rsid w:val="052E1B4C"/>
    <w:rsid w:val="05324F15"/>
    <w:rsid w:val="053F6F8A"/>
    <w:rsid w:val="05492C0D"/>
    <w:rsid w:val="055A7363"/>
    <w:rsid w:val="0562046B"/>
    <w:rsid w:val="056B0B53"/>
    <w:rsid w:val="058E3945"/>
    <w:rsid w:val="058E3AD8"/>
    <w:rsid w:val="05C4339F"/>
    <w:rsid w:val="05C87066"/>
    <w:rsid w:val="05CD3FD8"/>
    <w:rsid w:val="05DD203A"/>
    <w:rsid w:val="05E02329"/>
    <w:rsid w:val="05E608E0"/>
    <w:rsid w:val="05ED7633"/>
    <w:rsid w:val="05F03069"/>
    <w:rsid w:val="05FB176F"/>
    <w:rsid w:val="05FE5F77"/>
    <w:rsid w:val="06230B53"/>
    <w:rsid w:val="06254CBA"/>
    <w:rsid w:val="06262D05"/>
    <w:rsid w:val="06401908"/>
    <w:rsid w:val="0640415C"/>
    <w:rsid w:val="06477725"/>
    <w:rsid w:val="064C2392"/>
    <w:rsid w:val="0657255A"/>
    <w:rsid w:val="065E2E82"/>
    <w:rsid w:val="066849C1"/>
    <w:rsid w:val="06872D56"/>
    <w:rsid w:val="068B2114"/>
    <w:rsid w:val="068F10FB"/>
    <w:rsid w:val="06AF2A09"/>
    <w:rsid w:val="06B65E46"/>
    <w:rsid w:val="06BA3CB2"/>
    <w:rsid w:val="06E87DA0"/>
    <w:rsid w:val="06FC6923"/>
    <w:rsid w:val="06FE70E5"/>
    <w:rsid w:val="0706182A"/>
    <w:rsid w:val="071A27E2"/>
    <w:rsid w:val="07230354"/>
    <w:rsid w:val="07263260"/>
    <w:rsid w:val="0730382D"/>
    <w:rsid w:val="073A110D"/>
    <w:rsid w:val="073B7D2E"/>
    <w:rsid w:val="07605B88"/>
    <w:rsid w:val="0764271A"/>
    <w:rsid w:val="07691ADF"/>
    <w:rsid w:val="07736497"/>
    <w:rsid w:val="077C2139"/>
    <w:rsid w:val="077D7F4A"/>
    <w:rsid w:val="077F34E1"/>
    <w:rsid w:val="07891945"/>
    <w:rsid w:val="079E0602"/>
    <w:rsid w:val="07A628A7"/>
    <w:rsid w:val="07A721BC"/>
    <w:rsid w:val="07B70B97"/>
    <w:rsid w:val="07B90CB8"/>
    <w:rsid w:val="07BB058C"/>
    <w:rsid w:val="07CF5DE6"/>
    <w:rsid w:val="07E13187"/>
    <w:rsid w:val="07E86661"/>
    <w:rsid w:val="07F0210F"/>
    <w:rsid w:val="08063A96"/>
    <w:rsid w:val="08161655"/>
    <w:rsid w:val="081863CD"/>
    <w:rsid w:val="081B2A9D"/>
    <w:rsid w:val="082A5712"/>
    <w:rsid w:val="083A65ED"/>
    <w:rsid w:val="08417246"/>
    <w:rsid w:val="08422274"/>
    <w:rsid w:val="08523812"/>
    <w:rsid w:val="08545EC6"/>
    <w:rsid w:val="086D1A8A"/>
    <w:rsid w:val="087B7B7B"/>
    <w:rsid w:val="08AE6343"/>
    <w:rsid w:val="08B40BC8"/>
    <w:rsid w:val="08D63513"/>
    <w:rsid w:val="08F5557E"/>
    <w:rsid w:val="08F875BE"/>
    <w:rsid w:val="09093579"/>
    <w:rsid w:val="091B505B"/>
    <w:rsid w:val="092A4825"/>
    <w:rsid w:val="09362DF6"/>
    <w:rsid w:val="095C7B4D"/>
    <w:rsid w:val="097A5065"/>
    <w:rsid w:val="09AA3A1D"/>
    <w:rsid w:val="09B918AE"/>
    <w:rsid w:val="09BC0874"/>
    <w:rsid w:val="09C73BE8"/>
    <w:rsid w:val="09E3331E"/>
    <w:rsid w:val="09E73EFC"/>
    <w:rsid w:val="09F2261F"/>
    <w:rsid w:val="09F86B2A"/>
    <w:rsid w:val="09FE6E56"/>
    <w:rsid w:val="0A0C2D42"/>
    <w:rsid w:val="0A100804"/>
    <w:rsid w:val="0A1102E2"/>
    <w:rsid w:val="0A194254"/>
    <w:rsid w:val="0A271E18"/>
    <w:rsid w:val="0A3347BC"/>
    <w:rsid w:val="0A402FCB"/>
    <w:rsid w:val="0A4355DA"/>
    <w:rsid w:val="0A44068A"/>
    <w:rsid w:val="0A487C3A"/>
    <w:rsid w:val="0A4D02BF"/>
    <w:rsid w:val="0A5B1BB3"/>
    <w:rsid w:val="0A67133D"/>
    <w:rsid w:val="0A694A7D"/>
    <w:rsid w:val="0A6A57A5"/>
    <w:rsid w:val="0A9008E7"/>
    <w:rsid w:val="0A9020CC"/>
    <w:rsid w:val="0ABA0FCF"/>
    <w:rsid w:val="0ABA2D7D"/>
    <w:rsid w:val="0AC77248"/>
    <w:rsid w:val="0ACC27E4"/>
    <w:rsid w:val="0ACF3A80"/>
    <w:rsid w:val="0AD23916"/>
    <w:rsid w:val="0ADE5E64"/>
    <w:rsid w:val="0AF22B35"/>
    <w:rsid w:val="0AFA34B1"/>
    <w:rsid w:val="0B106CAC"/>
    <w:rsid w:val="0B1A5CD3"/>
    <w:rsid w:val="0B220922"/>
    <w:rsid w:val="0B2226D0"/>
    <w:rsid w:val="0B2823DD"/>
    <w:rsid w:val="0B2E4A56"/>
    <w:rsid w:val="0B307789"/>
    <w:rsid w:val="0B460AB5"/>
    <w:rsid w:val="0B4D7E8E"/>
    <w:rsid w:val="0B50723E"/>
    <w:rsid w:val="0B6308E9"/>
    <w:rsid w:val="0B705B32"/>
    <w:rsid w:val="0B7145D0"/>
    <w:rsid w:val="0B765350"/>
    <w:rsid w:val="0B7F3FC7"/>
    <w:rsid w:val="0B89066D"/>
    <w:rsid w:val="0BB35488"/>
    <w:rsid w:val="0BCA624F"/>
    <w:rsid w:val="0BD5782A"/>
    <w:rsid w:val="0BE30AB2"/>
    <w:rsid w:val="0BE46766"/>
    <w:rsid w:val="0BE9219E"/>
    <w:rsid w:val="0BEB203B"/>
    <w:rsid w:val="0BF41BB0"/>
    <w:rsid w:val="0BF642F0"/>
    <w:rsid w:val="0BFE16AF"/>
    <w:rsid w:val="0C1666D9"/>
    <w:rsid w:val="0C193AD3"/>
    <w:rsid w:val="0C2974B8"/>
    <w:rsid w:val="0C2F32F7"/>
    <w:rsid w:val="0C3A7C0E"/>
    <w:rsid w:val="0C4652FF"/>
    <w:rsid w:val="0C61547A"/>
    <w:rsid w:val="0C684A5B"/>
    <w:rsid w:val="0C6C1608"/>
    <w:rsid w:val="0C7C0616"/>
    <w:rsid w:val="0C811679"/>
    <w:rsid w:val="0C880DDD"/>
    <w:rsid w:val="0C9413AC"/>
    <w:rsid w:val="0C954478"/>
    <w:rsid w:val="0CA361B6"/>
    <w:rsid w:val="0CB52C05"/>
    <w:rsid w:val="0CB64DE3"/>
    <w:rsid w:val="0CC110D6"/>
    <w:rsid w:val="0CCB0493"/>
    <w:rsid w:val="0CEB6AB4"/>
    <w:rsid w:val="0CED658B"/>
    <w:rsid w:val="0CF06F2A"/>
    <w:rsid w:val="0CFF4934"/>
    <w:rsid w:val="0D0A6EF1"/>
    <w:rsid w:val="0D0B30B0"/>
    <w:rsid w:val="0D2131A7"/>
    <w:rsid w:val="0D215CDD"/>
    <w:rsid w:val="0D2A00A8"/>
    <w:rsid w:val="0D2E164E"/>
    <w:rsid w:val="0D2F0B75"/>
    <w:rsid w:val="0D470B14"/>
    <w:rsid w:val="0D4823C8"/>
    <w:rsid w:val="0D4C22C8"/>
    <w:rsid w:val="0D57447A"/>
    <w:rsid w:val="0D5A25F6"/>
    <w:rsid w:val="0D8608DB"/>
    <w:rsid w:val="0D9961D1"/>
    <w:rsid w:val="0DA97B2E"/>
    <w:rsid w:val="0DC4745D"/>
    <w:rsid w:val="0DCB16CB"/>
    <w:rsid w:val="0DCC0A89"/>
    <w:rsid w:val="0DCF5CF9"/>
    <w:rsid w:val="0DEC1F6C"/>
    <w:rsid w:val="0E0235FA"/>
    <w:rsid w:val="0E116BEA"/>
    <w:rsid w:val="0E3B6343"/>
    <w:rsid w:val="0E403B88"/>
    <w:rsid w:val="0E43752E"/>
    <w:rsid w:val="0E444E5D"/>
    <w:rsid w:val="0E4608B9"/>
    <w:rsid w:val="0E78488F"/>
    <w:rsid w:val="0E813BB2"/>
    <w:rsid w:val="0EC20846"/>
    <w:rsid w:val="0EC24252"/>
    <w:rsid w:val="0EC82AF5"/>
    <w:rsid w:val="0EDF667F"/>
    <w:rsid w:val="0EF60B8A"/>
    <w:rsid w:val="0EF67285"/>
    <w:rsid w:val="0F455F0B"/>
    <w:rsid w:val="0F627C4F"/>
    <w:rsid w:val="0F821F29"/>
    <w:rsid w:val="0F844322"/>
    <w:rsid w:val="0F852E27"/>
    <w:rsid w:val="0F951311"/>
    <w:rsid w:val="0F986B8D"/>
    <w:rsid w:val="0F9A17AC"/>
    <w:rsid w:val="0FAB3072"/>
    <w:rsid w:val="0FBF2F33"/>
    <w:rsid w:val="0FC621C4"/>
    <w:rsid w:val="0FDC535A"/>
    <w:rsid w:val="0FE070FA"/>
    <w:rsid w:val="0FE25C4D"/>
    <w:rsid w:val="0FE721C0"/>
    <w:rsid w:val="0FEA7759"/>
    <w:rsid w:val="0FED6DF6"/>
    <w:rsid w:val="10002F26"/>
    <w:rsid w:val="100449C4"/>
    <w:rsid w:val="100F6DC1"/>
    <w:rsid w:val="10142F30"/>
    <w:rsid w:val="10166261"/>
    <w:rsid w:val="101964F1"/>
    <w:rsid w:val="1020362D"/>
    <w:rsid w:val="102A5B16"/>
    <w:rsid w:val="102C233D"/>
    <w:rsid w:val="102C3B1F"/>
    <w:rsid w:val="10383F9B"/>
    <w:rsid w:val="104B5127"/>
    <w:rsid w:val="104E0165"/>
    <w:rsid w:val="10521CAA"/>
    <w:rsid w:val="10604498"/>
    <w:rsid w:val="106A794E"/>
    <w:rsid w:val="106D12E6"/>
    <w:rsid w:val="10A76C83"/>
    <w:rsid w:val="10B24586"/>
    <w:rsid w:val="10CC559A"/>
    <w:rsid w:val="10D562A1"/>
    <w:rsid w:val="10DE52EC"/>
    <w:rsid w:val="10E3528B"/>
    <w:rsid w:val="10E87F18"/>
    <w:rsid w:val="10F40931"/>
    <w:rsid w:val="10F96D68"/>
    <w:rsid w:val="10FB17CA"/>
    <w:rsid w:val="10FD46D7"/>
    <w:rsid w:val="10FE14EA"/>
    <w:rsid w:val="11072F7B"/>
    <w:rsid w:val="11081443"/>
    <w:rsid w:val="110B4BB3"/>
    <w:rsid w:val="11126A47"/>
    <w:rsid w:val="1114221C"/>
    <w:rsid w:val="112E31F5"/>
    <w:rsid w:val="1139301B"/>
    <w:rsid w:val="114204E8"/>
    <w:rsid w:val="11424701"/>
    <w:rsid w:val="114535BD"/>
    <w:rsid w:val="114A26A0"/>
    <w:rsid w:val="11537A88"/>
    <w:rsid w:val="11716216"/>
    <w:rsid w:val="117F3285"/>
    <w:rsid w:val="1183400E"/>
    <w:rsid w:val="11851C0B"/>
    <w:rsid w:val="11BD7AD1"/>
    <w:rsid w:val="11C16DD7"/>
    <w:rsid w:val="11CE35B2"/>
    <w:rsid w:val="11D73AFA"/>
    <w:rsid w:val="11E76422"/>
    <w:rsid w:val="120C2E7A"/>
    <w:rsid w:val="12105979"/>
    <w:rsid w:val="12196881"/>
    <w:rsid w:val="12284B16"/>
    <w:rsid w:val="12492F13"/>
    <w:rsid w:val="125C0251"/>
    <w:rsid w:val="125D2F7F"/>
    <w:rsid w:val="126B6F2D"/>
    <w:rsid w:val="126F0FE9"/>
    <w:rsid w:val="12977E48"/>
    <w:rsid w:val="129F2B53"/>
    <w:rsid w:val="12A845A8"/>
    <w:rsid w:val="12B40AA7"/>
    <w:rsid w:val="12BA2926"/>
    <w:rsid w:val="12CF697F"/>
    <w:rsid w:val="12DC1B4C"/>
    <w:rsid w:val="13001549"/>
    <w:rsid w:val="13045EFF"/>
    <w:rsid w:val="130B4B50"/>
    <w:rsid w:val="13161850"/>
    <w:rsid w:val="133815F1"/>
    <w:rsid w:val="135B7547"/>
    <w:rsid w:val="135E26A6"/>
    <w:rsid w:val="13673B1E"/>
    <w:rsid w:val="136748FF"/>
    <w:rsid w:val="136E75D7"/>
    <w:rsid w:val="13704D68"/>
    <w:rsid w:val="1390697B"/>
    <w:rsid w:val="13B76BA2"/>
    <w:rsid w:val="13CA0E62"/>
    <w:rsid w:val="13CC2943"/>
    <w:rsid w:val="13EC5F71"/>
    <w:rsid w:val="13FB0A64"/>
    <w:rsid w:val="140A6BE4"/>
    <w:rsid w:val="14272A04"/>
    <w:rsid w:val="144B470D"/>
    <w:rsid w:val="144F242A"/>
    <w:rsid w:val="14506500"/>
    <w:rsid w:val="145A616C"/>
    <w:rsid w:val="145A79EE"/>
    <w:rsid w:val="145D5680"/>
    <w:rsid w:val="147A1C07"/>
    <w:rsid w:val="147A7952"/>
    <w:rsid w:val="148F7029"/>
    <w:rsid w:val="14A20FD8"/>
    <w:rsid w:val="14B0549B"/>
    <w:rsid w:val="14C052F1"/>
    <w:rsid w:val="14C21B6F"/>
    <w:rsid w:val="14CC69BE"/>
    <w:rsid w:val="14CD2FEA"/>
    <w:rsid w:val="14D9462E"/>
    <w:rsid w:val="14E05160"/>
    <w:rsid w:val="14E07884"/>
    <w:rsid w:val="14F37726"/>
    <w:rsid w:val="14F44840"/>
    <w:rsid w:val="15010C92"/>
    <w:rsid w:val="150D7A74"/>
    <w:rsid w:val="15171E45"/>
    <w:rsid w:val="15193578"/>
    <w:rsid w:val="151C5F20"/>
    <w:rsid w:val="152A4FA3"/>
    <w:rsid w:val="15325BF5"/>
    <w:rsid w:val="15360D63"/>
    <w:rsid w:val="1558382C"/>
    <w:rsid w:val="155B33AF"/>
    <w:rsid w:val="155B6F0B"/>
    <w:rsid w:val="15701865"/>
    <w:rsid w:val="15790A9D"/>
    <w:rsid w:val="15A80ED6"/>
    <w:rsid w:val="15B12FCF"/>
    <w:rsid w:val="15CB06E2"/>
    <w:rsid w:val="15D21932"/>
    <w:rsid w:val="15D41132"/>
    <w:rsid w:val="15D564C4"/>
    <w:rsid w:val="15DE44D2"/>
    <w:rsid w:val="15E77AEE"/>
    <w:rsid w:val="15EB6829"/>
    <w:rsid w:val="15F2470E"/>
    <w:rsid w:val="15F5735F"/>
    <w:rsid w:val="15F64E85"/>
    <w:rsid w:val="15F7061B"/>
    <w:rsid w:val="15F829AC"/>
    <w:rsid w:val="162923AE"/>
    <w:rsid w:val="16781D3E"/>
    <w:rsid w:val="167D1838"/>
    <w:rsid w:val="167D7C9E"/>
    <w:rsid w:val="1684355B"/>
    <w:rsid w:val="16922E00"/>
    <w:rsid w:val="16976668"/>
    <w:rsid w:val="16994E4A"/>
    <w:rsid w:val="169E2CE6"/>
    <w:rsid w:val="16A55C77"/>
    <w:rsid w:val="16B45F24"/>
    <w:rsid w:val="16C032D5"/>
    <w:rsid w:val="16C46D32"/>
    <w:rsid w:val="16F56DA3"/>
    <w:rsid w:val="170A20BB"/>
    <w:rsid w:val="171B2680"/>
    <w:rsid w:val="173F71BF"/>
    <w:rsid w:val="17426B8D"/>
    <w:rsid w:val="17555615"/>
    <w:rsid w:val="1779404E"/>
    <w:rsid w:val="17804C49"/>
    <w:rsid w:val="178070FD"/>
    <w:rsid w:val="17946704"/>
    <w:rsid w:val="17955DED"/>
    <w:rsid w:val="179A111C"/>
    <w:rsid w:val="179A5FEC"/>
    <w:rsid w:val="179F6AD9"/>
    <w:rsid w:val="17C80364"/>
    <w:rsid w:val="17D5717A"/>
    <w:rsid w:val="17EA0A1A"/>
    <w:rsid w:val="17F200CF"/>
    <w:rsid w:val="18155A97"/>
    <w:rsid w:val="182E6B59"/>
    <w:rsid w:val="184D5B81"/>
    <w:rsid w:val="1865456F"/>
    <w:rsid w:val="18682902"/>
    <w:rsid w:val="1881137E"/>
    <w:rsid w:val="188576FD"/>
    <w:rsid w:val="188C6DAC"/>
    <w:rsid w:val="188D1AD1"/>
    <w:rsid w:val="18DD4E57"/>
    <w:rsid w:val="18EF45F9"/>
    <w:rsid w:val="18FD277E"/>
    <w:rsid w:val="191653AF"/>
    <w:rsid w:val="192A24B1"/>
    <w:rsid w:val="194817FC"/>
    <w:rsid w:val="194B0481"/>
    <w:rsid w:val="194F38AF"/>
    <w:rsid w:val="195720DF"/>
    <w:rsid w:val="19735F7B"/>
    <w:rsid w:val="19805192"/>
    <w:rsid w:val="198124BA"/>
    <w:rsid w:val="19892807"/>
    <w:rsid w:val="19A215AC"/>
    <w:rsid w:val="19B678E2"/>
    <w:rsid w:val="19C24C2F"/>
    <w:rsid w:val="1A0A6E6B"/>
    <w:rsid w:val="1A115BD9"/>
    <w:rsid w:val="1A13070C"/>
    <w:rsid w:val="1A270452"/>
    <w:rsid w:val="1A2B6E03"/>
    <w:rsid w:val="1A2D15F7"/>
    <w:rsid w:val="1A330C7D"/>
    <w:rsid w:val="1A3438DD"/>
    <w:rsid w:val="1A3E2420"/>
    <w:rsid w:val="1A4B30EF"/>
    <w:rsid w:val="1A582C70"/>
    <w:rsid w:val="1A626F8D"/>
    <w:rsid w:val="1A6F47E7"/>
    <w:rsid w:val="1A796EDA"/>
    <w:rsid w:val="1A807414"/>
    <w:rsid w:val="1A8314AC"/>
    <w:rsid w:val="1A8B2040"/>
    <w:rsid w:val="1A8C7B66"/>
    <w:rsid w:val="1AA06BA1"/>
    <w:rsid w:val="1AAE3F81"/>
    <w:rsid w:val="1ABF16F8"/>
    <w:rsid w:val="1AC27A2C"/>
    <w:rsid w:val="1AC35115"/>
    <w:rsid w:val="1AC35C7E"/>
    <w:rsid w:val="1AC5074E"/>
    <w:rsid w:val="1AC775D5"/>
    <w:rsid w:val="1AE259D8"/>
    <w:rsid w:val="1AE44BBE"/>
    <w:rsid w:val="1AEE43A6"/>
    <w:rsid w:val="1AF720E7"/>
    <w:rsid w:val="1AF771ED"/>
    <w:rsid w:val="1B083050"/>
    <w:rsid w:val="1B1E4D15"/>
    <w:rsid w:val="1B375AAA"/>
    <w:rsid w:val="1B3E075A"/>
    <w:rsid w:val="1B4D5E7C"/>
    <w:rsid w:val="1B711F43"/>
    <w:rsid w:val="1B764745"/>
    <w:rsid w:val="1B7A20B5"/>
    <w:rsid w:val="1B7D59C4"/>
    <w:rsid w:val="1B9118D8"/>
    <w:rsid w:val="1B9744B4"/>
    <w:rsid w:val="1B9851D1"/>
    <w:rsid w:val="1BA05747"/>
    <w:rsid w:val="1BA42D2D"/>
    <w:rsid w:val="1BAE39CB"/>
    <w:rsid w:val="1BC62263"/>
    <w:rsid w:val="1BC81072"/>
    <w:rsid w:val="1BCD35DA"/>
    <w:rsid w:val="1BF43C15"/>
    <w:rsid w:val="1C025F6F"/>
    <w:rsid w:val="1C055E22"/>
    <w:rsid w:val="1C1351EB"/>
    <w:rsid w:val="1C1C57EF"/>
    <w:rsid w:val="1C2D6A5C"/>
    <w:rsid w:val="1C3C21A2"/>
    <w:rsid w:val="1C3D55BC"/>
    <w:rsid w:val="1C4A5F2B"/>
    <w:rsid w:val="1C5921A5"/>
    <w:rsid w:val="1C6B3E0D"/>
    <w:rsid w:val="1C765B70"/>
    <w:rsid w:val="1C93058B"/>
    <w:rsid w:val="1C950DC8"/>
    <w:rsid w:val="1C9C1682"/>
    <w:rsid w:val="1CA13D9D"/>
    <w:rsid w:val="1CB30543"/>
    <w:rsid w:val="1CB82636"/>
    <w:rsid w:val="1CBF4223"/>
    <w:rsid w:val="1CC27025"/>
    <w:rsid w:val="1CC7757C"/>
    <w:rsid w:val="1CC91557"/>
    <w:rsid w:val="1CEB2779"/>
    <w:rsid w:val="1CF345C3"/>
    <w:rsid w:val="1D0E319D"/>
    <w:rsid w:val="1D152D3C"/>
    <w:rsid w:val="1D221566"/>
    <w:rsid w:val="1D26133C"/>
    <w:rsid w:val="1D305121"/>
    <w:rsid w:val="1D3811FA"/>
    <w:rsid w:val="1D3A6632"/>
    <w:rsid w:val="1D466FB9"/>
    <w:rsid w:val="1D617193"/>
    <w:rsid w:val="1D694302"/>
    <w:rsid w:val="1D867D1A"/>
    <w:rsid w:val="1D8C3845"/>
    <w:rsid w:val="1D991C1D"/>
    <w:rsid w:val="1D9C18F5"/>
    <w:rsid w:val="1DAE1690"/>
    <w:rsid w:val="1DD4372B"/>
    <w:rsid w:val="1DDE4001"/>
    <w:rsid w:val="1DDF4D1C"/>
    <w:rsid w:val="1E0F6B52"/>
    <w:rsid w:val="1E18679A"/>
    <w:rsid w:val="1E1E141D"/>
    <w:rsid w:val="1E567BD3"/>
    <w:rsid w:val="1E5E31B8"/>
    <w:rsid w:val="1E6731D5"/>
    <w:rsid w:val="1E7320C1"/>
    <w:rsid w:val="1E8C5541"/>
    <w:rsid w:val="1E9320FC"/>
    <w:rsid w:val="1EAC7E0A"/>
    <w:rsid w:val="1EAF2075"/>
    <w:rsid w:val="1EC42614"/>
    <w:rsid w:val="1ED80344"/>
    <w:rsid w:val="1EEA1677"/>
    <w:rsid w:val="1EED3E3E"/>
    <w:rsid w:val="1EF30FC6"/>
    <w:rsid w:val="1EF83F76"/>
    <w:rsid w:val="1EFF4CE4"/>
    <w:rsid w:val="1F0079D8"/>
    <w:rsid w:val="1F046D4E"/>
    <w:rsid w:val="1F161E9C"/>
    <w:rsid w:val="1F1D18F8"/>
    <w:rsid w:val="1F1E1139"/>
    <w:rsid w:val="1F213EE7"/>
    <w:rsid w:val="1F2B6469"/>
    <w:rsid w:val="1F321598"/>
    <w:rsid w:val="1F396135"/>
    <w:rsid w:val="1F3E7C39"/>
    <w:rsid w:val="1F555A28"/>
    <w:rsid w:val="1F890B18"/>
    <w:rsid w:val="1F9512A8"/>
    <w:rsid w:val="1FA56903"/>
    <w:rsid w:val="1FA63478"/>
    <w:rsid w:val="1FC57DA2"/>
    <w:rsid w:val="1FC74AFD"/>
    <w:rsid w:val="1FCA32AD"/>
    <w:rsid w:val="1FCC144E"/>
    <w:rsid w:val="1FD15EE1"/>
    <w:rsid w:val="1FDD6E90"/>
    <w:rsid w:val="1FEB3CBD"/>
    <w:rsid w:val="1FF115A0"/>
    <w:rsid w:val="1FF36207"/>
    <w:rsid w:val="1FF75D21"/>
    <w:rsid w:val="1FFC6307"/>
    <w:rsid w:val="20104D96"/>
    <w:rsid w:val="20135C1B"/>
    <w:rsid w:val="20144041"/>
    <w:rsid w:val="20237641"/>
    <w:rsid w:val="202730EF"/>
    <w:rsid w:val="20370574"/>
    <w:rsid w:val="204A7561"/>
    <w:rsid w:val="20523E82"/>
    <w:rsid w:val="205729C5"/>
    <w:rsid w:val="20644807"/>
    <w:rsid w:val="20672C08"/>
    <w:rsid w:val="206A303B"/>
    <w:rsid w:val="206F2EC4"/>
    <w:rsid w:val="206F7D0E"/>
    <w:rsid w:val="20745325"/>
    <w:rsid w:val="207A752A"/>
    <w:rsid w:val="207B4B5A"/>
    <w:rsid w:val="20810B23"/>
    <w:rsid w:val="2082196C"/>
    <w:rsid w:val="20850437"/>
    <w:rsid w:val="208B24D3"/>
    <w:rsid w:val="20932C15"/>
    <w:rsid w:val="209C2DA4"/>
    <w:rsid w:val="20C8153E"/>
    <w:rsid w:val="20DA783F"/>
    <w:rsid w:val="2107263D"/>
    <w:rsid w:val="210A0830"/>
    <w:rsid w:val="211A2370"/>
    <w:rsid w:val="213F2A78"/>
    <w:rsid w:val="214116AB"/>
    <w:rsid w:val="21414E27"/>
    <w:rsid w:val="21640601"/>
    <w:rsid w:val="2164183D"/>
    <w:rsid w:val="217A696B"/>
    <w:rsid w:val="218868EF"/>
    <w:rsid w:val="218B1A55"/>
    <w:rsid w:val="218B7BAB"/>
    <w:rsid w:val="218F5E02"/>
    <w:rsid w:val="219B50F6"/>
    <w:rsid w:val="21AE2AB8"/>
    <w:rsid w:val="21B30E0B"/>
    <w:rsid w:val="21BA78FB"/>
    <w:rsid w:val="21C00CE5"/>
    <w:rsid w:val="21C2344F"/>
    <w:rsid w:val="21C268AC"/>
    <w:rsid w:val="21CC4F72"/>
    <w:rsid w:val="21CE0281"/>
    <w:rsid w:val="21D56297"/>
    <w:rsid w:val="21DC7625"/>
    <w:rsid w:val="21E735F7"/>
    <w:rsid w:val="22123F32"/>
    <w:rsid w:val="221338AA"/>
    <w:rsid w:val="221417DE"/>
    <w:rsid w:val="222516C8"/>
    <w:rsid w:val="2227225B"/>
    <w:rsid w:val="223814FD"/>
    <w:rsid w:val="225A3B0B"/>
    <w:rsid w:val="2260404C"/>
    <w:rsid w:val="22696FFE"/>
    <w:rsid w:val="226A4C31"/>
    <w:rsid w:val="227C6D79"/>
    <w:rsid w:val="22873393"/>
    <w:rsid w:val="228D26CE"/>
    <w:rsid w:val="22934188"/>
    <w:rsid w:val="229879F0"/>
    <w:rsid w:val="22AC2D12"/>
    <w:rsid w:val="22DF73CD"/>
    <w:rsid w:val="22E14EBC"/>
    <w:rsid w:val="22F664C5"/>
    <w:rsid w:val="23051942"/>
    <w:rsid w:val="23264FFC"/>
    <w:rsid w:val="233B0B10"/>
    <w:rsid w:val="234B4A63"/>
    <w:rsid w:val="234E6301"/>
    <w:rsid w:val="238626BD"/>
    <w:rsid w:val="239C57B8"/>
    <w:rsid w:val="23A1214F"/>
    <w:rsid w:val="23AC4F0D"/>
    <w:rsid w:val="23AD721F"/>
    <w:rsid w:val="23B0550D"/>
    <w:rsid w:val="23CB16FF"/>
    <w:rsid w:val="23E629DD"/>
    <w:rsid w:val="23E9569E"/>
    <w:rsid w:val="23F22A95"/>
    <w:rsid w:val="23FC376D"/>
    <w:rsid w:val="23FC7916"/>
    <w:rsid w:val="240024A9"/>
    <w:rsid w:val="24022841"/>
    <w:rsid w:val="240C069F"/>
    <w:rsid w:val="244120BC"/>
    <w:rsid w:val="24423E2D"/>
    <w:rsid w:val="24493123"/>
    <w:rsid w:val="246833F2"/>
    <w:rsid w:val="246E3BEE"/>
    <w:rsid w:val="24BE72A6"/>
    <w:rsid w:val="24C956C5"/>
    <w:rsid w:val="24D171E9"/>
    <w:rsid w:val="24D9609E"/>
    <w:rsid w:val="24F15196"/>
    <w:rsid w:val="24F77E58"/>
    <w:rsid w:val="24F904EE"/>
    <w:rsid w:val="2501318E"/>
    <w:rsid w:val="251B4AC5"/>
    <w:rsid w:val="25201F1F"/>
    <w:rsid w:val="252A49EA"/>
    <w:rsid w:val="252F17E9"/>
    <w:rsid w:val="254259F1"/>
    <w:rsid w:val="25446A6C"/>
    <w:rsid w:val="257865D0"/>
    <w:rsid w:val="25B74631"/>
    <w:rsid w:val="25D56542"/>
    <w:rsid w:val="25E1345C"/>
    <w:rsid w:val="25E14A26"/>
    <w:rsid w:val="25F211C5"/>
    <w:rsid w:val="25F2787D"/>
    <w:rsid w:val="25F9498E"/>
    <w:rsid w:val="26085E35"/>
    <w:rsid w:val="26250EA4"/>
    <w:rsid w:val="26284BE7"/>
    <w:rsid w:val="262D7636"/>
    <w:rsid w:val="26351AE9"/>
    <w:rsid w:val="263E46AC"/>
    <w:rsid w:val="263F5A17"/>
    <w:rsid w:val="264634B9"/>
    <w:rsid w:val="264659B5"/>
    <w:rsid w:val="2649453F"/>
    <w:rsid w:val="264F486A"/>
    <w:rsid w:val="265956E8"/>
    <w:rsid w:val="26600EFE"/>
    <w:rsid w:val="26751DF6"/>
    <w:rsid w:val="26830A83"/>
    <w:rsid w:val="268F7F2A"/>
    <w:rsid w:val="26960004"/>
    <w:rsid w:val="269A185A"/>
    <w:rsid w:val="269C2FFA"/>
    <w:rsid w:val="26BB3CAD"/>
    <w:rsid w:val="26CF7759"/>
    <w:rsid w:val="26DA7746"/>
    <w:rsid w:val="26DD00C8"/>
    <w:rsid w:val="26E66825"/>
    <w:rsid w:val="26EC0FE0"/>
    <w:rsid w:val="26F60996"/>
    <w:rsid w:val="270E64D3"/>
    <w:rsid w:val="27146081"/>
    <w:rsid w:val="271D5136"/>
    <w:rsid w:val="27361C32"/>
    <w:rsid w:val="273C196F"/>
    <w:rsid w:val="273F73E6"/>
    <w:rsid w:val="274367FF"/>
    <w:rsid w:val="275D6B12"/>
    <w:rsid w:val="276726E4"/>
    <w:rsid w:val="27677991"/>
    <w:rsid w:val="276E51C4"/>
    <w:rsid w:val="277E377C"/>
    <w:rsid w:val="278B50BA"/>
    <w:rsid w:val="27A83832"/>
    <w:rsid w:val="27B66DC9"/>
    <w:rsid w:val="27CA1F96"/>
    <w:rsid w:val="27D007EA"/>
    <w:rsid w:val="27D81F82"/>
    <w:rsid w:val="27E17DF0"/>
    <w:rsid w:val="27F31454"/>
    <w:rsid w:val="27F356C9"/>
    <w:rsid w:val="27FC632B"/>
    <w:rsid w:val="281F2669"/>
    <w:rsid w:val="28247297"/>
    <w:rsid w:val="28291C50"/>
    <w:rsid w:val="28353194"/>
    <w:rsid w:val="283C177F"/>
    <w:rsid w:val="28447CD2"/>
    <w:rsid w:val="285068BB"/>
    <w:rsid w:val="28642123"/>
    <w:rsid w:val="2872406D"/>
    <w:rsid w:val="288D1679"/>
    <w:rsid w:val="289D2BD1"/>
    <w:rsid w:val="28B0237D"/>
    <w:rsid w:val="28C82245"/>
    <w:rsid w:val="28CE63C5"/>
    <w:rsid w:val="28D361A5"/>
    <w:rsid w:val="28F156C9"/>
    <w:rsid w:val="2907582C"/>
    <w:rsid w:val="29086F52"/>
    <w:rsid w:val="29237B49"/>
    <w:rsid w:val="292756D2"/>
    <w:rsid w:val="29290FE4"/>
    <w:rsid w:val="293C1946"/>
    <w:rsid w:val="295764E8"/>
    <w:rsid w:val="297517B3"/>
    <w:rsid w:val="297F2DF4"/>
    <w:rsid w:val="2980555E"/>
    <w:rsid w:val="299D1BC6"/>
    <w:rsid w:val="29C15A7E"/>
    <w:rsid w:val="29D05B2A"/>
    <w:rsid w:val="29E164DF"/>
    <w:rsid w:val="29F46BF1"/>
    <w:rsid w:val="29F540A1"/>
    <w:rsid w:val="2A183BA6"/>
    <w:rsid w:val="2A2E29E8"/>
    <w:rsid w:val="2A3C5E71"/>
    <w:rsid w:val="2A491E31"/>
    <w:rsid w:val="2A5213EC"/>
    <w:rsid w:val="2A5C2BE0"/>
    <w:rsid w:val="2A5F7045"/>
    <w:rsid w:val="2A6A0355"/>
    <w:rsid w:val="2A6B7BF3"/>
    <w:rsid w:val="2A794084"/>
    <w:rsid w:val="2A7F2862"/>
    <w:rsid w:val="2A816FBC"/>
    <w:rsid w:val="2A8F1710"/>
    <w:rsid w:val="2A906B26"/>
    <w:rsid w:val="2A98582B"/>
    <w:rsid w:val="2A9E2ED5"/>
    <w:rsid w:val="2AA57354"/>
    <w:rsid w:val="2AB2624A"/>
    <w:rsid w:val="2ABE000A"/>
    <w:rsid w:val="2AD119E6"/>
    <w:rsid w:val="2AD4237F"/>
    <w:rsid w:val="2ADE7F6A"/>
    <w:rsid w:val="2AEB2687"/>
    <w:rsid w:val="2AF73315"/>
    <w:rsid w:val="2B3719D8"/>
    <w:rsid w:val="2B382E7E"/>
    <w:rsid w:val="2B3E4634"/>
    <w:rsid w:val="2B4B2A20"/>
    <w:rsid w:val="2B4E6910"/>
    <w:rsid w:val="2B516104"/>
    <w:rsid w:val="2B58149E"/>
    <w:rsid w:val="2B5F76F3"/>
    <w:rsid w:val="2B612949"/>
    <w:rsid w:val="2B7733E2"/>
    <w:rsid w:val="2B7A3236"/>
    <w:rsid w:val="2B940F71"/>
    <w:rsid w:val="2BAD443E"/>
    <w:rsid w:val="2BC77C2C"/>
    <w:rsid w:val="2C161CE8"/>
    <w:rsid w:val="2C1E25F3"/>
    <w:rsid w:val="2C2600D1"/>
    <w:rsid w:val="2C275941"/>
    <w:rsid w:val="2C2E0A7D"/>
    <w:rsid w:val="2C332538"/>
    <w:rsid w:val="2C3712E3"/>
    <w:rsid w:val="2C504D9D"/>
    <w:rsid w:val="2C5D65F6"/>
    <w:rsid w:val="2C623180"/>
    <w:rsid w:val="2C6D7E6F"/>
    <w:rsid w:val="2C7F577D"/>
    <w:rsid w:val="2C822310"/>
    <w:rsid w:val="2C8A53D8"/>
    <w:rsid w:val="2C99595D"/>
    <w:rsid w:val="2C9A6113"/>
    <w:rsid w:val="2CA62D0A"/>
    <w:rsid w:val="2CBA4A07"/>
    <w:rsid w:val="2CBA7F57"/>
    <w:rsid w:val="2CBF49BA"/>
    <w:rsid w:val="2CC55886"/>
    <w:rsid w:val="2CCA13EA"/>
    <w:rsid w:val="2CCF0BBF"/>
    <w:rsid w:val="2CEB4BC0"/>
    <w:rsid w:val="2CF95944"/>
    <w:rsid w:val="2D1A4251"/>
    <w:rsid w:val="2D1B339B"/>
    <w:rsid w:val="2D236ADB"/>
    <w:rsid w:val="2D2860BD"/>
    <w:rsid w:val="2D2C20B9"/>
    <w:rsid w:val="2D355E3C"/>
    <w:rsid w:val="2D406CBA"/>
    <w:rsid w:val="2D43338B"/>
    <w:rsid w:val="2D732009"/>
    <w:rsid w:val="2D7626DC"/>
    <w:rsid w:val="2D806F7B"/>
    <w:rsid w:val="2D880661"/>
    <w:rsid w:val="2D9000E0"/>
    <w:rsid w:val="2D905B14"/>
    <w:rsid w:val="2DA43325"/>
    <w:rsid w:val="2DAC5BF8"/>
    <w:rsid w:val="2DB66F7C"/>
    <w:rsid w:val="2DCA22A1"/>
    <w:rsid w:val="2DEF2C3A"/>
    <w:rsid w:val="2DF67CC1"/>
    <w:rsid w:val="2DF87595"/>
    <w:rsid w:val="2DFB6960"/>
    <w:rsid w:val="2DFF1BF8"/>
    <w:rsid w:val="2E3A5DFF"/>
    <w:rsid w:val="2E4B57EF"/>
    <w:rsid w:val="2E5E339D"/>
    <w:rsid w:val="2E5E5D3B"/>
    <w:rsid w:val="2E7902E6"/>
    <w:rsid w:val="2E8A0D24"/>
    <w:rsid w:val="2E8F7A72"/>
    <w:rsid w:val="2E964C51"/>
    <w:rsid w:val="2EB45BB2"/>
    <w:rsid w:val="2ED95C08"/>
    <w:rsid w:val="2EDB4C10"/>
    <w:rsid w:val="2EED7876"/>
    <w:rsid w:val="2EF77DE6"/>
    <w:rsid w:val="2F154697"/>
    <w:rsid w:val="2F230380"/>
    <w:rsid w:val="2F454A5C"/>
    <w:rsid w:val="2F512BFD"/>
    <w:rsid w:val="2F5351D7"/>
    <w:rsid w:val="2F7228AC"/>
    <w:rsid w:val="2F7F1DB2"/>
    <w:rsid w:val="2F9C6646"/>
    <w:rsid w:val="2FB43990"/>
    <w:rsid w:val="2FC71547"/>
    <w:rsid w:val="2FC736C3"/>
    <w:rsid w:val="2FCB3C7C"/>
    <w:rsid w:val="2FD16D5D"/>
    <w:rsid w:val="2FE45510"/>
    <w:rsid w:val="2FFD0E93"/>
    <w:rsid w:val="2FFE23A7"/>
    <w:rsid w:val="3007281E"/>
    <w:rsid w:val="300F503A"/>
    <w:rsid w:val="302322C7"/>
    <w:rsid w:val="3034062C"/>
    <w:rsid w:val="303B1BE3"/>
    <w:rsid w:val="30586A11"/>
    <w:rsid w:val="3062166C"/>
    <w:rsid w:val="30640F12"/>
    <w:rsid w:val="306554F5"/>
    <w:rsid w:val="307750E9"/>
    <w:rsid w:val="30A60B13"/>
    <w:rsid w:val="30B56118"/>
    <w:rsid w:val="30D96CC6"/>
    <w:rsid w:val="30E80016"/>
    <w:rsid w:val="30F37C1F"/>
    <w:rsid w:val="31092C45"/>
    <w:rsid w:val="31135CDD"/>
    <w:rsid w:val="31160A0E"/>
    <w:rsid w:val="31216EF5"/>
    <w:rsid w:val="312C03B6"/>
    <w:rsid w:val="312D446C"/>
    <w:rsid w:val="312D7D00"/>
    <w:rsid w:val="314C343E"/>
    <w:rsid w:val="315462C3"/>
    <w:rsid w:val="316030B9"/>
    <w:rsid w:val="31682C84"/>
    <w:rsid w:val="3172064C"/>
    <w:rsid w:val="31733A87"/>
    <w:rsid w:val="31853743"/>
    <w:rsid w:val="3187506D"/>
    <w:rsid w:val="318C18AE"/>
    <w:rsid w:val="319C292D"/>
    <w:rsid w:val="31AD0696"/>
    <w:rsid w:val="31AD34D0"/>
    <w:rsid w:val="31BB1314"/>
    <w:rsid w:val="31D245CA"/>
    <w:rsid w:val="31D73588"/>
    <w:rsid w:val="31DC27FF"/>
    <w:rsid w:val="31F913D8"/>
    <w:rsid w:val="32051C37"/>
    <w:rsid w:val="32083730"/>
    <w:rsid w:val="321E4180"/>
    <w:rsid w:val="322A1CE7"/>
    <w:rsid w:val="324033AF"/>
    <w:rsid w:val="32413089"/>
    <w:rsid w:val="32472899"/>
    <w:rsid w:val="325F7797"/>
    <w:rsid w:val="32601BAD"/>
    <w:rsid w:val="32796485"/>
    <w:rsid w:val="328C4750"/>
    <w:rsid w:val="32914955"/>
    <w:rsid w:val="32951D54"/>
    <w:rsid w:val="32A33BC6"/>
    <w:rsid w:val="32A673F0"/>
    <w:rsid w:val="32B01BFA"/>
    <w:rsid w:val="32B82CD9"/>
    <w:rsid w:val="32BD7DDA"/>
    <w:rsid w:val="32C20171"/>
    <w:rsid w:val="32C75C1A"/>
    <w:rsid w:val="32D22AAA"/>
    <w:rsid w:val="32D2463C"/>
    <w:rsid w:val="32D64B33"/>
    <w:rsid w:val="32DD5EDB"/>
    <w:rsid w:val="32F316B8"/>
    <w:rsid w:val="33141EBF"/>
    <w:rsid w:val="331C1F78"/>
    <w:rsid w:val="33354DE7"/>
    <w:rsid w:val="33383360"/>
    <w:rsid w:val="33461575"/>
    <w:rsid w:val="33704C36"/>
    <w:rsid w:val="337926BF"/>
    <w:rsid w:val="337F43BF"/>
    <w:rsid w:val="33843679"/>
    <w:rsid w:val="33934AB7"/>
    <w:rsid w:val="33BF0D95"/>
    <w:rsid w:val="33E54C1A"/>
    <w:rsid w:val="33E97C32"/>
    <w:rsid w:val="33EA23A5"/>
    <w:rsid w:val="33EB36B7"/>
    <w:rsid w:val="33EE0FFB"/>
    <w:rsid w:val="34286628"/>
    <w:rsid w:val="342C61EA"/>
    <w:rsid w:val="343E1A7A"/>
    <w:rsid w:val="344D358E"/>
    <w:rsid w:val="344D77BF"/>
    <w:rsid w:val="346C2BB5"/>
    <w:rsid w:val="347D0BB7"/>
    <w:rsid w:val="348F2F0F"/>
    <w:rsid w:val="34BC3B37"/>
    <w:rsid w:val="34BD5094"/>
    <w:rsid w:val="34D50630"/>
    <w:rsid w:val="34D843EB"/>
    <w:rsid w:val="34D90BF1"/>
    <w:rsid w:val="34D94A8F"/>
    <w:rsid w:val="34F729B7"/>
    <w:rsid w:val="34FA6350"/>
    <w:rsid w:val="351A24E7"/>
    <w:rsid w:val="351E6C69"/>
    <w:rsid w:val="353054DF"/>
    <w:rsid w:val="354237EC"/>
    <w:rsid w:val="3543266A"/>
    <w:rsid w:val="35533A49"/>
    <w:rsid w:val="355508F0"/>
    <w:rsid w:val="355E220A"/>
    <w:rsid w:val="35697EC5"/>
    <w:rsid w:val="356B7CCB"/>
    <w:rsid w:val="358160C2"/>
    <w:rsid w:val="35922017"/>
    <w:rsid w:val="35935DF5"/>
    <w:rsid w:val="35AC2A16"/>
    <w:rsid w:val="35BB0BF3"/>
    <w:rsid w:val="35C276FE"/>
    <w:rsid w:val="35C40BA0"/>
    <w:rsid w:val="35E13004"/>
    <w:rsid w:val="35FF4EB1"/>
    <w:rsid w:val="360109F6"/>
    <w:rsid w:val="360A60B7"/>
    <w:rsid w:val="360D3DFA"/>
    <w:rsid w:val="361231BE"/>
    <w:rsid w:val="361E1F84"/>
    <w:rsid w:val="36200DF8"/>
    <w:rsid w:val="363E02D5"/>
    <w:rsid w:val="363F162B"/>
    <w:rsid w:val="36406B37"/>
    <w:rsid w:val="36413AA3"/>
    <w:rsid w:val="3658153F"/>
    <w:rsid w:val="36620457"/>
    <w:rsid w:val="36674D3B"/>
    <w:rsid w:val="3668140B"/>
    <w:rsid w:val="36891ABC"/>
    <w:rsid w:val="369E4A52"/>
    <w:rsid w:val="36A428BE"/>
    <w:rsid w:val="36A77707"/>
    <w:rsid w:val="36AB65D4"/>
    <w:rsid w:val="36B3674F"/>
    <w:rsid w:val="36B746BC"/>
    <w:rsid w:val="36CB11EA"/>
    <w:rsid w:val="36E73CCE"/>
    <w:rsid w:val="36EA62C4"/>
    <w:rsid w:val="36FB5D01"/>
    <w:rsid w:val="36FE3234"/>
    <w:rsid w:val="371D336E"/>
    <w:rsid w:val="3720190B"/>
    <w:rsid w:val="37215DAE"/>
    <w:rsid w:val="3727215B"/>
    <w:rsid w:val="37341177"/>
    <w:rsid w:val="3735166B"/>
    <w:rsid w:val="373824B6"/>
    <w:rsid w:val="373C7ED4"/>
    <w:rsid w:val="37401C1F"/>
    <w:rsid w:val="37424E5A"/>
    <w:rsid w:val="37524396"/>
    <w:rsid w:val="3757357E"/>
    <w:rsid w:val="375C6793"/>
    <w:rsid w:val="377B7701"/>
    <w:rsid w:val="379F1476"/>
    <w:rsid w:val="37B228E6"/>
    <w:rsid w:val="37C24A54"/>
    <w:rsid w:val="37DE5A4E"/>
    <w:rsid w:val="37ED3EE3"/>
    <w:rsid w:val="37F9735D"/>
    <w:rsid w:val="37FF4CEF"/>
    <w:rsid w:val="38147EDC"/>
    <w:rsid w:val="38151BF8"/>
    <w:rsid w:val="38163439"/>
    <w:rsid w:val="382633EF"/>
    <w:rsid w:val="38275D11"/>
    <w:rsid w:val="382E0769"/>
    <w:rsid w:val="38373E4C"/>
    <w:rsid w:val="3837515E"/>
    <w:rsid w:val="38392C84"/>
    <w:rsid w:val="383E64EC"/>
    <w:rsid w:val="384368F2"/>
    <w:rsid w:val="384B11A5"/>
    <w:rsid w:val="384F6A1E"/>
    <w:rsid w:val="38584C11"/>
    <w:rsid w:val="386C3B4A"/>
    <w:rsid w:val="387A0FD3"/>
    <w:rsid w:val="38A34E06"/>
    <w:rsid w:val="38A60DF1"/>
    <w:rsid w:val="38C22C79"/>
    <w:rsid w:val="38C34C43"/>
    <w:rsid w:val="38C728D0"/>
    <w:rsid w:val="38C74734"/>
    <w:rsid w:val="38C9721B"/>
    <w:rsid w:val="38E70932"/>
    <w:rsid w:val="38F5268D"/>
    <w:rsid w:val="390220DA"/>
    <w:rsid w:val="39055318"/>
    <w:rsid w:val="39116746"/>
    <w:rsid w:val="391D359F"/>
    <w:rsid w:val="392022AF"/>
    <w:rsid w:val="394311D0"/>
    <w:rsid w:val="394D1BA4"/>
    <w:rsid w:val="39525EAF"/>
    <w:rsid w:val="39536350"/>
    <w:rsid w:val="397B454D"/>
    <w:rsid w:val="3986069A"/>
    <w:rsid w:val="39A9208B"/>
    <w:rsid w:val="39AC3A04"/>
    <w:rsid w:val="39B00ABA"/>
    <w:rsid w:val="39BE36C4"/>
    <w:rsid w:val="39C40C73"/>
    <w:rsid w:val="3A064DE8"/>
    <w:rsid w:val="3A070042"/>
    <w:rsid w:val="3A0D1286"/>
    <w:rsid w:val="3A141CF2"/>
    <w:rsid w:val="3A1F13E7"/>
    <w:rsid w:val="3A22777B"/>
    <w:rsid w:val="3A2636DC"/>
    <w:rsid w:val="3A2A1737"/>
    <w:rsid w:val="3A2B6551"/>
    <w:rsid w:val="3A387794"/>
    <w:rsid w:val="3A4B3C15"/>
    <w:rsid w:val="3A4C5D34"/>
    <w:rsid w:val="3A5423D7"/>
    <w:rsid w:val="3A571AE7"/>
    <w:rsid w:val="3A630F43"/>
    <w:rsid w:val="3A756BB5"/>
    <w:rsid w:val="3A76662D"/>
    <w:rsid w:val="3A7B57D6"/>
    <w:rsid w:val="3A8F5030"/>
    <w:rsid w:val="3A9333FD"/>
    <w:rsid w:val="3AA36ADA"/>
    <w:rsid w:val="3AD1769C"/>
    <w:rsid w:val="3AFB171C"/>
    <w:rsid w:val="3B0D5ACF"/>
    <w:rsid w:val="3B2969CB"/>
    <w:rsid w:val="3B2A6911"/>
    <w:rsid w:val="3B2D45F6"/>
    <w:rsid w:val="3B3237CF"/>
    <w:rsid w:val="3B352FF6"/>
    <w:rsid w:val="3B3946C2"/>
    <w:rsid w:val="3B40146E"/>
    <w:rsid w:val="3B424B80"/>
    <w:rsid w:val="3B4570FC"/>
    <w:rsid w:val="3B5C0109"/>
    <w:rsid w:val="3B771184"/>
    <w:rsid w:val="3B7E1ABB"/>
    <w:rsid w:val="3B80094B"/>
    <w:rsid w:val="3B8A6CA7"/>
    <w:rsid w:val="3B8B3675"/>
    <w:rsid w:val="3B91088E"/>
    <w:rsid w:val="3B91218D"/>
    <w:rsid w:val="3B955435"/>
    <w:rsid w:val="3B973296"/>
    <w:rsid w:val="3B984D63"/>
    <w:rsid w:val="3BA75ABD"/>
    <w:rsid w:val="3BB12A5A"/>
    <w:rsid w:val="3BB87D86"/>
    <w:rsid w:val="3BC22940"/>
    <w:rsid w:val="3BE23632"/>
    <w:rsid w:val="3BE421C3"/>
    <w:rsid w:val="3BED33D4"/>
    <w:rsid w:val="3BEE1FD7"/>
    <w:rsid w:val="3BF12958"/>
    <w:rsid w:val="3BF52B59"/>
    <w:rsid w:val="3C0E61D6"/>
    <w:rsid w:val="3C181B84"/>
    <w:rsid w:val="3C1E4416"/>
    <w:rsid w:val="3C357C06"/>
    <w:rsid w:val="3C4D4213"/>
    <w:rsid w:val="3C523F7C"/>
    <w:rsid w:val="3C687FDC"/>
    <w:rsid w:val="3C700C3E"/>
    <w:rsid w:val="3C7A67EC"/>
    <w:rsid w:val="3C8539D6"/>
    <w:rsid w:val="3C936268"/>
    <w:rsid w:val="3CAD3C40"/>
    <w:rsid w:val="3CAE403E"/>
    <w:rsid w:val="3CB56D79"/>
    <w:rsid w:val="3CB73432"/>
    <w:rsid w:val="3CBD5E00"/>
    <w:rsid w:val="3CBE6E54"/>
    <w:rsid w:val="3CC13A13"/>
    <w:rsid w:val="3CDC6557"/>
    <w:rsid w:val="3CF81D1D"/>
    <w:rsid w:val="3D016EA4"/>
    <w:rsid w:val="3D157F9D"/>
    <w:rsid w:val="3D1D5906"/>
    <w:rsid w:val="3D296F62"/>
    <w:rsid w:val="3D31229A"/>
    <w:rsid w:val="3D387FE4"/>
    <w:rsid w:val="3D3B408D"/>
    <w:rsid w:val="3D3B56F0"/>
    <w:rsid w:val="3D4139CE"/>
    <w:rsid w:val="3D5200E0"/>
    <w:rsid w:val="3D5347E8"/>
    <w:rsid w:val="3D622FB8"/>
    <w:rsid w:val="3D6267D9"/>
    <w:rsid w:val="3D65609E"/>
    <w:rsid w:val="3D686483"/>
    <w:rsid w:val="3D6975F0"/>
    <w:rsid w:val="3D6D2331"/>
    <w:rsid w:val="3D7B288E"/>
    <w:rsid w:val="3D910C81"/>
    <w:rsid w:val="3D94164A"/>
    <w:rsid w:val="3DB83232"/>
    <w:rsid w:val="3DBA6A6E"/>
    <w:rsid w:val="3DC010BA"/>
    <w:rsid w:val="3DC90571"/>
    <w:rsid w:val="3DCC459A"/>
    <w:rsid w:val="3DDD67A7"/>
    <w:rsid w:val="3DE657EF"/>
    <w:rsid w:val="3DF37D79"/>
    <w:rsid w:val="3E077566"/>
    <w:rsid w:val="3E0B50C2"/>
    <w:rsid w:val="3E136892"/>
    <w:rsid w:val="3E1D0952"/>
    <w:rsid w:val="3E274D39"/>
    <w:rsid w:val="3E3A106C"/>
    <w:rsid w:val="3E4270F2"/>
    <w:rsid w:val="3E43598D"/>
    <w:rsid w:val="3E53053A"/>
    <w:rsid w:val="3E5952CD"/>
    <w:rsid w:val="3E5A3954"/>
    <w:rsid w:val="3E640C0D"/>
    <w:rsid w:val="3E667632"/>
    <w:rsid w:val="3E703172"/>
    <w:rsid w:val="3E7762B4"/>
    <w:rsid w:val="3E815E3A"/>
    <w:rsid w:val="3E9211FC"/>
    <w:rsid w:val="3EA40F42"/>
    <w:rsid w:val="3EA50D2D"/>
    <w:rsid w:val="3EAB41B0"/>
    <w:rsid w:val="3EB219E2"/>
    <w:rsid w:val="3EBB0BD4"/>
    <w:rsid w:val="3EBD586D"/>
    <w:rsid w:val="3ED25CB2"/>
    <w:rsid w:val="3EDC2891"/>
    <w:rsid w:val="3EDE4585"/>
    <w:rsid w:val="3EE5066E"/>
    <w:rsid w:val="3EE871B2"/>
    <w:rsid w:val="3EF93396"/>
    <w:rsid w:val="3F132099"/>
    <w:rsid w:val="3F1E2829"/>
    <w:rsid w:val="3F2004D3"/>
    <w:rsid w:val="3F317E5A"/>
    <w:rsid w:val="3F3B18E0"/>
    <w:rsid w:val="3F3B3785"/>
    <w:rsid w:val="3F632CDC"/>
    <w:rsid w:val="3F67457A"/>
    <w:rsid w:val="3F792699"/>
    <w:rsid w:val="3FF5260C"/>
    <w:rsid w:val="3FFD07E4"/>
    <w:rsid w:val="40037546"/>
    <w:rsid w:val="400C350F"/>
    <w:rsid w:val="401A20DF"/>
    <w:rsid w:val="40311450"/>
    <w:rsid w:val="403F3D64"/>
    <w:rsid w:val="40490124"/>
    <w:rsid w:val="404E15E0"/>
    <w:rsid w:val="407D63D8"/>
    <w:rsid w:val="408D0011"/>
    <w:rsid w:val="409649A1"/>
    <w:rsid w:val="409F3A5B"/>
    <w:rsid w:val="40B52255"/>
    <w:rsid w:val="40B96025"/>
    <w:rsid w:val="40BB6C9A"/>
    <w:rsid w:val="40C12CBE"/>
    <w:rsid w:val="40C40EA7"/>
    <w:rsid w:val="40D106AD"/>
    <w:rsid w:val="40FF7229"/>
    <w:rsid w:val="410178D6"/>
    <w:rsid w:val="41163884"/>
    <w:rsid w:val="412870BA"/>
    <w:rsid w:val="412D7D00"/>
    <w:rsid w:val="41406E31"/>
    <w:rsid w:val="414310DB"/>
    <w:rsid w:val="41526B64"/>
    <w:rsid w:val="41686388"/>
    <w:rsid w:val="4170091B"/>
    <w:rsid w:val="41736037"/>
    <w:rsid w:val="417C41FF"/>
    <w:rsid w:val="41850CE8"/>
    <w:rsid w:val="418B2F47"/>
    <w:rsid w:val="418D2F83"/>
    <w:rsid w:val="4198163A"/>
    <w:rsid w:val="41AD6308"/>
    <w:rsid w:val="41B61F00"/>
    <w:rsid w:val="41BE71A9"/>
    <w:rsid w:val="41C3319D"/>
    <w:rsid w:val="41CC1514"/>
    <w:rsid w:val="41CF6407"/>
    <w:rsid w:val="41D13F2D"/>
    <w:rsid w:val="41D207AD"/>
    <w:rsid w:val="41D34149"/>
    <w:rsid w:val="41F6270F"/>
    <w:rsid w:val="41FE4B63"/>
    <w:rsid w:val="421856C2"/>
    <w:rsid w:val="421D0400"/>
    <w:rsid w:val="42410916"/>
    <w:rsid w:val="424A1FDF"/>
    <w:rsid w:val="426D00FA"/>
    <w:rsid w:val="42777DEC"/>
    <w:rsid w:val="427A320B"/>
    <w:rsid w:val="42911696"/>
    <w:rsid w:val="4294615F"/>
    <w:rsid w:val="42A81132"/>
    <w:rsid w:val="42B765BA"/>
    <w:rsid w:val="42C60127"/>
    <w:rsid w:val="42CB12D6"/>
    <w:rsid w:val="42CF7A53"/>
    <w:rsid w:val="42D05017"/>
    <w:rsid w:val="42D737C5"/>
    <w:rsid w:val="42DD6902"/>
    <w:rsid w:val="4306667C"/>
    <w:rsid w:val="43084EF8"/>
    <w:rsid w:val="432269C3"/>
    <w:rsid w:val="4335001A"/>
    <w:rsid w:val="43384333"/>
    <w:rsid w:val="434D2D32"/>
    <w:rsid w:val="435D2BD7"/>
    <w:rsid w:val="43616662"/>
    <w:rsid w:val="4368266F"/>
    <w:rsid w:val="4372208D"/>
    <w:rsid w:val="438D0328"/>
    <w:rsid w:val="43A75235"/>
    <w:rsid w:val="43A75D32"/>
    <w:rsid w:val="43AC2EA4"/>
    <w:rsid w:val="43B753A5"/>
    <w:rsid w:val="43BE1911"/>
    <w:rsid w:val="43BF2BD7"/>
    <w:rsid w:val="43D45DE8"/>
    <w:rsid w:val="43F3462F"/>
    <w:rsid w:val="440214C7"/>
    <w:rsid w:val="44124799"/>
    <w:rsid w:val="442212E6"/>
    <w:rsid w:val="442D3EBD"/>
    <w:rsid w:val="44307C27"/>
    <w:rsid w:val="443268BF"/>
    <w:rsid w:val="443B7D84"/>
    <w:rsid w:val="44433E7C"/>
    <w:rsid w:val="444924DF"/>
    <w:rsid w:val="444B65C3"/>
    <w:rsid w:val="444B685F"/>
    <w:rsid w:val="444F55DD"/>
    <w:rsid w:val="44616DE6"/>
    <w:rsid w:val="44654E01"/>
    <w:rsid w:val="446E05EA"/>
    <w:rsid w:val="447115C6"/>
    <w:rsid w:val="44827C1E"/>
    <w:rsid w:val="44897EF7"/>
    <w:rsid w:val="448B66CE"/>
    <w:rsid w:val="449E2B67"/>
    <w:rsid w:val="44A70245"/>
    <w:rsid w:val="44A90864"/>
    <w:rsid w:val="44C23F10"/>
    <w:rsid w:val="44D06BB2"/>
    <w:rsid w:val="44D53D34"/>
    <w:rsid w:val="44D95BAD"/>
    <w:rsid w:val="44E330C9"/>
    <w:rsid w:val="44EC6F5A"/>
    <w:rsid w:val="44FD4F89"/>
    <w:rsid w:val="450150F5"/>
    <w:rsid w:val="45123BB5"/>
    <w:rsid w:val="452B293F"/>
    <w:rsid w:val="45380234"/>
    <w:rsid w:val="453F772D"/>
    <w:rsid w:val="454027D1"/>
    <w:rsid w:val="45533857"/>
    <w:rsid w:val="455D6C5E"/>
    <w:rsid w:val="45673672"/>
    <w:rsid w:val="456E5A7F"/>
    <w:rsid w:val="45813EBC"/>
    <w:rsid w:val="458B0E76"/>
    <w:rsid w:val="459745C2"/>
    <w:rsid w:val="45AC2850"/>
    <w:rsid w:val="45B5598A"/>
    <w:rsid w:val="45B778DE"/>
    <w:rsid w:val="45BB117C"/>
    <w:rsid w:val="45C12DB2"/>
    <w:rsid w:val="45EA00DF"/>
    <w:rsid w:val="460344F5"/>
    <w:rsid w:val="460B6100"/>
    <w:rsid w:val="46177EB4"/>
    <w:rsid w:val="4618604F"/>
    <w:rsid w:val="462B4361"/>
    <w:rsid w:val="4642189D"/>
    <w:rsid w:val="464B72BF"/>
    <w:rsid w:val="465346DC"/>
    <w:rsid w:val="46614399"/>
    <w:rsid w:val="467056B2"/>
    <w:rsid w:val="469059DD"/>
    <w:rsid w:val="46932C51"/>
    <w:rsid w:val="46955E71"/>
    <w:rsid w:val="469A7845"/>
    <w:rsid w:val="46A47BAC"/>
    <w:rsid w:val="46B01973"/>
    <w:rsid w:val="46B45E6A"/>
    <w:rsid w:val="46D7508C"/>
    <w:rsid w:val="46DE17AC"/>
    <w:rsid w:val="46E26BDC"/>
    <w:rsid w:val="46E27759"/>
    <w:rsid w:val="46E54919"/>
    <w:rsid w:val="46E55C26"/>
    <w:rsid w:val="46E55F3E"/>
    <w:rsid w:val="46FF161A"/>
    <w:rsid w:val="470D6DD1"/>
    <w:rsid w:val="47155318"/>
    <w:rsid w:val="4720235A"/>
    <w:rsid w:val="47297B5F"/>
    <w:rsid w:val="47305B9A"/>
    <w:rsid w:val="47311519"/>
    <w:rsid w:val="473138E7"/>
    <w:rsid w:val="47462CC7"/>
    <w:rsid w:val="474927B8"/>
    <w:rsid w:val="475F2657"/>
    <w:rsid w:val="476A10AC"/>
    <w:rsid w:val="479C4F4F"/>
    <w:rsid w:val="47B33A2C"/>
    <w:rsid w:val="47B75973"/>
    <w:rsid w:val="47D3493F"/>
    <w:rsid w:val="47E10E51"/>
    <w:rsid w:val="47E61433"/>
    <w:rsid w:val="47F24BFD"/>
    <w:rsid w:val="47FE35A2"/>
    <w:rsid w:val="47FF56C8"/>
    <w:rsid w:val="480134F8"/>
    <w:rsid w:val="48116BD7"/>
    <w:rsid w:val="481B4154"/>
    <w:rsid w:val="481F6B0D"/>
    <w:rsid w:val="482543E5"/>
    <w:rsid w:val="482D5F52"/>
    <w:rsid w:val="485D476D"/>
    <w:rsid w:val="486F5DC3"/>
    <w:rsid w:val="4870619C"/>
    <w:rsid w:val="487F0B87"/>
    <w:rsid w:val="489E3443"/>
    <w:rsid w:val="48C51A56"/>
    <w:rsid w:val="48D03950"/>
    <w:rsid w:val="48F61E83"/>
    <w:rsid w:val="49211C3E"/>
    <w:rsid w:val="49215AD9"/>
    <w:rsid w:val="492301FF"/>
    <w:rsid w:val="492573E6"/>
    <w:rsid w:val="492F498D"/>
    <w:rsid w:val="492F5A35"/>
    <w:rsid w:val="493150F6"/>
    <w:rsid w:val="49363A71"/>
    <w:rsid w:val="493F1FD4"/>
    <w:rsid w:val="4941408E"/>
    <w:rsid w:val="495C2C76"/>
    <w:rsid w:val="498174A7"/>
    <w:rsid w:val="499A6C45"/>
    <w:rsid w:val="499D328D"/>
    <w:rsid w:val="49A451F1"/>
    <w:rsid w:val="49A726F5"/>
    <w:rsid w:val="49A8358F"/>
    <w:rsid w:val="49BD0CC2"/>
    <w:rsid w:val="49C54151"/>
    <w:rsid w:val="49D77185"/>
    <w:rsid w:val="49E656E9"/>
    <w:rsid w:val="49F1320C"/>
    <w:rsid w:val="4A067C7E"/>
    <w:rsid w:val="4A11580F"/>
    <w:rsid w:val="4A2B06B7"/>
    <w:rsid w:val="4A2C5620"/>
    <w:rsid w:val="4A365D96"/>
    <w:rsid w:val="4A554FB6"/>
    <w:rsid w:val="4A562946"/>
    <w:rsid w:val="4A7B22B5"/>
    <w:rsid w:val="4A914BA1"/>
    <w:rsid w:val="4A930919"/>
    <w:rsid w:val="4AA21B83"/>
    <w:rsid w:val="4AA5459A"/>
    <w:rsid w:val="4AB13600"/>
    <w:rsid w:val="4ABA6CC2"/>
    <w:rsid w:val="4AC064FF"/>
    <w:rsid w:val="4AD93E52"/>
    <w:rsid w:val="4AE14E5D"/>
    <w:rsid w:val="4AE555A1"/>
    <w:rsid w:val="4AEC7980"/>
    <w:rsid w:val="4AF24644"/>
    <w:rsid w:val="4AFC6F42"/>
    <w:rsid w:val="4B0E7FA0"/>
    <w:rsid w:val="4B1B6FBD"/>
    <w:rsid w:val="4B1C090F"/>
    <w:rsid w:val="4B1D6435"/>
    <w:rsid w:val="4B584924"/>
    <w:rsid w:val="4B5D4A84"/>
    <w:rsid w:val="4B6A6A72"/>
    <w:rsid w:val="4B714A4C"/>
    <w:rsid w:val="4B7750CC"/>
    <w:rsid w:val="4B796708"/>
    <w:rsid w:val="4B8244EA"/>
    <w:rsid w:val="4B8E52B1"/>
    <w:rsid w:val="4BA3567B"/>
    <w:rsid w:val="4BA5567E"/>
    <w:rsid w:val="4BC71D5F"/>
    <w:rsid w:val="4BC774AF"/>
    <w:rsid w:val="4BC82066"/>
    <w:rsid w:val="4BC93952"/>
    <w:rsid w:val="4BC95900"/>
    <w:rsid w:val="4BD502C1"/>
    <w:rsid w:val="4BDB58A6"/>
    <w:rsid w:val="4BE44D3D"/>
    <w:rsid w:val="4BF337A4"/>
    <w:rsid w:val="4C053B3E"/>
    <w:rsid w:val="4C256776"/>
    <w:rsid w:val="4C2745BE"/>
    <w:rsid w:val="4C6E1633"/>
    <w:rsid w:val="4C792A51"/>
    <w:rsid w:val="4CA17BB8"/>
    <w:rsid w:val="4CAA5AA7"/>
    <w:rsid w:val="4CBB5434"/>
    <w:rsid w:val="4CC743C2"/>
    <w:rsid w:val="4CD46968"/>
    <w:rsid w:val="4CE0596C"/>
    <w:rsid w:val="4CFA1B21"/>
    <w:rsid w:val="4CFD2D0A"/>
    <w:rsid w:val="4D0A5D2E"/>
    <w:rsid w:val="4D0B530A"/>
    <w:rsid w:val="4D265A75"/>
    <w:rsid w:val="4D3161C8"/>
    <w:rsid w:val="4D4867C6"/>
    <w:rsid w:val="4D4E0C74"/>
    <w:rsid w:val="4D526945"/>
    <w:rsid w:val="4D73764A"/>
    <w:rsid w:val="4D956577"/>
    <w:rsid w:val="4DA16EA9"/>
    <w:rsid w:val="4DAE7D3B"/>
    <w:rsid w:val="4DB10EE0"/>
    <w:rsid w:val="4DE3193D"/>
    <w:rsid w:val="4DE5696E"/>
    <w:rsid w:val="4DE8094E"/>
    <w:rsid w:val="4DEB5302"/>
    <w:rsid w:val="4DFF382E"/>
    <w:rsid w:val="4E060DCB"/>
    <w:rsid w:val="4E165694"/>
    <w:rsid w:val="4E17716C"/>
    <w:rsid w:val="4E2430C1"/>
    <w:rsid w:val="4E2D6F9C"/>
    <w:rsid w:val="4E340E16"/>
    <w:rsid w:val="4E3A0E53"/>
    <w:rsid w:val="4E4D0AC1"/>
    <w:rsid w:val="4E5B174E"/>
    <w:rsid w:val="4E752EF3"/>
    <w:rsid w:val="4EA12ED9"/>
    <w:rsid w:val="4EB26E94"/>
    <w:rsid w:val="4EE132FB"/>
    <w:rsid w:val="4EE2777A"/>
    <w:rsid w:val="4EEF633A"/>
    <w:rsid w:val="4EFA1D40"/>
    <w:rsid w:val="4F001AD2"/>
    <w:rsid w:val="4F0E14E5"/>
    <w:rsid w:val="4F1269F4"/>
    <w:rsid w:val="4F195165"/>
    <w:rsid w:val="4F24484D"/>
    <w:rsid w:val="4F293E28"/>
    <w:rsid w:val="4F2A372C"/>
    <w:rsid w:val="4F2F4C06"/>
    <w:rsid w:val="4F3F1986"/>
    <w:rsid w:val="4F5D5865"/>
    <w:rsid w:val="4F645A57"/>
    <w:rsid w:val="4F6463E1"/>
    <w:rsid w:val="4F7C7BCE"/>
    <w:rsid w:val="4F845801"/>
    <w:rsid w:val="4F9076EA"/>
    <w:rsid w:val="4F93316A"/>
    <w:rsid w:val="4F952A4C"/>
    <w:rsid w:val="4FB05ACA"/>
    <w:rsid w:val="4FB84E80"/>
    <w:rsid w:val="4FC450D1"/>
    <w:rsid w:val="4FC60F8B"/>
    <w:rsid w:val="4FC6467C"/>
    <w:rsid w:val="4FD426E5"/>
    <w:rsid w:val="4FDF63AF"/>
    <w:rsid w:val="4FE03678"/>
    <w:rsid w:val="4FFE6B4B"/>
    <w:rsid w:val="500970FF"/>
    <w:rsid w:val="50154308"/>
    <w:rsid w:val="502740AC"/>
    <w:rsid w:val="502B33A2"/>
    <w:rsid w:val="502F08AE"/>
    <w:rsid w:val="50643E54"/>
    <w:rsid w:val="50750AED"/>
    <w:rsid w:val="50762712"/>
    <w:rsid w:val="50777AFA"/>
    <w:rsid w:val="5079722C"/>
    <w:rsid w:val="5080644A"/>
    <w:rsid w:val="50970A38"/>
    <w:rsid w:val="509E6E33"/>
    <w:rsid w:val="50AB1563"/>
    <w:rsid w:val="50BB4726"/>
    <w:rsid w:val="50C14189"/>
    <w:rsid w:val="50CE050E"/>
    <w:rsid w:val="50DD58C1"/>
    <w:rsid w:val="50E109B3"/>
    <w:rsid w:val="511278B0"/>
    <w:rsid w:val="5134684C"/>
    <w:rsid w:val="515348AE"/>
    <w:rsid w:val="51621462"/>
    <w:rsid w:val="5162632D"/>
    <w:rsid w:val="51652001"/>
    <w:rsid w:val="516923D4"/>
    <w:rsid w:val="516A768B"/>
    <w:rsid w:val="516F7FCA"/>
    <w:rsid w:val="517E442B"/>
    <w:rsid w:val="51A60F32"/>
    <w:rsid w:val="51C06B27"/>
    <w:rsid w:val="51C5706A"/>
    <w:rsid w:val="51CC6A9E"/>
    <w:rsid w:val="51F76393"/>
    <w:rsid w:val="51F83758"/>
    <w:rsid w:val="52097713"/>
    <w:rsid w:val="52157E66"/>
    <w:rsid w:val="521B28B9"/>
    <w:rsid w:val="522E04F4"/>
    <w:rsid w:val="522E717A"/>
    <w:rsid w:val="52354064"/>
    <w:rsid w:val="52397FF8"/>
    <w:rsid w:val="525C5A95"/>
    <w:rsid w:val="525F6E60"/>
    <w:rsid w:val="5261208C"/>
    <w:rsid w:val="52796647"/>
    <w:rsid w:val="52873552"/>
    <w:rsid w:val="52B92EE7"/>
    <w:rsid w:val="52BC3484"/>
    <w:rsid w:val="52BE677D"/>
    <w:rsid w:val="52C13B4A"/>
    <w:rsid w:val="52C22C4B"/>
    <w:rsid w:val="52CB68A8"/>
    <w:rsid w:val="52DC5CD4"/>
    <w:rsid w:val="52E866AE"/>
    <w:rsid w:val="530750B7"/>
    <w:rsid w:val="53200C5D"/>
    <w:rsid w:val="534832EF"/>
    <w:rsid w:val="536561EB"/>
    <w:rsid w:val="53706227"/>
    <w:rsid w:val="5377055A"/>
    <w:rsid w:val="538E7ED0"/>
    <w:rsid w:val="538F6BAC"/>
    <w:rsid w:val="539D5DA7"/>
    <w:rsid w:val="539E4E4F"/>
    <w:rsid w:val="53C5279D"/>
    <w:rsid w:val="53D224B3"/>
    <w:rsid w:val="53D6345C"/>
    <w:rsid w:val="53DC3150"/>
    <w:rsid w:val="53DD49B3"/>
    <w:rsid w:val="53FC0355"/>
    <w:rsid w:val="5402441A"/>
    <w:rsid w:val="54037602"/>
    <w:rsid w:val="540939FA"/>
    <w:rsid w:val="541025FE"/>
    <w:rsid w:val="54203D75"/>
    <w:rsid w:val="54261A12"/>
    <w:rsid w:val="5435218F"/>
    <w:rsid w:val="543C4711"/>
    <w:rsid w:val="543D5B96"/>
    <w:rsid w:val="544066D4"/>
    <w:rsid w:val="54487D26"/>
    <w:rsid w:val="54497F22"/>
    <w:rsid w:val="544F687F"/>
    <w:rsid w:val="54576514"/>
    <w:rsid w:val="545A1596"/>
    <w:rsid w:val="546E7D01"/>
    <w:rsid w:val="54826A6F"/>
    <w:rsid w:val="548A7D0C"/>
    <w:rsid w:val="548D63DA"/>
    <w:rsid w:val="549652A5"/>
    <w:rsid w:val="5499691E"/>
    <w:rsid w:val="54A75974"/>
    <w:rsid w:val="54AD4386"/>
    <w:rsid w:val="54BC082D"/>
    <w:rsid w:val="54C857C3"/>
    <w:rsid w:val="54EA55DA"/>
    <w:rsid w:val="54F8361E"/>
    <w:rsid w:val="54FA7F82"/>
    <w:rsid w:val="551E08BC"/>
    <w:rsid w:val="55307A0C"/>
    <w:rsid w:val="553A7B7B"/>
    <w:rsid w:val="55665755"/>
    <w:rsid w:val="556665E0"/>
    <w:rsid w:val="558E68EA"/>
    <w:rsid w:val="5590733F"/>
    <w:rsid w:val="55910A92"/>
    <w:rsid w:val="559757D0"/>
    <w:rsid w:val="55975BA7"/>
    <w:rsid w:val="55A506DF"/>
    <w:rsid w:val="55AE4F5C"/>
    <w:rsid w:val="55BB2AD2"/>
    <w:rsid w:val="55BB5576"/>
    <w:rsid w:val="56002A66"/>
    <w:rsid w:val="5604091D"/>
    <w:rsid w:val="56054571"/>
    <w:rsid w:val="560B1D82"/>
    <w:rsid w:val="561048D4"/>
    <w:rsid w:val="56367956"/>
    <w:rsid w:val="5645325F"/>
    <w:rsid w:val="564E6B95"/>
    <w:rsid w:val="56562848"/>
    <w:rsid w:val="566F311B"/>
    <w:rsid w:val="56781FA5"/>
    <w:rsid w:val="569154CE"/>
    <w:rsid w:val="56995180"/>
    <w:rsid w:val="56A11917"/>
    <w:rsid w:val="56AD5CE8"/>
    <w:rsid w:val="56BD031C"/>
    <w:rsid w:val="56BF20BE"/>
    <w:rsid w:val="56BF6D5B"/>
    <w:rsid w:val="56DB7934"/>
    <w:rsid w:val="56E7079F"/>
    <w:rsid w:val="56E73D89"/>
    <w:rsid w:val="57007337"/>
    <w:rsid w:val="57031F7F"/>
    <w:rsid w:val="572570B3"/>
    <w:rsid w:val="573B07A2"/>
    <w:rsid w:val="573E6B31"/>
    <w:rsid w:val="575077B7"/>
    <w:rsid w:val="575603AD"/>
    <w:rsid w:val="5770255E"/>
    <w:rsid w:val="57811AFA"/>
    <w:rsid w:val="57B51F24"/>
    <w:rsid w:val="57C73676"/>
    <w:rsid w:val="57C87CAB"/>
    <w:rsid w:val="57FB6145"/>
    <w:rsid w:val="57FC328C"/>
    <w:rsid w:val="57FF145C"/>
    <w:rsid w:val="58033991"/>
    <w:rsid w:val="581214E9"/>
    <w:rsid w:val="58374890"/>
    <w:rsid w:val="583921D7"/>
    <w:rsid w:val="584B538A"/>
    <w:rsid w:val="584E7AA5"/>
    <w:rsid w:val="5853780C"/>
    <w:rsid w:val="585D2567"/>
    <w:rsid w:val="5866181E"/>
    <w:rsid w:val="588E119B"/>
    <w:rsid w:val="58AC4CBD"/>
    <w:rsid w:val="58CD28A0"/>
    <w:rsid w:val="58D228D1"/>
    <w:rsid w:val="58D3388C"/>
    <w:rsid w:val="58D82D25"/>
    <w:rsid w:val="58E050FF"/>
    <w:rsid w:val="58F92290"/>
    <w:rsid w:val="590A19FE"/>
    <w:rsid w:val="590B2E55"/>
    <w:rsid w:val="592B3B37"/>
    <w:rsid w:val="593E3679"/>
    <w:rsid w:val="59463EAD"/>
    <w:rsid w:val="594A0F21"/>
    <w:rsid w:val="595600CF"/>
    <w:rsid w:val="59570C09"/>
    <w:rsid w:val="595A535A"/>
    <w:rsid w:val="595A5BCE"/>
    <w:rsid w:val="596C5157"/>
    <w:rsid w:val="59814033"/>
    <w:rsid w:val="599C6916"/>
    <w:rsid w:val="59A24A11"/>
    <w:rsid w:val="59A93DB0"/>
    <w:rsid w:val="59AD337E"/>
    <w:rsid w:val="59B85EB7"/>
    <w:rsid w:val="59D031DC"/>
    <w:rsid w:val="59F0543D"/>
    <w:rsid w:val="59F111B9"/>
    <w:rsid w:val="5A0713C2"/>
    <w:rsid w:val="5A13112F"/>
    <w:rsid w:val="5A33532D"/>
    <w:rsid w:val="5A3612C1"/>
    <w:rsid w:val="5A407A4A"/>
    <w:rsid w:val="5A4667E2"/>
    <w:rsid w:val="5A4B633F"/>
    <w:rsid w:val="5A4C4E87"/>
    <w:rsid w:val="5A4F11FA"/>
    <w:rsid w:val="5A4F42A8"/>
    <w:rsid w:val="5A5415CC"/>
    <w:rsid w:val="5A557999"/>
    <w:rsid w:val="5A59522E"/>
    <w:rsid w:val="5A7A2F5C"/>
    <w:rsid w:val="5A8008B1"/>
    <w:rsid w:val="5A952562"/>
    <w:rsid w:val="5AB537DF"/>
    <w:rsid w:val="5AD00DCE"/>
    <w:rsid w:val="5AD63D52"/>
    <w:rsid w:val="5ADA2219"/>
    <w:rsid w:val="5AF63478"/>
    <w:rsid w:val="5AF9525B"/>
    <w:rsid w:val="5AFF3461"/>
    <w:rsid w:val="5B01542B"/>
    <w:rsid w:val="5B0B6223"/>
    <w:rsid w:val="5B0C46E4"/>
    <w:rsid w:val="5B1D54D7"/>
    <w:rsid w:val="5B24736C"/>
    <w:rsid w:val="5B2F1F99"/>
    <w:rsid w:val="5B3220B7"/>
    <w:rsid w:val="5B322BEC"/>
    <w:rsid w:val="5B5F03A4"/>
    <w:rsid w:val="5B602550"/>
    <w:rsid w:val="5B684D9D"/>
    <w:rsid w:val="5B6D7F83"/>
    <w:rsid w:val="5B9731F0"/>
    <w:rsid w:val="5BB55A1D"/>
    <w:rsid w:val="5BC4220D"/>
    <w:rsid w:val="5BC87214"/>
    <w:rsid w:val="5BE32D83"/>
    <w:rsid w:val="5BF147BE"/>
    <w:rsid w:val="5C0056E3"/>
    <w:rsid w:val="5C0E6052"/>
    <w:rsid w:val="5C263FFC"/>
    <w:rsid w:val="5C32128D"/>
    <w:rsid w:val="5C335809"/>
    <w:rsid w:val="5C3362D5"/>
    <w:rsid w:val="5C3E0EFB"/>
    <w:rsid w:val="5C3F632C"/>
    <w:rsid w:val="5C4369D4"/>
    <w:rsid w:val="5C4E7F25"/>
    <w:rsid w:val="5C5E240A"/>
    <w:rsid w:val="5C6E212C"/>
    <w:rsid w:val="5C6F4F37"/>
    <w:rsid w:val="5C73096B"/>
    <w:rsid w:val="5C7376E4"/>
    <w:rsid w:val="5C797243"/>
    <w:rsid w:val="5C910233"/>
    <w:rsid w:val="5CA03123"/>
    <w:rsid w:val="5CAA564F"/>
    <w:rsid w:val="5CDA3F46"/>
    <w:rsid w:val="5CF85EE2"/>
    <w:rsid w:val="5D192F00"/>
    <w:rsid w:val="5D1D22C5"/>
    <w:rsid w:val="5D1F7DEB"/>
    <w:rsid w:val="5D2F3C01"/>
    <w:rsid w:val="5D3874C9"/>
    <w:rsid w:val="5D4A3E3F"/>
    <w:rsid w:val="5D4F0E61"/>
    <w:rsid w:val="5D673093"/>
    <w:rsid w:val="5D675B54"/>
    <w:rsid w:val="5D977AC6"/>
    <w:rsid w:val="5D9B52A7"/>
    <w:rsid w:val="5D9F5DAC"/>
    <w:rsid w:val="5DD15589"/>
    <w:rsid w:val="5DEC23C3"/>
    <w:rsid w:val="5DEF3C61"/>
    <w:rsid w:val="5DFE3466"/>
    <w:rsid w:val="5E344177"/>
    <w:rsid w:val="5E400EEE"/>
    <w:rsid w:val="5E4529B2"/>
    <w:rsid w:val="5E6F4DA2"/>
    <w:rsid w:val="5E920F46"/>
    <w:rsid w:val="5E9C5CCD"/>
    <w:rsid w:val="5EA207F7"/>
    <w:rsid w:val="5EA52572"/>
    <w:rsid w:val="5EBB525E"/>
    <w:rsid w:val="5EBF1885"/>
    <w:rsid w:val="5ED51E4C"/>
    <w:rsid w:val="5ED95177"/>
    <w:rsid w:val="5EEF2DF7"/>
    <w:rsid w:val="5EF325CC"/>
    <w:rsid w:val="5EFF6126"/>
    <w:rsid w:val="5F053010"/>
    <w:rsid w:val="5F1152EC"/>
    <w:rsid w:val="5F2E2567"/>
    <w:rsid w:val="5F3129A4"/>
    <w:rsid w:val="5F4070E6"/>
    <w:rsid w:val="5F5A335C"/>
    <w:rsid w:val="5F631733"/>
    <w:rsid w:val="5F663605"/>
    <w:rsid w:val="5F697A43"/>
    <w:rsid w:val="5F7F23CC"/>
    <w:rsid w:val="5F941C25"/>
    <w:rsid w:val="5FA04873"/>
    <w:rsid w:val="5FB143B2"/>
    <w:rsid w:val="5FCA04E2"/>
    <w:rsid w:val="5FD255E8"/>
    <w:rsid w:val="5FD86DED"/>
    <w:rsid w:val="5FE2350C"/>
    <w:rsid w:val="5FE666BB"/>
    <w:rsid w:val="5FF2020B"/>
    <w:rsid w:val="5FFE018B"/>
    <w:rsid w:val="600C592F"/>
    <w:rsid w:val="600D6E2B"/>
    <w:rsid w:val="60116111"/>
    <w:rsid w:val="60133D7D"/>
    <w:rsid w:val="601B52DF"/>
    <w:rsid w:val="602164FD"/>
    <w:rsid w:val="60367925"/>
    <w:rsid w:val="60395667"/>
    <w:rsid w:val="604604FA"/>
    <w:rsid w:val="604C0EF7"/>
    <w:rsid w:val="604F4E8B"/>
    <w:rsid w:val="60665424"/>
    <w:rsid w:val="60667166"/>
    <w:rsid w:val="60724006"/>
    <w:rsid w:val="6086012E"/>
    <w:rsid w:val="60885CA7"/>
    <w:rsid w:val="608C65AA"/>
    <w:rsid w:val="60955D90"/>
    <w:rsid w:val="609B3C2C"/>
    <w:rsid w:val="609E0C30"/>
    <w:rsid w:val="60A54010"/>
    <w:rsid w:val="60AB7F2C"/>
    <w:rsid w:val="60B864DD"/>
    <w:rsid w:val="60DD620E"/>
    <w:rsid w:val="60E86DB4"/>
    <w:rsid w:val="60F15F42"/>
    <w:rsid w:val="610B7C4A"/>
    <w:rsid w:val="611807AB"/>
    <w:rsid w:val="61207C77"/>
    <w:rsid w:val="61380409"/>
    <w:rsid w:val="613D3B06"/>
    <w:rsid w:val="6148335E"/>
    <w:rsid w:val="61545484"/>
    <w:rsid w:val="615C4C67"/>
    <w:rsid w:val="615C785F"/>
    <w:rsid w:val="616C4315"/>
    <w:rsid w:val="61785D1C"/>
    <w:rsid w:val="61882668"/>
    <w:rsid w:val="618E6E5E"/>
    <w:rsid w:val="61A06C8C"/>
    <w:rsid w:val="61A35C11"/>
    <w:rsid w:val="61AF1358"/>
    <w:rsid w:val="61B25B61"/>
    <w:rsid w:val="61C277CE"/>
    <w:rsid w:val="61DC274E"/>
    <w:rsid w:val="61E248A8"/>
    <w:rsid w:val="61E73D9A"/>
    <w:rsid w:val="61EC1462"/>
    <w:rsid w:val="61EC3930"/>
    <w:rsid w:val="61F30221"/>
    <w:rsid w:val="61F643F0"/>
    <w:rsid w:val="61FB5718"/>
    <w:rsid w:val="622C1C5B"/>
    <w:rsid w:val="624C568D"/>
    <w:rsid w:val="624F560A"/>
    <w:rsid w:val="625E3A3B"/>
    <w:rsid w:val="62654963"/>
    <w:rsid w:val="6266745C"/>
    <w:rsid w:val="62792AF3"/>
    <w:rsid w:val="62913B7B"/>
    <w:rsid w:val="629E4B7F"/>
    <w:rsid w:val="62A50D92"/>
    <w:rsid w:val="62CF2113"/>
    <w:rsid w:val="62F91D31"/>
    <w:rsid w:val="6307021B"/>
    <w:rsid w:val="630D6682"/>
    <w:rsid w:val="631E5A38"/>
    <w:rsid w:val="632272EB"/>
    <w:rsid w:val="63227AAA"/>
    <w:rsid w:val="63253C81"/>
    <w:rsid w:val="632D6B14"/>
    <w:rsid w:val="63455E77"/>
    <w:rsid w:val="63473FE4"/>
    <w:rsid w:val="63503AD3"/>
    <w:rsid w:val="63543CFC"/>
    <w:rsid w:val="635F7193"/>
    <w:rsid w:val="63696264"/>
    <w:rsid w:val="637137DA"/>
    <w:rsid w:val="63877E58"/>
    <w:rsid w:val="63A17834"/>
    <w:rsid w:val="63A23C32"/>
    <w:rsid w:val="63A97528"/>
    <w:rsid w:val="63AB6153"/>
    <w:rsid w:val="63D36B90"/>
    <w:rsid w:val="63F024E1"/>
    <w:rsid w:val="640C709A"/>
    <w:rsid w:val="642F1EE3"/>
    <w:rsid w:val="64340620"/>
    <w:rsid w:val="64380936"/>
    <w:rsid w:val="64466BF9"/>
    <w:rsid w:val="644D348F"/>
    <w:rsid w:val="646157CA"/>
    <w:rsid w:val="646A5DEF"/>
    <w:rsid w:val="647749B0"/>
    <w:rsid w:val="64844523"/>
    <w:rsid w:val="64984C1A"/>
    <w:rsid w:val="649C61C5"/>
    <w:rsid w:val="649E7F9E"/>
    <w:rsid w:val="64A15589"/>
    <w:rsid w:val="64AF7CA6"/>
    <w:rsid w:val="64C03C61"/>
    <w:rsid w:val="64D9638C"/>
    <w:rsid w:val="64DE2339"/>
    <w:rsid w:val="64E02555"/>
    <w:rsid w:val="64E13C6F"/>
    <w:rsid w:val="64FD5934"/>
    <w:rsid w:val="65051B7F"/>
    <w:rsid w:val="651E6BDA"/>
    <w:rsid w:val="65384669"/>
    <w:rsid w:val="653B3873"/>
    <w:rsid w:val="653D52B2"/>
    <w:rsid w:val="65557063"/>
    <w:rsid w:val="6557447D"/>
    <w:rsid w:val="655D5589"/>
    <w:rsid w:val="65622F6B"/>
    <w:rsid w:val="65643203"/>
    <w:rsid w:val="65794991"/>
    <w:rsid w:val="65887501"/>
    <w:rsid w:val="658E1B4A"/>
    <w:rsid w:val="65915FCB"/>
    <w:rsid w:val="65A41C8F"/>
    <w:rsid w:val="65A624DE"/>
    <w:rsid w:val="65B57A70"/>
    <w:rsid w:val="65B712FD"/>
    <w:rsid w:val="65E72ED2"/>
    <w:rsid w:val="65E90A28"/>
    <w:rsid w:val="65F07BD0"/>
    <w:rsid w:val="66065EA4"/>
    <w:rsid w:val="660D737A"/>
    <w:rsid w:val="662F5ADF"/>
    <w:rsid w:val="66367FEE"/>
    <w:rsid w:val="66440FC8"/>
    <w:rsid w:val="66560E76"/>
    <w:rsid w:val="665673D6"/>
    <w:rsid w:val="66595E88"/>
    <w:rsid w:val="665B0427"/>
    <w:rsid w:val="665D4598"/>
    <w:rsid w:val="667A7554"/>
    <w:rsid w:val="667E6DAD"/>
    <w:rsid w:val="668F0F17"/>
    <w:rsid w:val="66A11D0C"/>
    <w:rsid w:val="66CC2D91"/>
    <w:rsid w:val="66E101FB"/>
    <w:rsid w:val="66E31E33"/>
    <w:rsid w:val="66EA21B4"/>
    <w:rsid w:val="66F70B6B"/>
    <w:rsid w:val="66FA47DB"/>
    <w:rsid w:val="66FB71D3"/>
    <w:rsid w:val="66FD119D"/>
    <w:rsid w:val="67034C37"/>
    <w:rsid w:val="670472EA"/>
    <w:rsid w:val="671206F3"/>
    <w:rsid w:val="671B5C58"/>
    <w:rsid w:val="672755B0"/>
    <w:rsid w:val="672C55DE"/>
    <w:rsid w:val="67462C8B"/>
    <w:rsid w:val="675114E9"/>
    <w:rsid w:val="67567154"/>
    <w:rsid w:val="675A0AF8"/>
    <w:rsid w:val="675A65EF"/>
    <w:rsid w:val="67817F89"/>
    <w:rsid w:val="67852F40"/>
    <w:rsid w:val="67866582"/>
    <w:rsid w:val="678D0238"/>
    <w:rsid w:val="679D5CE0"/>
    <w:rsid w:val="67A47656"/>
    <w:rsid w:val="67A9493B"/>
    <w:rsid w:val="67AC2A2C"/>
    <w:rsid w:val="67AD1E8E"/>
    <w:rsid w:val="67B72D23"/>
    <w:rsid w:val="67CA4DF7"/>
    <w:rsid w:val="67CD6853"/>
    <w:rsid w:val="67E05320"/>
    <w:rsid w:val="67ED3287"/>
    <w:rsid w:val="67F307F2"/>
    <w:rsid w:val="67FA7EE3"/>
    <w:rsid w:val="68036B62"/>
    <w:rsid w:val="680A1987"/>
    <w:rsid w:val="68121DDF"/>
    <w:rsid w:val="681326E0"/>
    <w:rsid w:val="68161596"/>
    <w:rsid w:val="681901F9"/>
    <w:rsid w:val="681925B3"/>
    <w:rsid w:val="684921C0"/>
    <w:rsid w:val="684F30E0"/>
    <w:rsid w:val="68503869"/>
    <w:rsid w:val="685630A9"/>
    <w:rsid w:val="6862498A"/>
    <w:rsid w:val="686654A7"/>
    <w:rsid w:val="68680195"/>
    <w:rsid w:val="68686AEA"/>
    <w:rsid w:val="68770F9B"/>
    <w:rsid w:val="687F5BE1"/>
    <w:rsid w:val="68837ABC"/>
    <w:rsid w:val="68910AC7"/>
    <w:rsid w:val="689774A9"/>
    <w:rsid w:val="689F039F"/>
    <w:rsid w:val="689F0CF7"/>
    <w:rsid w:val="689F5992"/>
    <w:rsid w:val="68A45648"/>
    <w:rsid w:val="68A51AEC"/>
    <w:rsid w:val="68AE7B72"/>
    <w:rsid w:val="68B27D65"/>
    <w:rsid w:val="68C34771"/>
    <w:rsid w:val="68D87B11"/>
    <w:rsid w:val="68DA5BAB"/>
    <w:rsid w:val="68DB5A0F"/>
    <w:rsid w:val="68DC7647"/>
    <w:rsid w:val="68DD019B"/>
    <w:rsid w:val="68E65F5E"/>
    <w:rsid w:val="68EC147D"/>
    <w:rsid w:val="68F3077A"/>
    <w:rsid w:val="692C1018"/>
    <w:rsid w:val="693410C2"/>
    <w:rsid w:val="69377A2E"/>
    <w:rsid w:val="69610AF4"/>
    <w:rsid w:val="69711181"/>
    <w:rsid w:val="69724F1B"/>
    <w:rsid w:val="697C45DD"/>
    <w:rsid w:val="6980390A"/>
    <w:rsid w:val="69A00347"/>
    <w:rsid w:val="69A377E4"/>
    <w:rsid w:val="69A60D09"/>
    <w:rsid w:val="69C451FB"/>
    <w:rsid w:val="69D00BC4"/>
    <w:rsid w:val="69DB32EB"/>
    <w:rsid w:val="69DF6640"/>
    <w:rsid w:val="69EB1780"/>
    <w:rsid w:val="69EB79D2"/>
    <w:rsid w:val="6A1011E7"/>
    <w:rsid w:val="6A311E94"/>
    <w:rsid w:val="6A61482D"/>
    <w:rsid w:val="6A6D21CA"/>
    <w:rsid w:val="6A747CCA"/>
    <w:rsid w:val="6A874F1A"/>
    <w:rsid w:val="6AAD746F"/>
    <w:rsid w:val="6AB15A99"/>
    <w:rsid w:val="6AB73D58"/>
    <w:rsid w:val="6AB932A1"/>
    <w:rsid w:val="6AC10733"/>
    <w:rsid w:val="6AC335A7"/>
    <w:rsid w:val="6AC72F22"/>
    <w:rsid w:val="6AE05F6E"/>
    <w:rsid w:val="6AE10DD5"/>
    <w:rsid w:val="6AEA2018"/>
    <w:rsid w:val="6AF35A12"/>
    <w:rsid w:val="6AF64881"/>
    <w:rsid w:val="6AF71035"/>
    <w:rsid w:val="6AFC1BE4"/>
    <w:rsid w:val="6B0369FE"/>
    <w:rsid w:val="6B1F5178"/>
    <w:rsid w:val="6B24186C"/>
    <w:rsid w:val="6B2A1CA4"/>
    <w:rsid w:val="6B2A4315"/>
    <w:rsid w:val="6B2F1B41"/>
    <w:rsid w:val="6B3170C4"/>
    <w:rsid w:val="6B334993"/>
    <w:rsid w:val="6B3D24B0"/>
    <w:rsid w:val="6B476E8A"/>
    <w:rsid w:val="6B497FCC"/>
    <w:rsid w:val="6B515737"/>
    <w:rsid w:val="6B5E2C34"/>
    <w:rsid w:val="6B675616"/>
    <w:rsid w:val="6B6F4633"/>
    <w:rsid w:val="6B713825"/>
    <w:rsid w:val="6B7F06BE"/>
    <w:rsid w:val="6BA0712C"/>
    <w:rsid w:val="6BA9331E"/>
    <w:rsid w:val="6BC06C3D"/>
    <w:rsid w:val="6BCA3618"/>
    <w:rsid w:val="6BD1620D"/>
    <w:rsid w:val="6BD37761"/>
    <w:rsid w:val="6BDD632F"/>
    <w:rsid w:val="6BE93F10"/>
    <w:rsid w:val="6BEA7064"/>
    <w:rsid w:val="6BEC4E13"/>
    <w:rsid w:val="6BF16F9C"/>
    <w:rsid w:val="6C090F80"/>
    <w:rsid w:val="6C13316C"/>
    <w:rsid w:val="6C17524A"/>
    <w:rsid w:val="6C207EB4"/>
    <w:rsid w:val="6C2B2308"/>
    <w:rsid w:val="6C4474DE"/>
    <w:rsid w:val="6C566B8D"/>
    <w:rsid w:val="6C726189"/>
    <w:rsid w:val="6C786C1F"/>
    <w:rsid w:val="6C8A4985"/>
    <w:rsid w:val="6C9500C9"/>
    <w:rsid w:val="6C963F34"/>
    <w:rsid w:val="6CD04C5E"/>
    <w:rsid w:val="6CD7713F"/>
    <w:rsid w:val="6CD81D64"/>
    <w:rsid w:val="6CF277BB"/>
    <w:rsid w:val="6CF67414"/>
    <w:rsid w:val="6D1949E6"/>
    <w:rsid w:val="6D40341E"/>
    <w:rsid w:val="6D4C69DA"/>
    <w:rsid w:val="6D527D69"/>
    <w:rsid w:val="6D594C53"/>
    <w:rsid w:val="6D5D1C24"/>
    <w:rsid w:val="6D6560DE"/>
    <w:rsid w:val="6D743309"/>
    <w:rsid w:val="6D77157D"/>
    <w:rsid w:val="6D777848"/>
    <w:rsid w:val="6D7F5645"/>
    <w:rsid w:val="6D960C73"/>
    <w:rsid w:val="6D9C513E"/>
    <w:rsid w:val="6DB874FB"/>
    <w:rsid w:val="6DC97375"/>
    <w:rsid w:val="6DD05E3A"/>
    <w:rsid w:val="6DF66946"/>
    <w:rsid w:val="6E042F36"/>
    <w:rsid w:val="6E2115F3"/>
    <w:rsid w:val="6E302D35"/>
    <w:rsid w:val="6E3939C2"/>
    <w:rsid w:val="6E407BC1"/>
    <w:rsid w:val="6E437238"/>
    <w:rsid w:val="6E46551E"/>
    <w:rsid w:val="6E48779E"/>
    <w:rsid w:val="6E4B6C92"/>
    <w:rsid w:val="6E5830D8"/>
    <w:rsid w:val="6E723EE7"/>
    <w:rsid w:val="6E7C3A60"/>
    <w:rsid w:val="6E906D9A"/>
    <w:rsid w:val="6E934195"/>
    <w:rsid w:val="6E9C7DB8"/>
    <w:rsid w:val="6E9E63AA"/>
    <w:rsid w:val="6EBE21B5"/>
    <w:rsid w:val="6EF26375"/>
    <w:rsid w:val="6EFA027F"/>
    <w:rsid w:val="6F0D0A9A"/>
    <w:rsid w:val="6F1329A4"/>
    <w:rsid w:val="6F1E43A6"/>
    <w:rsid w:val="6F235C72"/>
    <w:rsid w:val="6F3026C9"/>
    <w:rsid w:val="6F331FED"/>
    <w:rsid w:val="6F3B6D06"/>
    <w:rsid w:val="6F4653F3"/>
    <w:rsid w:val="6F4A65BA"/>
    <w:rsid w:val="6F502086"/>
    <w:rsid w:val="6F510FBE"/>
    <w:rsid w:val="6F536D49"/>
    <w:rsid w:val="6F5873A6"/>
    <w:rsid w:val="6F65194E"/>
    <w:rsid w:val="6F741033"/>
    <w:rsid w:val="6F7747AC"/>
    <w:rsid w:val="6F932566"/>
    <w:rsid w:val="6F955A8A"/>
    <w:rsid w:val="6FAA11CB"/>
    <w:rsid w:val="6FB07B14"/>
    <w:rsid w:val="6FB3090E"/>
    <w:rsid w:val="6FBB4619"/>
    <w:rsid w:val="6FBC6085"/>
    <w:rsid w:val="6FC239A6"/>
    <w:rsid w:val="6FD72910"/>
    <w:rsid w:val="6FE253D4"/>
    <w:rsid w:val="6FE4739E"/>
    <w:rsid w:val="6FF20412"/>
    <w:rsid w:val="6FF37001"/>
    <w:rsid w:val="6FF922AC"/>
    <w:rsid w:val="6FFE7D34"/>
    <w:rsid w:val="70097E37"/>
    <w:rsid w:val="7012732D"/>
    <w:rsid w:val="701337DF"/>
    <w:rsid w:val="70251764"/>
    <w:rsid w:val="702B3CFA"/>
    <w:rsid w:val="702D3080"/>
    <w:rsid w:val="702F3D23"/>
    <w:rsid w:val="704C0A9F"/>
    <w:rsid w:val="705878A5"/>
    <w:rsid w:val="7073057A"/>
    <w:rsid w:val="707A385E"/>
    <w:rsid w:val="708B2763"/>
    <w:rsid w:val="708C0DAF"/>
    <w:rsid w:val="709A3F00"/>
    <w:rsid w:val="70AC7790"/>
    <w:rsid w:val="70BE04C1"/>
    <w:rsid w:val="70C1323B"/>
    <w:rsid w:val="70D25E29"/>
    <w:rsid w:val="70D96C86"/>
    <w:rsid w:val="70DC1223"/>
    <w:rsid w:val="70DF24FE"/>
    <w:rsid w:val="70E03741"/>
    <w:rsid w:val="70E231B1"/>
    <w:rsid w:val="70E7213F"/>
    <w:rsid w:val="70E86455"/>
    <w:rsid w:val="70EB475C"/>
    <w:rsid w:val="70F37652"/>
    <w:rsid w:val="70F44F02"/>
    <w:rsid w:val="71002BCF"/>
    <w:rsid w:val="71030281"/>
    <w:rsid w:val="71097386"/>
    <w:rsid w:val="710A3200"/>
    <w:rsid w:val="71341C5F"/>
    <w:rsid w:val="713E621A"/>
    <w:rsid w:val="7155354F"/>
    <w:rsid w:val="71771A99"/>
    <w:rsid w:val="717E036C"/>
    <w:rsid w:val="71951759"/>
    <w:rsid w:val="71B908B5"/>
    <w:rsid w:val="71D44171"/>
    <w:rsid w:val="71E34501"/>
    <w:rsid w:val="71E76413"/>
    <w:rsid w:val="71F62E1A"/>
    <w:rsid w:val="71FD0987"/>
    <w:rsid w:val="71FE6305"/>
    <w:rsid w:val="72231CD3"/>
    <w:rsid w:val="72312491"/>
    <w:rsid w:val="7238105A"/>
    <w:rsid w:val="72430D8D"/>
    <w:rsid w:val="724931F0"/>
    <w:rsid w:val="7254179F"/>
    <w:rsid w:val="726E11B5"/>
    <w:rsid w:val="72825C56"/>
    <w:rsid w:val="729C5585"/>
    <w:rsid w:val="72A76461"/>
    <w:rsid w:val="72A82F68"/>
    <w:rsid w:val="72AD502B"/>
    <w:rsid w:val="72B312A9"/>
    <w:rsid w:val="72BA43E6"/>
    <w:rsid w:val="72C7696D"/>
    <w:rsid w:val="72CF4622"/>
    <w:rsid w:val="72CF64E2"/>
    <w:rsid w:val="72E9516A"/>
    <w:rsid w:val="72F30E15"/>
    <w:rsid w:val="72F36F5F"/>
    <w:rsid w:val="72FA77B8"/>
    <w:rsid w:val="7310630F"/>
    <w:rsid w:val="73163E8B"/>
    <w:rsid w:val="731743ED"/>
    <w:rsid w:val="73226650"/>
    <w:rsid w:val="734905C3"/>
    <w:rsid w:val="73584877"/>
    <w:rsid w:val="736D2365"/>
    <w:rsid w:val="736F3422"/>
    <w:rsid w:val="7379604F"/>
    <w:rsid w:val="738F631E"/>
    <w:rsid w:val="739147D0"/>
    <w:rsid w:val="73A50B2B"/>
    <w:rsid w:val="73A51066"/>
    <w:rsid w:val="73A549EA"/>
    <w:rsid w:val="73A63EEC"/>
    <w:rsid w:val="73A86535"/>
    <w:rsid w:val="73AE5B9E"/>
    <w:rsid w:val="73D204C0"/>
    <w:rsid w:val="73D242B4"/>
    <w:rsid w:val="73D73A44"/>
    <w:rsid w:val="73DA028C"/>
    <w:rsid w:val="73F74A5C"/>
    <w:rsid w:val="73F87EF2"/>
    <w:rsid w:val="74006337"/>
    <w:rsid w:val="741E2941"/>
    <w:rsid w:val="7422631D"/>
    <w:rsid w:val="742C0EB1"/>
    <w:rsid w:val="74405851"/>
    <w:rsid w:val="74512C62"/>
    <w:rsid w:val="74553AD1"/>
    <w:rsid w:val="74614968"/>
    <w:rsid w:val="74623E8C"/>
    <w:rsid w:val="747F1ECC"/>
    <w:rsid w:val="749F50D2"/>
    <w:rsid w:val="74AF051B"/>
    <w:rsid w:val="74C76EB4"/>
    <w:rsid w:val="74D24DF2"/>
    <w:rsid w:val="74FC0CE6"/>
    <w:rsid w:val="74FF6B82"/>
    <w:rsid w:val="751853F4"/>
    <w:rsid w:val="751A116C"/>
    <w:rsid w:val="751B30C5"/>
    <w:rsid w:val="75265F5C"/>
    <w:rsid w:val="752E4063"/>
    <w:rsid w:val="754206C3"/>
    <w:rsid w:val="75717D36"/>
    <w:rsid w:val="75764E9E"/>
    <w:rsid w:val="757D0E15"/>
    <w:rsid w:val="75935F7B"/>
    <w:rsid w:val="759D5513"/>
    <w:rsid w:val="75BF1D13"/>
    <w:rsid w:val="75C643F3"/>
    <w:rsid w:val="75EB48B6"/>
    <w:rsid w:val="75F12173"/>
    <w:rsid w:val="76097038"/>
    <w:rsid w:val="762A1F2B"/>
    <w:rsid w:val="76494A96"/>
    <w:rsid w:val="764B59A7"/>
    <w:rsid w:val="764D2AF5"/>
    <w:rsid w:val="76522B87"/>
    <w:rsid w:val="765E708E"/>
    <w:rsid w:val="76642751"/>
    <w:rsid w:val="767331A5"/>
    <w:rsid w:val="76A07890"/>
    <w:rsid w:val="76B828EB"/>
    <w:rsid w:val="76DD0A99"/>
    <w:rsid w:val="76DD68F5"/>
    <w:rsid w:val="76E732D0"/>
    <w:rsid w:val="77083097"/>
    <w:rsid w:val="770E2F52"/>
    <w:rsid w:val="773F3230"/>
    <w:rsid w:val="77464236"/>
    <w:rsid w:val="77573C6D"/>
    <w:rsid w:val="779E14D7"/>
    <w:rsid w:val="77C64193"/>
    <w:rsid w:val="77DC4C9B"/>
    <w:rsid w:val="77E31CE9"/>
    <w:rsid w:val="77EF68CD"/>
    <w:rsid w:val="77F11895"/>
    <w:rsid w:val="77F37A9D"/>
    <w:rsid w:val="77F75603"/>
    <w:rsid w:val="77F75794"/>
    <w:rsid w:val="77FC72FD"/>
    <w:rsid w:val="77FE3986"/>
    <w:rsid w:val="78031143"/>
    <w:rsid w:val="782F15F5"/>
    <w:rsid w:val="78502C58"/>
    <w:rsid w:val="78507213"/>
    <w:rsid w:val="7859644F"/>
    <w:rsid w:val="785E7022"/>
    <w:rsid w:val="78624E36"/>
    <w:rsid w:val="786F50F4"/>
    <w:rsid w:val="78721837"/>
    <w:rsid w:val="78741675"/>
    <w:rsid w:val="787533C7"/>
    <w:rsid w:val="78774B27"/>
    <w:rsid w:val="787943FB"/>
    <w:rsid w:val="787C19AC"/>
    <w:rsid w:val="787C6C9B"/>
    <w:rsid w:val="787F36C1"/>
    <w:rsid w:val="788B6BF2"/>
    <w:rsid w:val="78972AD3"/>
    <w:rsid w:val="7899333C"/>
    <w:rsid w:val="78A300F5"/>
    <w:rsid w:val="78AA321F"/>
    <w:rsid w:val="78B77C2C"/>
    <w:rsid w:val="78B87EE4"/>
    <w:rsid w:val="78C07C12"/>
    <w:rsid w:val="78CC389E"/>
    <w:rsid w:val="78CE1DD7"/>
    <w:rsid w:val="78D56B03"/>
    <w:rsid w:val="78D92BEB"/>
    <w:rsid w:val="78E74EF6"/>
    <w:rsid w:val="78EE303B"/>
    <w:rsid w:val="78F95F95"/>
    <w:rsid w:val="79022643"/>
    <w:rsid w:val="79051649"/>
    <w:rsid w:val="79110AD8"/>
    <w:rsid w:val="79246A5D"/>
    <w:rsid w:val="79273E57"/>
    <w:rsid w:val="792F20B5"/>
    <w:rsid w:val="79390854"/>
    <w:rsid w:val="79425135"/>
    <w:rsid w:val="794953F6"/>
    <w:rsid w:val="7955124C"/>
    <w:rsid w:val="795E1E90"/>
    <w:rsid w:val="796270F7"/>
    <w:rsid w:val="79667547"/>
    <w:rsid w:val="79752E15"/>
    <w:rsid w:val="798139A7"/>
    <w:rsid w:val="79A0658C"/>
    <w:rsid w:val="79A344F3"/>
    <w:rsid w:val="79DF5C9D"/>
    <w:rsid w:val="79E162E5"/>
    <w:rsid w:val="79EB30D7"/>
    <w:rsid w:val="79ED77A5"/>
    <w:rsid w:val="7A044DC4"/>
    <w:rsid w:val="7A0E6035"/>
    <w:rsid w:val="7A2860D9"/>
    <w:rsid w:val="7A2D1210"/>
    <w:rsid w:val="7A3C1E68"/>
    <w:rsid w:val="7A4D7721"/>
    <w:rsid w:val="7A5044E1"/>
    <w:rsid w:val="7A511B1E"/>
    <w:rsid w:val="7A533875"/>
    <w:rsid w:val="7A5563BA"/>
    <w:rsid w:val="7A5E5F9F"/>
    <w:rsid w:val="7A6037F8"/>
    <w:rsid w:val="7A666C01"/>
    <w:rsid w:val="7A6B3EF6"/>
    <w:rsid w:val="7A7948AA"/>
    <w:rsid w:val="7A831369"/>
    <w:rsid w:val="7A990D85"/>
    <w:rsid w:val="7AB93293"/>
    <w:rsid w:val="7AC66C0C"/>
    <w:rsid w:val="7ACC428D"/>
    <w:rsid w:val="7AF20495"/>
    <w:rsid w:val="7AF52323"/>
    <w:rsid w:val="7AF64932"/>
    <w:rsid w:val="7AFE5CF3"/>
    <w:rsid w:val="7B053598"/>
    <w:rsid w:val="7B062F2A"/>
    <w:rsid w:val="7B084762"/>
    <w:rsid w:val="7B1144A3"/>
    <w:rsid w:val="7B23117F"/>
    <w:rsid w:val="7B284D4A"/>
    <w:rsid w:val="7B2B3ED7"/>
    <w:rsid w:val="7B422F58"/>
    <w:rsid w:val="7B4A5FEA"/>
    <w:rsid w:val="7B581BEB"/>
    <w:rsid w:val="7B605E96"/>
    <w:rsid w:val="7B7754AE"/>
    <w:rsid w:val="7B7823F6"/>
    <w:rsid w:val="7B892BA7"/>
    <w:rsid w:val="7B900CE5"/>
    <w:rsid w:val="7BA536D8"/>
    <w:rsid w:val="7BB35E76"/>
    <w:rsid w:val="7BB5399C"/>
    <w:rsid w:val="7BD77DB7"/>
    <w:rsid w:val="7BDD3848"/>
    <w:rsid w:val="7BED75DA"/>
    <w:rsid w:val="7BF1074D"/>
    <w:rsid w:val="7BF250C7"/>
    <w:rsid w:val="7BF612B2"/>
    <w:rsid w:val="7C00517E"/>
    <w:rsid w:val="7C1E634D"/>
    <w:rsid w:val="7C202F6B"/>
    <w:rsid w:val="7C26471C"/>
    <w:rsid w:val="7C3C2310"/>
    <w:rsid w:val="7C4D5B3E"/>
    <w:rsid w:val="7C5133FE"/>
    <w:rsid w:val="7C6D3C66"/>
    <w:rsid w:val="7C7575D0"/>
    <w:rsid w:val="7CAA04DB"/>
    <w:rsid w:val="7CB4634A"/>
    <w:rsid w:val="7CF95B0B"/>
    <w:rsid w:val="7D09700D"/>
    <w:rsid w:val="7D155538"/>
    <w:rsid w:val="7D2C430F"/>
    <w:rsid w:val="7D337B48"/>
    <w:rsid w:val="7D3F4ACE"/>
    <w:rsid w:val="7D4C0AA9"/>
    <w:rsid w:val="7D642E73"/>
    <w:rsid w:val="7D666225"/>
    <w:rsid w:val="7D847DD0"/>
    <w:rsid w:val="7D8B28B5"/>
    <w:rsid w:val="7D9F7421"/>
    <w:rsid w:val="7DA16C88"/>
    <w:rsid w:val="7DA26420"/>
    <w:rsid w:val="7DB859C6"/>
    <w:rsid w:val="7DBF6D54"/>
    <w:rsid w:val="7DC1045B"/>
    <w:rsid w:val="7DC46338"/>
    <w:rsid w:val="7DD26009"/>
    <w:rsid w:val="7DDF2F52"/>
    <w:rsid w:val="7E035413"/>
    <w:rsid w:val="7E1502D6"/>
    <w:rsid w:val="7E1650E1"/>
    <w:rsid w:val="7E176585"/>
    <w:rsid w:val="7E1F3157"/>
    <w:rsid w:val="7E201B39"/>
    <w:rsid w:val="7E2240DE"/>
    <w:rsid w:val="7E2429CB"/>
    <w:rsid w:val="7E2708C5"/>
    <w:rsid w:val="7E4576F9"/>
    <w:rsid w:val="7E4B683A"/>
    <w:rsid w:val="7E4E2D56"/>
    <w:rsid w:val="7E5833BE"/>
    <w:rsid w:val="7E70256F"/>
    <w:rsid w:val="7E722019"/>
    <w:rsid w:val="7E861620"/>
    <w:rsid w:val="7E8C4797"/>
    <w:rsid w:val="7E905705"/>
    <w:rsid w:val="7EA142BB"/>
    <w:rsid w:val="7EBB26D4"/>
    <w:rsid w:val="7EBB39C0"/>
    <w:rsid w:val="7EBF4B32"/>
    <w:rsid w:val="7EC04543"/>
    <w:rsid w:val="7EC06764"/>
    <w:rsid w:val="7EC753C4"/>
    <w:rsid w:val="7ECF3A2A"/>
    <w:rsid w:val="7ED42E37"/>
    <w:rsid w:val="7ED61762"/>
    <w:rsid w:val="7ED75BEB"/>
    <w:rsid w:val="7EF76E71"/>
    <w:rsid w:val="7F0C421B"/>
    <w:rsid w:val="7F0E3B62"/>
    <w:rsid w:val="7F1153B3"/>
    <w:rsid w:val="7F33236A"/>
    <w:rsid w:val="7F4B19C8"/>
    <w:rsid w:val="7F531E4A"/>
    <w:rsid w:val="7F5325AB"/>
    <w:rsid w:val="7F596D35"/>
    <w:rsid w:val="7F7678E7"/>
    <w:rsid w:val="7F7D72DD"/>
    <w:rsid w:val="7F896096"/>
    <w:rsid w:val="7F8B0331"/>
    <w:rsid w:val="7F932247"/>
    <w:rsid w:val="7FAC4173"/>
    <w:rsid w:val="7FAF09CA"/>
    <w:rsid w:val="7FB02C0D"/>
    <w:rsid w:val="7FB33332"/>
    <w:rsid w:val="7FB977D3"/>
    <w:rsid w:val="7FBC5711"/>
    <w:rsid w:val="7FC20D7E"/>
    <w:rsid w:val="7FC95C68"/>
    <w:rsid w:val="7FD14B1D"/>
    <w:rsid w:val="7FDC1E3F"/>
    <w:rsid w:val="7FF0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5"/>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Calibri" w:hAnsi="Calibri" w:cs="黑体"/>
      <w:szCs w:val="22"/>
    </w:rPr>
  </w:style>
  <w:style w:type="paragraph" w:styleId="7">
    <w:name w:val="annotation text"/>
    <w:basedOn w:val="1"/>
    <w:autoRedefine/>
    <w:qFormat/>
    <w:uiPriority w:val="0"/>
    <w:pPr>
      <w:jc w:val="left"/>
    </w:pPr>
  </w:style>
  <w:style w:type="paragraph" w:styleId="8">
    <w:name w:val="Body Text"/>
    <w:basedOn w:val="1"/>
    <w:next w:val="1"/>
    <w:link w:val="54"/>
    <w:autoRedefine/>
    <w:qFormat/>
    <w:uiPriority w:val="0"/>
    <w:pPr>
      <w:spacing w:after="120"/>
    </w:pPr>
  </w:style>
  <w:style w:type="paragraph" w:styleId="9">
    <w:name w:val="Body Text Indent"/>
    <w:basedOn w:val="1"/>
    <w:autoRedefine/>
    <w:qFormat/>
    <w:uiPriority w:val="0"/>
    <w:pPr>
      <w:ind w:firstLine="407" w:firstLineChars="200"/>
    </w:pPr>
  </w:style>
  <w:style w:type="paragraph" w:styleId="1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1">
    <w:name w:val="toc 5"/>
    <w:basedOn w:val="1"/>
    <w:next w:val="1"/>
    <w:autoRedefine/>
    <w:qFormat/>
    <w:uiPriority w:val="0"/>
    <w:pPr>
      <w:ind w:left="1680" w:leftChars="800"/>
    </w:pPr>
    <w:rPr>
      <w:rFonts w:ascii="Calibri" w:hAnsi="Calibri" w:cs="黑体"/>
      <w:szCs w:val="22"/>
    </w:rPr>
  </w:style>
  <w:style w:type="paragraph" w:styleId="12">
    <w:name w:val="toc 3"/>
    <w:basedOn w:val="1"/>
    <w:next w:val="1"/>
    <w:autoRedefine/>
    <w:qFormat/>
    <w:uiPriority w:val="0"/>
    <w:pPr>
      <w:ind w:left="840" w:leftChars="400"/>
    </w:pPr>
    <w:rPr>
      <w:rFonts w:ascii="Calibri" w:hAnsi="Calibri" w:cs="黑体"/>
      <w:szCs w:val="22"/>
    </w:rPr>
  </w:style>
  <w:style w:type="paragraph" w:styleId="13">
    <w:name w:val="Plain Text"/>
    <w:basedOn w:val="1"/>
    <w:autoRedefine/>
    <w:unhideWhenUsed/>
    <w:qFormat/>
    <w:uiPriority w:val="99"/>
    <w:rPr>
      <w:rFonts w:ascii="宋体" w:hAnsi="Courier New" w:cs="Courier New"/>
      <w:szCs w:val="21"/>
    </w:rPr>
  </w:style>
  <w:style w:type="paragraph" w:styleId="14">
    <w:name w:val="toc 8"/>
    <w:basedOn w:val="1"/>
    <w:next w:val="1"/>
    <w:autoRedefine/>
    <w:qFormat/>
    <w:uiPriority w:val="0"/>
    <w:pPr>
      <w:ind w:left="2940" w:leftChars="1400"/>
    </w:pPr>
    <w:rPr>
      <w:rFonts w:ascii="Calibri" w:hAnsi="Calibri" w:cs="黑体"/>
      <w:szCs w:val="22"/>
    </w:rPr>
  </w:style>
  <w:style w:type="paragraph" w:styleId="15">
    <w:name w:val="Body Text Indent 2"/>
    <w:basedOn w:val="1"/>
    <w:autoRedefine/>
    <w:qFormat/>
    <w:uiPriority w:val="0"/>
    <w:pPr>
      <w:ind w:left="435"/>
    </w:pPr>
    <w:rPr>
      <w:sz w:val="24"/>
    </w:rPr>
  </w:style>
  <w:style w:type="paragraph" w:styleId="16">
    <w:name w:val="Balloon Text"/>
    <w:basedOn w:val="1"/>
    <w:link w:val="62"/>
    <w:autoRedefine/>
    <w:qFormat/>
    <w:uiPriority w:val="0"/>
    <w:rPr>
      <w:sz w:val="18"/>
      <w:szCs w:val="18"/>
    </w:rPr>
  </w:style>
  <w:style w:type="paragraph" w:styleId="17">
    <w:name w:val="footer"/>
    <w:basedOn w:val="1"/>
    <w:link w:val="67"/>
    <w:autoRedefine/>
    <w:qFormat/>
    <w:uiPriority w:val="0"/>
    <w:pPr>
      <w:tabs>
        <w:tab w:val="center" w:pos="4153"/>
        <w:tab w:val="right" w:pos="8306"/>
      </w:tabs>
      <w:snapToGrid w:val="0"/>
      <w:jc w:val="left"/>
    </w:pPr>
    <w:rPr>
      <w:sz w:val="18"/>
      <w:szCs w:val="18"/>
    </w:rPr>
  </w:style>
  <w:style w:type="paragraph" w:styleId="18">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before="120" w:after="120"/>
      <w:jc w:val="left"/>
    </w:pPr>
    <w:rPr>
      <w:caps/>
      <w:sz w:val="20"/>
      <w:szCs w:val="20"/>
    </w:rPr>
  </w:style>
  <w:style w:type="paragraph" w:styleId="20">
    <w:name w:val="toc 4"/>
    <w:basedOn w:val="1"/>
    <w:next w:val="1"/>
    <w:autoRedefine/>
    <w:qFormat/>
    <w:uiPriority w:val="0"/>
    <w:pPr>
      <w:ind w:left="1260" w:leftChars="600"/>
    </w:pPr>
    <w:rPr>
      <w:rFonts w:ascii="Calibri" w:hAnsi="Calibri" w:cs="黑体"/>
      <w:szCs w:val="22"/>
    </w:rPr>
  </w:style>
  <w:style w:type="paragraph" w:styleId="21">
    <w:name w:val="Subtitle"/>
    <w:basedOn w:val="1"/>
    <w:autoRedefine/>
    <w:qFormat/>
    <w:uiPriority w:val="0"/>
    <w:pPr>
      <w:widowControl/>
      <w:jc w:val="center"/>
    </w:pPr>
    <w:rPr>
      <w:kern w:val="0"/>
      <w:sz w:val="20"/>
      <w:u w:val="single"/>
      <w:lang w:eastAsia="en-US"/>
    </w:rPr>
  </w:style>
  <w:style w:type="paragraph" w:styleId="22">
    <w:name w:val="toc 6"/>
    <w:basedOn w:val="1"/>
    <w:next w:val="1"/>
    <w:autoRedefine/>
    <w:qFormat/>
    <w:uiPriority w:val="0"/>
    <w:pPr>
      <w:ind w:left="2100" w:leftChars="1000"/>
    </w:pPr>
    <w:rPr>
      <w:rFonts w:ascii="Calibri" w:hAnsi="Calibri" w:cs="黑体"/>
      <w:szCs w:val="22"/>
    </w:rPr>
  </w:style>
  <w:style w:type="paragraph" w:styleId="23">
    <w:name w:val="toc 2"/>
    <w:basedOn w:val="1"/>
    <w:next w:val="1"/>
    <w:autoRedefine/>
    <w:qFormat/>
    <w:uiPriority w:val="0"/>
    <w:pPr>
      <w:ind w:left="210"/>
      <w:jc w:val="left"/>
    </w:pPr>
    <w:rPr>
      <w:smallCaps/>
      <w:sz w:val="20"/>
      <w:szCs w:val="20"/>
    </w:rPr>
  </w:style>
  <w:style w:type="paragraph" w:styleId="24">
    <w:name w:val="toc 9"/>
    <w:basedOn w:val="1"/>
    <w:next w:val="1"/>
    <w:autoRedefine/>
    <w:qFormat/>
    <w:uiPriority w:val="0"/>
    <w:pPr>
      <w:ind w:left="3360" w:leftChars="1600"/>
    </w:pPr>
    <w:rPr>
      <w:rFonts w:ascii="Calibri" w:hAnsi="Calibri" w:cs="黑体"/>
      <w:szCs w:val="22"/>
    </w:rPr>
  </w:style>
  <w:style w:type="paragraph" w:styleId="25">
    <w:name w:val="Normal (Web)"/>
    <w:basedOn w:val="1"/>
    <w:autoRedefine/>
    <w:qFormat/>
    <w:uiPriority w:val="0"/>
    <w:pPr>
      <w:spacing w:beforeAutospacing="1" w:afterAutospacing="1"/>
      <w:jc w:val="left"/>
    </w:pPr>
    <w:rPr>
      <w:kern w:val="0"/>
      <w:sz w:val="24"/>
    </w:rPr>
  </w:style>
  <w:style w:type="paragraph" w:styleId="26">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7">
    <w:name w:val="Body Text First Indent"/>
    <w:basedOn w:val="8"/>
    <w:next w:val="1"/>
    <w:autoRedefine/>
    <w:qFormat/>
    <w:uiPriority w:val="0"/>
    <w:pPr>
      <w:spacing w:line="275" w:lineRule="atLeast"/>
      <w:ind w:firstLine="420"/>
    </w:pPr>
    <w:rPr>
      <w:rFonts w:eastAsia="楷体"/>
      <w:kern w:val="1"/>
      <w:sz w:val="26"/>
      <w:szCs w:val="20"/>
    </w:rPr>
  </w:style>
  <w:style w:type="paragraph" w:styleId="28">
    <w:name w:val="Body Text First Indent 2"/>
    <w:basedOn w:val="1"/>
    <w:next w:val="29"/>
    <w:qFormat/>
    <w:uiPriority w:val="99"/>
    <w:pPr>
      <w:spacing w:after="120" w:line="240" w:lineRule="auto"/>
      <w:ind w:left="283" w:firstLine="210"/>
    </w:pPr>
    <w:rPr>
      <w:sz w:val="21"/>
    </w:rPr>
  </w:style>
  <w:style w:type="paragraph" w:customStyle="1" w:styleId="29">
    <w:name w:val="样式 正文首行缩进 2 + 首行缩进:  2 字符"/>
    <w:basedOn w:val="1"/>
    <w:next w:val="1"/>
    <w:qFormat/>
    <w:uiPriority w:val="0"/>
    <w:pPr>
      <w:spacing w:line="360" w:lineRule="auto"/>
      <w:ind w:firstLine="480" w:firstLineChars="200"/>
    </w:pPr>
    <w:rPr>
      <w:sz w:val="24"/>
      <w:szCs w:val="20"/>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FollowedHyperlink"/>
    <w:basedOn w:val="32"/>
    <w:qFormat/>
    <w:uiPriority w:val="0"/>
    <w:rPr>
      <w:color w:val="800080"/>
      <w:u w:val="none"/>
    </w:rPr>
  </w:style>
  <w:style w:type="character" w:styleId="35">
    <w:name w:val="Emphasis"/>
    <w:basedOn w:val="32"/>
    <w:autoRedefine/>
    <w:qFormat/>
    <w:uiPriority w:val="0"/>
  </w:style>
  <w:style w:type="character" w:styleId="36">
    <w:name w:val="HTML Definition"/>
    <w:basedOn w:val="32"/>
    <w:autoRedefine/>
    <w:qFormat/>
    <w:uiPriority w:val="0"/>
  </w:style>
  <w:style w:type="character" w:styleId="37">
    <w:name w:val="HTML Typewriter"/>
    <w:basedOn w:val="32"/>
    <w:qFormat/>
    <w:uiPriority w:val="0"/>
    <w:rPr>
      <w:rFonts w:hint="default" w:ascii="monospace" w:hAnsi="monospace" w:eastAsia="monospace" w:cs="monospace"/>
      <w:sz w:val="20"/>
    </w:rPr>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FF"/>
      <w:u w:val="none"/>
    </w:rPr>
  </w:style>
  <w:style w:type="character" w:styleId="41">
    <w:name w:val="HTML Code"/>
    <w:basedOn w:val="32"/>
    <w:autoRedefine/>
    <w:qFormat/>
    <w:uiPriority w:val="0"/>
    <w:rPr>
      <w:rFonts w:hint="default" w:ascii="monospace" w:hAnsi="monospace" w:eastAsia="monospace" w:cs="monospace"/>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character" w:styleId="44">
    <w:name w:val="HTML Keyboard"/>
    <w:basedOn w:val="32"/>
    <w:autoRedefine/>
    <w:qFormat/>
    <w:uiPriority w:val="0"/>
    <w:rPr>
      <w:rFonts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TOC1"/>
    <w:basedOn w:val="1"/>
    <w:next w:val="1"/>
    <w:qFormat/>
    <w:uiPriority w:val="0"/>
    <w:pPr>
      <w:spacing w:line="180" w:lineRule="auto"/>
      <w:jc w:val="center"/>
    </w:pPr>
    <w:rPr>
      <w:sz w:val="30"/>
    </w:rPr>
  </w:style>
  <w:style w:type="paragraph" w:customStyle="1" w:styleId="47">
    <w:name w:val="目录 53"/>
    <w:next w:val="1"/>
    <w:autoRedefine/>
    <w:qFormat/>
    <w:uiPriority w:val="0"/>
    <w:pPr>
      <w:wordWrap w:val="0"/>
      <w:ind w:left="1275"/>
      <w:jc w:val="both"/>
    </w:pPr>
    <w:rPr>
      <w:rFonts w:ascii="Calibri" w:hAnsi="Calibri" w:eastAsia="等线" w:cs="Times New Roman"/>
      <w:sz w:val="21"/>
      <w:szCs w:val="22"/>
      <w:lang w:val="en-US" w:eastAsia="zh-CN" w:bidi="ar-SA"/>
    </w:rPr>
  </w:style>
  <w:style w:type="paragraph" w:customStyle="1" w:styleId="48">
    <w:name w:val="BodyText"/>
    <w:basedOn w:val="1"/>
    <w:next w:val="1"/>
    <w:qFormat/>
    <w:uiPriority w:val="0"/>
    <w:pPr>
      <w:spacing w:after="120"/>
    </w:pPr>
  </w:style>
  <w:style w:type="paragraph" w:customStyle="1" w:styleId="49">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Table Paragraph"/>
    <w:basedOn w:val="1"/>
    <w:autoRedefine/>
    <w:qFormat/>
    <w:uiPriority w:val="1"/>
  </w:style>
  <w:style w:type="character" w:customStyle="1" w:styleId="51">
    <w:name w:val="正文文本 (2)_"/>
    <w:link w:val="52"/>
    <w:autoRedefine/>
    <w:qFormat/>
    <w:uiPriority w:val="0"/>
    <w:rPr>
      <w:rFonts w:ascii="宋体" w:hAnsi="宋体"/>
      <w:kern w:val="0"/>
      <w:sz w:val="20"/>
      <w:szCs w:val="20"/>
    </w:rPr>
  </w:style>
  <w:style w:type="paragraph" w:customStyle="1" w:styleId="52">
    <w:name w:val="正文文本 (2)1"/>
    <w:basedOn w:val="1"/>
    <w:link w:val="51"/>
    <w:autoRedefine/>
    <w:qFormat/>
    <w:uiPriority w:val="0"/>
    <w:pPr>
      <w:shd w:val="clear" w:color="auto" w:fill="FFFFFF"/>
      <w:spacing w:before="120" w:line="379" w:lineRule="exact"/>
      <w:ind w:hanging="420"/>
      <w:jc w:val="left"/>
    </w:pPr>
    <w:rPr>
      <w:rFonts w:ascii="宋体" w:hAnsi="宋体"/>
      <w:kern w:val="0"/>
      <w:sz w:val="20"/>
      <w:szCs w:val="20"/>
    </w:rPr>
  </w:style>
  <w:style w:type="paragraph" w:customStyle="1" w:styleId="53">
    <w:name w:val="无间隔2"/>
    <w:basedOn w:val="1"/>
    <w:autoRedefine/>
    <w:qFormat/>
    <w:uiPriority w:val="0"/>
    <w:pPr>
      <w:spacing w:line="400" w:lineRule="exact"/>
    </w:pPr>
    <w:rPr>
      <w:sz w:val="24"/>
    </w:rPr>
  </w:style>
  <w:style w:type="character" w:customStyle="1" w:styleId="54">
    <w:name w:val="正文文本 Char"/>
    <w:basedOn w:val="32"/>
    <w:link w:val="8"/>
    <w:autoRedefine/>
    <w:qFormat/>
    <w:uiPriority w:val="0"/>
    <w:rPr>
      <w:kern w:val="2"/>
      <w:sz w:val="21"/>
      <w:szCs w:val="24"/>
    </w:rPr>
  </w:style>
  <w:style w:type="paragraph" w:customStyle="1" w:styleId="55">
    <w:name w:val="无间隔1"/>
    <w:basedOn w:val="1"/>
    <w:qFormat/>
    <w:uiPriority w:val="0"/>
    <w:pPr>
      <w:spacing w:line="400" w:lineRule="exact"/>
    </w:pPr>
    <w:rPr>
      <w:sz w:val="24"/>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UserStyle_186"/>
    <w:basedOn w:val="1"/>
    <w:autoRedefine/>
    <w:qFormat/>
    <w:uiPriority w:val="0"/>
    <w:rPr>
      <w:rFonts w:ascii="宋体" w:hAnsi="宋体"/>
      <w:lang w:val="zh-CN" w:bidi="zh-CN"/>
    </w:rPr>
  </w:style>
  <w:style w:type="character" w:customStyle="1" w:styleId="58">
    <w:name w:val="NormalCharacter"/>
    <w:autoRedefine/>
    <w:semiHidden/>
    <w:qFormat/>
    <w:uiPriority w:val="0"/>
  </w:style>
  <w:style w:type="paragraph" w:customStyle="1" w:styleId="59">
    <w:name w:val="reader-word-layer reader-word-s4-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
    <w:name w:val="列表段落"/>
    <w:basedOn w:val="1"/>
    <w:autoRedefine/>
    <w:qFormat/>
    <w:uiPriority w:val="0"/>
    <w:pPr>
      <w:ind w:firstLine="420" w:firstLineChars="200"/>
    </w:pPr>
    <w:rPr>
      <w:sz w:val="28"/>
      <w:szCs w:val="28"/>
    </w:rPr>
  </w:style>
  <w:style w:type="paragraph" w:customStyle="1" w:styleId="61">
    <w:name w:val="招标正文"/>
    <w:basedOn w:val="1"/>
    <w:autoRedefine/>
    <w:qFormat/>
    <w:uiPriority w:val="0"/>
    <w:pPr>
      <w:spacing w:line="300" w:lineRule="auto"/>
      <w:ind w:firstLine="420" w:firstLineChars="200"/>
    </w:pPr>
    <w:rPr>
      <w:rFonts w:ascii="Calibri" w:hAnsi="Calibri"/>
      <w:szCs w:val="18"/>
    </w:rPr>
  </w:style>
  <w:style w:type="character" w:customStyle="1" w:styleId="62">
    <w:name w:val="批注框文本 Char"/>
    <w:basedOn w:val="32"/>
    <w:link w:val="16"/>
    <w:autoRedefine/>
    <w:qFormat/>
    <w:uiPriority w:val="0"/>
    <w:rPr>
      <w:kern w:val="2"/>
      <w:sz w:val="18"/>
      <w:szCs w:val="18"/>
    </w:rPr>
  </w:style>
  <w:style w:type="paragraph" w:customStyle="1" w:styleId="63">
    <w:name w:val="UserStyle_348"/>
    <w:basedOn w:val="1"/>
    <w:autoRedefine/>
    <w:qFormat/>
    <w:uiPriority w:val="0"/>
    <w:pPr>
      <w:spacing w:line="288" w:lineRule="auto"/>
      <w:ind w:left="200" w:hanging="20"/>
      <w:textAlignment w:val="baseline"/>
    </w:pPr>
    <w:rPr>
      <w:color w:val="000000"/>
      <w:sz w:val="24"/>
    </w:rPr>
  </w:style>
  <w:style w:type="paragraph" w:styleId="64">
    <w:name w:val="List Paragraph"/>
    <w:basedOn w:val="1"/>
    <w:autoRedefine/>
    <w:unhideWhenUsed/>
    <w:qFormat/>
    <w:uiPriority w:val="99"/>
    <w:pPr>
      <w:ind w:firstLine="420" w:firstLineChars="200"/>
    </w:pPr>
  </w:style>
  <w:style w:type="character" w:customStyle="1" w:styleId="65">
    <w:name w:val="标题 3 Char"/>
    <w:link w:val="4"/>
    <w:autoRedefine/>
    <w:qFormat/>
    <w:uiPriority w:val="0"/>
    <w:rPr>
      <w:b/>
      <w:bCs/>
      <w:kern w:val="2"/>
      <w:sz w:val="32"/>
      <w:szCs w:val="32"/>
    </w:rPr>
  </w:style>
  <w:style w:type="character" w:customStyle="1" w:styleId="66">
    <w:name w:val="页眉 Char"/>
    <w:link w:val="18"/>
    <w:autoRedefine/>
    <w:qFormat/>
    <w:uiPriority w:val="0"/>
    <w:rPr>
      <w:kern w:val="2"/>
      <w:sz w:val="18"/>
      <w:szCs w:val="18"/>
    </w:rPr>
  </w:style>
  <w:style w:type="character" w:customStyle="1" w:styleId="67">
    <w:name w:val="页脚 Char"/>
    <w:link w:val="17"/>
    <w:autoRedefine/>
    <w:qFormat/>
    <w:uiPriority w:val="0"/>
    <w:rPr>
      <w:kern w:val="2"/>
      <w:sz w:val="18"/>
      <w:szCs w:val="18"/>
    </w:rPr>
  </w:style>
  <w:style w:type="character" w:customStyle="1" w:styleId="68">
    <w:name w:val="纯文本 Char"/>
    <w:link w:val="69"/>
    <w:autoRedefine/>
    <w:qFormat/>
    <w:uiPriority w:val="0"/>
    <w:rPr>
      <w:rFonts w:ascii="黑体" w:eastAsia="黑体"/>
      <w:sz w:val="28"/>
      <w:lang w:eastAsia="en-US"/>
    </w:rPr>
  </w:style>
  <w:style w:type="paragraph" w:customStyle="1" w:styleId="69">
    <w:name w:val="纯文本1"/>
    <w:basedOn w:val="1"/>
    <w:link w:val="68"/>
    <w:autoRedefine/>
    <w:qFormat/>
    <w:uiPriority w:val="0"/>
    <w:pPr>
      <w:spacing w:line="580" w:lineRule="exact"/>
      <w:ind w:right="-197" w:firstLine="200" w:firstLineChars="200"/>
    </w:pPr>
    <w:rPr>
      <w:rFonts w:ascii="黑体" w:eastAsia="黑体"/>
      <w:kern w:val="0"/>
      <w:sz w:val="28"/>
      <w:szCs w:val="20"/>
      <w:lang w:eastAsia="en-US"/>
    </w:rPr>
  </w:style>
  <w:style w:type="character" w:customStyle="1" w:styleId="70">
    <w:name w:val="批注引用1"/>
    <w:autoRedefine/>
    <w:qFormat/>
    <w:uiPriority w:val="0"/>
    <w:rPr>
      <w:sz w:val="21"/>
      <w:szCs w:val="21"/>
    </w:rPr>
  </w:style>
  <w:style w:type="paragraph" w:customStyle="1" w:styleId="71">
    <w:name w:val="p0"/>
    <w:basedOn w:val="1"/>
    <w:autoRedefine/>
    <w:qFormat/>
    <w:uiPriority w:val="0"/>
    <w:rPr>
      <w:szCs w:val="21"/>
    </w:rPr>
  </w:style>
  <w:style w:type="paragraph" w:customStyle="1" w:styleId="72">
    <w:name w:val="修订1"/>
    <w:autoRedefine/>
    <w:qFormat/>
    <w:uiPriority w:val="0"/>
    <w:rPr>
      <w:rFonts w:ascii="Calibri" w:hAnsi="Calibri" w:eastAsia="宋体" w:cs="黑体"/>
      <w:kern w:val="2"/>
      <w:sz w:val="21"/>
      <w:szCs w:val="22"/>
      <w:lang w:val="en-US" w:eastAsia="zh-CN" w:bidi="ar-SA"/>
    </w:rPr>
  </w:style>
  <w:style w:type="paragraph" w:customStyle="1" w:styleId="73">
    <w:name w:val="Heading3"/>
    <w:basedOn w:val="1"/>
    <w:next w:val="1"/>
    <w:qFormat/>
    <w:uiPriority w:val="0"/>
    <w:pPr>
      <w:keepNext/>
      <w:keepLines/>
      <w:spacing w:before="260" w:after="260" w:line="413" w:lineRule="auto"/>
    </w:pPr>
    <w:rPr>
      <w:b/>
      <w:sz w:val="32"/>
    </w:rPr>
  </w:style>
  <w:style w:type="paragraph" w:customStyle="1" w:styleId="74">
    <w:name w:val="格式"/>
    <w:basedOn w:val="1"/>
    <w:qFormat/>
    <w:uiPriority w:val="0"/>
    <w:pPr>
      <w:spacing w:line="240" w:lineRule="auto"/>
      <w:ind w:firstLine="960" w:firstLineChars="200"/>
      <w:jc w:val="both"/>
    </w:pPr>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6363</Words>
  <Characters>6806</Characters>
  <Lines>346</Lines>
  <Paragraphs>97</Paragraphs>
  <TotalTime>1</TotalTime>
  <ScaleCrop>false</ScaleCrop>
  <LinksUpToDate>false</LinksUpToDate>
  <CharactersWithSpaces>6925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2020-12-22T07:34:00Z</dcterms:created>
  <dc:creator>xiaomi</dc:creator>
  <cp:lastModifiedBy>中捷</cp:lastModifiedBy>
  <cp:lastPrinted>2025-12-25T16:45:00Z</cp:lastPrinted>
  <dcterms:modified xsi:type="dcterms:W3CDTF">2025-12-31T08:53:20Z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EBE4467A49E148E28BF33BCD34CB53D6_13</vt:lpwstr>
  </property>
  <property fmtid="{D5CDD505-2E9C-101B-9397-08002B2CF9AE}" pid="4" name="KSOTemplateDocerSaveRecord">
    <vt:lpwstr>eyJoZGlkIjoiYmQ3NjQxYmZmN2ZkODIxYWNiNTEzMzQyMTZmNzQ1MmMiLCJ1c2VySWQiOiIyNTE0ODkwODcifQ==</vt:lpwstr>
  </property>
</Properties>
</file>