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7234E">
      <w:pPr>
        <w:autoSpaceDE w:val="0"/>
        <w:autoSpaceDN w:val="0"/>
        <w:adjustRightInd w:val="0"/>
        <w:snapToGrid w:val="0"/>
        <w:spacing w:line="360" w:lineRule="auto"/>
        <w:jc w:val="center"/>
        <w:rPr>
          <w:rFonts w:hint="eastAsia" w:ascii="宋体" w:hAnsi="宋体" w:cs="宋体"/>
          <w:b/>
          <w:bCs/>
          <w:kern w:val="0"/>
          <w:sz w:val="48"/>
          <w:szCs w:val="48"/>
        </w:rPr>
      </w:pPr>
      <w:bookmarkStart w:id="0" w:name="_Hlk212795427"/>
      <w:bookmarkEnd w:id="0"/>
      <w:r>
        <w:rPr>
          <w:rFonts w:hint="eastAsia" w:ascii="宋体" w:hAnsi="宋体" w:cs="宋体"/>
          <w:b/>
          <w:bCs/>
          <w:kern w:val="0"/>
          <w:sz w:val="48"/>
          <w:szCs w:val="48"/>
        </w:rPr>
        <w:t>大渡口区</w:t>
      </w:r>
    </w:p>
    <w:p w14:paraId="0C226778">
      <w:pPr>
        <w:autoSpaceDE w:val="0"/>
        <w:autoSpaceDN w:val="0"/>
        <w:adjustRightInd w:val="0"/>
        <w:snapToGrid w:val="0"/>
        <w:spacing w:line="360" w:lineRule="auto"/>
        <w:jc w:val="center"/>
        <w:outlineLvl w:val="0"/>
        <w:rPr>
          <w:rFonts w:hint="eastAsia" w:ascii="宋体" w:hAnsi="宋体" w:cs="宋体"/>
          <w:b/>
          <w:bCs/>
          <w:kern w:val="0"/>
          <w:sz w:val="48"/>
          <w:szCs w:val="48"/>
        </w:rPr>
      </w:pPr>
      <w:bookmarkStart w:id="1" w:name="_Toc3215"/>
      <w:r>
        <w:rPr>
          <w:rFonts w:hint="eastAsia" w:ascii="宋体" w:hAnsi="宋体" w:cs="宋体"/>
          <w:b/>
          <w:bCs/>
          <w:kern w:val="0"/>
          <w:sz w:val="48"/>
          <w:szCs w:val="48"/>
        </w:rPr>
        <w:t>物业专项维修资金管理系统延伸接口项目</w:t>
      </w:r>
      <w:bookmarkEnd w:id="1"/>
    </w:p>
    <w:p w14:paraId="1EE80AF0">
      <w:pPr>
        <w:autoSpaceDE w:val="0"/>
        <w:autoSpaceDN w:val="0"/>
        <w:adjustRightInd w:val="0"/>
        <w:snapToGrid w:val="0"/>
        <w:spacing w:line="360" w:lineRule="auto"/>
        <w:jc w:val="left"/>
        <w:rPr>
          <w:rFonts w:hint="eastAsia" w:ascii="宋体" w:hAnsi="宋体" w:cs="宋体"/>
          <w:kern w:val="0"/>
          <w:sz w:val="20"/>
        </w:rPr>
      </w:pPr>
    </w:p>
    <w:p w14:paraId="46F85056">
      <w:pPr>
        <w:autoSpaceDE w:val="0"/>
        <w:autoSpaceDN w:val="0"/>
        <w:adjustRightInd w:val="0"/>
        <w:snapToGrid w:val="0"/>
        <w:spacing w:line="360" w:lineRule="auto"/>
        <w:jc w:val="left"/>
        <w:rPr>
          <w:rFonts w:hint="eastAsia" w:ascii="宋体" w:hAnsi="宋体" w:cs="宋体"/>
          <w:kern w:val="0"/>
          <w:sz w:val="20"/>
        </w:rPr>
      </w:pPr>
    </w:p>
    <w:p w14:paraId="3F2EC118">
      <w:pPr>
        <w:autoSpaceDE w:val="0"/>
        <w:autoSpaceDN w:val="0"/>
        <w:adjustRightInd w:val="0"/>
        <w:snapToGrid w:val="0"/>
        <w:spacing w:line="360" w:lineRule="auto"/>
        <w:jc w:val="left"/>
        <w:rPr>
          <w:rFonts w:hint="eastAsia" w:ascii="宋体" w:hAnsi="宋体" w:cs="宋体"/>
          <w:kern w:val="0"/>
          <w:sz w:val="20"/>
        </w:rPr>
      </w:pPr>
    </w:p>
    <w:p w14:paraId="7FB284FD">
      <w:pPr>
        <w:pStyle w:val="3"/>
        <w:rPr>
          <w:rFonts w:hint="eastAsia" w:ascii="宋体" w:hAnsi="宋体" w:cs="宋体"/>
          <w:kern w:val="0"/>
          <w:sz w:val="20"/>
        </w:rPr>
      </w:pPr>
    </w:p>
    <w:p w14:paraId="7EA4E4DA">
      <w:pPr>
        <w:rPr>
          <w:rFonts w:hint="eastAsia" w:ascii="宋体" w:hAnsi="宋体" w:cs="宋体"/>
          <w:kern w:val="0"/>
          <w:sz w:val="20"/>
        </w:rPr>
      </w:pPr>
    </w:p>
    <w:p w14:paraId="16EC84A5">
      <w:pPr>
        <w:pStyle w:val="3"/>
        <w:rPr>
          <w:rFonts w:hint="eastAsia" w:ascii="宋体" w:hAnsi="宋体"/>
        </w:rPr>
      </w:pPr>
    </w:p>
    <w:p w14:paraId="0AA974C1">
      <w:pPr>
        <w:autoSpaceDE w:val="0"/>
        <w:autoSpaceDN w:val="0"/>
        <w:adjustRightInd w:val="0"/>
        <w:snapToGrid w:val="0"/>
        <w:spacing w:line="360" w:lineRule="auto"/>
        <w:jc w:val="left"/>
        <w:rPr>
          <w:rFonts w:hint="eastAsia" w:ascii="宋体" w:hAnsi="宋体" w:cs="宋体"/>
          <w:kern w:val="0"/>
          <w:sz w:val="20"/>
        </w:rPr>
      </w:pPr>
    </w:p>
    <w:p w14:paraId="21F0B62E">
      <w:pPr>
        <w:autoSpaceDE w:val="0"/>
        <w:autoSpaceDN w:val="0"/>
        <w:adjustRightInd w:val="0"/>
        <w:snapToGrid w:val="0"/>
        <w:spacing w:line="360" w:lineRule="auto"/>
        <w:jc w:val="left"/>
        <w:rPr>
          <w:rFonts w:hint="eastAsia" w:ascii="宋体" w:hAnsi="宋体" w:cs="宋体"/>
          <w:kern w:val="0"/>
          <w:sz w:val="20"/>
        </w:rPr>
      </w:pPr>
    </w:p>
    <w:p w14:paraId="2A89C0AE">
      <w:pPr>
        <w:autoSpaceDE w:val="0"/>
        <w:autoSpaceDN w:val="0"/>
        <w:adjustRightInd w:val="0"/>
        <w:snapToGrid w:val="0"/>
        <w:spacing w:line="360" w:lineRule="auto"/>
        <w:jc w:val="center"/>
        <w:outlineLvl w:val="0"/>
        <w:rPr>
          <w:rFonts w:hint="eastAsia" w:ascii="宋体" w:hAnsi="宋体" w:cs="宋体"/>
          <w:kern w:val="0"/>
          <w:sz w:val="72"/>
          <w:szCs w:val="72"/>
        </w:rPr>
      </w:pPr>
      <w:bookmarkStart w:id="2" w:name="_Toc13194"/>
      <w:r>
        <w:rPr>
          <w:rFonts w:hint="eastAsia" w:ascii="宋体" w:hAnsi="宋体" w:cs="宋体"/>
          <w:kern w:val="0"/>
          <w:sz w:val="72"/>
          <w:szCs w:val="72"/>
        </w:rPr>
        <w:t>竞争性磋商文件</w:t>
      </w:r>
      <w:bookmarkEnd w:id="2"/>
    </w:p>
    <w:p w14:paraId="01B18F02">
      <w:pPr>
        <w:autoSpaceDE w:val="0"/>
        <w:autoSpaceDN w:val="0"/>
        <w:adjustRightInd w:val="0"/>
        <w:snapToGrid w:val="0"/>
        <w:spacing w:line="360" w:lineRule="auto"/>
        <w:jc w:val="left"/>
        <w:rPr>
          <w:rFonts w:hint="eastAsia" w:ascii="宋体" w:hAnsi="宋体" w:cs="宋体"/>
          <w:kern w:val="0"/>
          <w:sz w:val="10"/>
          <w:szCs w:val="10"/>
        </w:rPr>
      </w:pPr>
    </w:p>
    <w:p w14:paraId="13C7F142">
      <w:pPr>
        <w:autoSpaceDE w:val="0"/>
        <w:autoSpaceDN w:val="0"/>
        <w:adjustRightInd w:val="0"/>
        <w:snapToGrid w:val="0"/>
        <w:spacing w:line="360" w:lineRule="auto"/>
        <w:ind w:firstLine="3200" w:firstLineChars="1000"/>
        <w:rPr>
          <w:rFonts w:hint="eastAsia" w:ascii="宋体" w:hAnsi="宋体" w:cs="宋体"/>
          <w:kern w:val="0"/>
          <w:sz w:val="32"/>
          <w:szCs w:val="32"/>
          <w:u w:val="single"/>
        </w:rPr>
      </w:pPr>
      <w:r>
        <w:rPr>
          <w:rFonts w:hint="eastAsia" w:ascii="宋体" w:hAnsi="宋体" w:cs="宋体"/>
          <w:kern w:val="0"/>
          <w:sz w:val="32"/>
          <w:szCs w:val="32"/>
          <w:u w:val="single"/>
        </w:rPr>
        <w:t>招标编号：</w:t>
      </w:r>
      <w:ins w:id="0" w:author="抹芒" w:date="2025-12-03T15:42:05Z">
        <w:r>
          <w:rPr>
            <w:rFonts w:hint="eastAsia" w:ascii="宋体" w:hAnsi="宋体" w:cs="宋体"/>
            <w:kern w:val="0"/>
            <w:sz w:val="32"/>
            <w:szCs w:val="32"/>
            <w:u w:val="single"/>
          </w:rPr>
          <w:t>20251121</w:t>
        </w:r>
      </w:ins>
    </w:p>
    <w:p w14:paraId="787F26ED">
      <w:pPr>
        <w:autoSpaceDE w:val="0"/>
        <w:autoSpaceDN w:val="0"/>
        <w:adjustRightInd w:val="0"/>
        <w:snapToGrid w:val="0"/>
        <w:spacing w:line="360" w:lineRule="auto"/>
        <w:jc w:val="left"/>
        <w:rPr>
          <w:rFonts w:hint="eastAsia" w:ascii="宋体" w:hAnsi="宋体" w:cs="宋体"/>
          <w:kern w:val="0"/>
          <w:sz w:val="20"/>
        </w:rPr>
      </w:pPr>
    </w:p>
    <w:p w14:paraId="41053A8C">
      <w:pPr>
        <w:autoSpaceDE w:val="0"/>
        <w:autoSpaceDN w:val="0"/>
        <w:adjustRightInd w:val="0"/>
        <w:snapToGrid w:val="0"/>
        <w:spacing w:line="360" w:lineRule="auto"/>
        <w:jc w:val="left"/>
        <w:rPr>
          <w:rFonts w:hint="eastAsia" w:ascii="宋体" w:hAnsi="宋体" w:cs="宋体"/>
          <w:kern w:val="0"/>
          <w:sz w:val="20"/>
        </w:rPr>
      </w:pPr>
    </w:p>
    <w:p w14:paraId="00A3EECB">
      <w:pPr>
        <w:autoSpaceDE w:val="0"/>
        <w:autoSpaceDN w:val="0"/>
        <w:adjustRightInd w:val="0"/>
        <w:snapToGrid w:val="0"/>
        <w:spacing w:line="360" w:lineRule="auto"/>
        <w:jc w:val="left"/>
        <w:rPr>
          <w:rFonts w:hint="eastAsia" w:ascii="宋体" w:hAnsi="宋体" w:cs="宋体"/>
          <w:kern w:val="0"/>
          <w:sz w:val="20"/>
        </w:rPr>
      </w:pPr>
    </w:p>
    <w:p w14:paraId="2C0CA4BC">
      <w:pPr>
        <w:autoSpaceDE w:val="0"/>
        <w:autoSpaceDN w:val="0"/>
        <w:adjustRightInd w:val="0"/>
        <w:snapToGrid w:val="0"/>
        <w:spacing w:line="360" w:lineRule="auto"/>
        <w:jc w:val="left"/>
        <w:rPr>
          <w:rFonts w:hint="eastAsia" w:ascii="宋体" w:hAnsi="宋体" w:cs="宋体"/>
          <w:kern w:val="0"/>
          <w:sz w:val="20"/>
        </w:rPr>
      </w:pPr>
    </w:p>
    <w:p w14:paraId="7C18829B">
      <w:pPr>
        <w:autoSpaceDE w:val="0"/>
        <w:autoSpaceDN w:val="0"/>
        <w:adjustRightInd w:val="0"/>
        <w:snapToGrid w:val="0"/>
        <w:spacing w:line="360" w:lineRule="auto"/>
        <w:jc w:val="left"/>
        <w:rPr>
          <w:rFonts w:hint="eastAsia" w:ascii="宋体" w:hAnsi="宋体" w:cs="宋体"/>
          <w:kern w:val="0"/>
          <w:sz w:val="20"/>
        </w:rPr>
      </w:pPr>
    </w:p>
    <w:p w14:paraId="5357767F">
      <w:pPr>
        <w:autoSpaceDE w:val="0"/>
        <w:autoSpaceDN w:val="0"/>
        <w:adjustRightInd w:val="0"/>
        <w:snapToGrid w:val="0"/>
        <w:spacing w:line="360" w:lineRule="auto"/>
        <w:jc w:val="left"/>
        <w:rPr>
          <w:rFonts w:hint="eastAsia" w:ascii="宋体" w:hAnsi="宋体" w:cs="宋体"/>
          <w:kern w:val="0"/>
          <w:sz w:val="20"/>
        </w:rPr>
      </w:pPr>
    </w:p>
    <w:p w14:paraId="5D69C3DF">
      <w:pPr>
        <w:autoSpaceDE w:val="0"/>
        <w:autoSpaceDN w:val="0"/>
        <w:adjustRightInd w:val="0"/>
        <w:snapToGrid w:val="0"/>
        <w:spacing w:line="360" w:lineRule="auto"/>
        <w:rPr>
          <w:rFonts w:hint="eastAsia" w:ascii="宋体" w:hAnsi="宋体" w:cs="宋体"/>
          <w:kern w:val="0"/>
          <w:sz w:val="20"/>
        </w:rPr>
      </w:pPr>
    </w:p>
    <w:p w14:paraId="3D8C24C5">
      <w:pPr>
        <w:autoSpaceDE w:val="0"/>
        <w:autoSpaceDN w:val="0"/>
        <w:adjustRightInd w:val="0"/>
        <w:snapToGrid w:val="0"/>
        <w:spacing w:line="360" w:lineRule="auto"/>
        <w:jc w:val="left"/>
        <w:rPr>
          <w:rFonts w:hint="eastAsia" w:ascii="宋体" w:hAnsi="宋体" w:cs="宋体"/>
          <w:kern w:val="0"/>
          <w:sz w:val="20"/>
        </w:rPr>
      </w:pPr>
    </w:p>
    <w:p w14:paraId="446B5C7A">
      <w:pPr>
        <w:autoSpaceDE w:val="0"/>
        <w:autoSpaceDN w:val="0"/>
        <w:adjustRightInd w:val="0"/>
        <w:snapToGrid w:val="0"/>
        <w:spacing w:line="360" w:lineRule="auto"/>
        <w:rPr>
          <w:rFonts w:hint="eastAsia" w:ascii="宋体" w:hAnsi="宋体" w:cs="宋体"/>
          <w:kern w:val="0"/>
          <w:sz w:val="20"/>
        </w:rPr>
      </w:pPr>
    </w:p>
    <w:p w14:paraId="65C79606">
      <w:pPr>
        <w:pStyle w:val="3"/>
        <w:rPr>
          <w:rFonts w:hint="eastAsia" w:ascii="宋体" w:hAnsi="宋体" w:cs="宋体"/>
        </w:rPr>
      </w:pPr>
    </w:p>
    <w:p w14:paraId="34D35EFD">
      <w:pPr>
        <w:autoSpaceDE w:val="0"/>
        <w:autoSpaceDN w:val="0"/>
        <w:adjustRightInd w:val="0"/>
        <w:snapToGrid w:val="0"/>
        <w:spacing w:line="360" w:lineRule="auto"/>
        <w:rPr>
          <w:rFonts w:hint="eastAsia" w:ascii="宋体" w:hAnsi="宋体" w:cs="宋体"/>
          <w:kern w:val="0"/>
          <w:sz w:val="20"/>
        </w:rPr>
      </w:pPr>
    </w:p>
    <w:p w14:paraId="2BEFDE96">
      <w:pPr>
        <w:tabs>
          <w:tab w:val="left" w:pos="6252"/>
        </w:tabs>
        <w:autoSpaceDE w:val="0"/>
        <w:autoSpaceDN w:val="0"/>
        <w:adjustRightInd w:val="0"/>
        <w:snapToGrid w:val="0"/>
        <w:spacing w:line="360" w:lineRule="auto"/>
        <w:ind w:firstLine="1485" w:firstLineChars="500"/>
        <w:jc w:val="left"/>
        <w:rPr>
          <w:rFonts w:hint="eastAsia" w:ascii="宋体" w:hAnsi="宋体" w:cs="宋体"/>
          <w:bCs/>
          <w:spacing w:val="8"/>
          <w:kern w:val="0"/>
          <w:sz w:val="28"/>
          <w:szCs w:val="28"/>
        </w:rPr>
      </w:pPr>
      <w:r>
        <w:rPr>
          <w:rFonts w:hint="eastAsia" w:ascii="宋体" w:hAnsi="宋体" w:cs="宋体"/>
          <w:b/>
          <w:spacing w:val="8"/>
          <w:kern w:val="0"/>
          <w:sz w:val="28"/>
          <w:szCs w:val="28"/>
        </w:rPr>
        <w:t>招标人：</w:t>
      </w:r>
      <w:r>
        <w:rPr>
          <w:rFonts w:hint="eastAsia" w:ascii="宋体" w:hAnsi="宋体" w:cs="宋体"/>
          <w:bCs/>
          <w:spacing w:val="8"/>
          <w:kern w:val="0"/>
          <w:sz w:val="28"/>
          <w:szCs w:val="28"/>
          <w:u w:val="single"/>
        </w:rPr>
        <w:t>重庆市大渡口区住房和城乡建设委员会</w:t>
      </w:r>
    </w:p>
    <w:p w14:paraId="2C3AEFB1">
      <w:pPr>
        <w:autoSpaceDE w:val="0"/>
        <w:autoSpaceDN w:val="0"/>
        <w:adjustRightInd w:val="0"/>
        <w:snapToGrid w:val="0"/>
        <w:spacing w:line="360" w:lineRule="auto"/>
        <w:jc w:val="center"/>
        <w:rPr>
          <w:rFonts w:hint="eastAsia" w:ascii="宋体" w:hAnsi="宋体" w:cs="宋体"/>
          <w:b/>
          <w:kern w:val="0"/>
          <w:sz w:val="20"/>
        </w:rPr>
      </w:pPr>
    </w:p>
    <w:p w14:paraId="6C0A32EA">
      <w:pPr>
        <w:autoSpaceDE w:val="0"/>
        <w:autoSpaceDN w:val="0"/>
        <w:adjustRightInd w:val="0"/>
        <w:snapToGrid w:val="0"/>
        <w:spacing w:line="360" w:lineRule="auto"/>
        <w:jc w:val="center"/>
        <w:rPr>
          <w:rFonts w:hint="eastAsia" w:ascii="宋体" w:hAnsi="宋体" w:cs="宋体"/>
          <w:b/>
          <w:kern w:val="0"/>
          <w:sz w:val="28"/>
          <w:szCs w:val="28"/>
        </w:rPr>
      </w:pPr>
      <w:r>
        <w:rPr>
          <w:rFonts w:hint="eastAsia" w:ascii="宋体" w:hAnsi="宋体" w:cs="宋体"/>
          <w:b/>
          <w:kern w:val="0"/>
          <w:sz w:val="28"/>
          <w:szCs w:val="28"/>
        </w:rPr>
        <w:t xml:space="preserve">  2025年1</w:t>
      </w:r>
      <w:ins w:id="1" w:author="抹芒" w:date="2025-12-03T15:42:12Z">
        <w:r>
          <w:rPr>
            <w:rFonts w:hint="eastAsia" w:ascii="宋体" w:hAnsi="宋体" w:cs="宋体"/>
            <w:b/>
            <w:kern w:val="0"/>
            <w:sz w:val="28"/>
            <w:szCs w:val="28"/>
            <w:lang w:val="en-US" w:eastAsia="zh-CN"/>
          </w:rPr>
          <w:t>2</w:t>
        </w:r>
      </w:ins>
      <w:del w:id="2" w:author="抹芒" w:date="2025-12-03T15:42:11Z">
        <w:r>
          <w:rPr>
            <w:rFonts w:hint="eastAsia" w:ascii="宋体" w:hAnsi="宋体" w:cs="宋体"/>
            <w:b/>
            <w:kern w:val="0"/>
            <w:sz w:val="28"/>
            <w:szCs w:val="28"/>
            <w:lang w:eastAsia="zh-CN"/>
          </w:rPr>
          <w:delText>1</w:delText>
        </w:r>
      </w:del>
      <w:r>
        <w:rPr>
          <w:rFonts w:hint="eastAsia" w:ascii="宋体" w:hAnsi="宋体" w:cs="宋体"/>
          <w:b/>
          <w:kern w:val="0"/>
          <w:sz w:val="28"/>
          <w:szCs w:val="28"/>
        </w:rPr>
        <w:t>月</w:t>
      </w:r>
    </w:p>
    <w:p w14:paraId="5E501E23">
      <w:pPr>
        <w:spacing w:line="360" w:lineRule="auto"/>
        <w:ind w:firstLine="420" w:firstLineChars="200"/>
        <w:rPr>
          <w:rFonts w:hint="eastAsia" w:ascii="宋体" w:hAnsi="宋体" w:cs="宋体"/>
          <w:szCs w:val="21"/>
          <w:u w:val="single"/>
        </w:rPr>
      </w:pPr>
    </w:p>
    <w:p w14:paraId="73687AA9">
      <w:pPr>
        <w:sectPr>
          <w:headerReference r:id="rId5" w:type="default"/>
          <w:footerReference r:id="rId6" w:type="default"/>
          <w:pgSz w:w="11907" w:h="16840"/>
          <w:pgMar w:top="1361" w:right="1588" w:bottom="1361" w:left="1588" w:header="964" w:footer="992" w:gutter="0"/>
          <w:cols w:space="720" w:num="1"/>
          <w:docGrid w:linePitch="381" w:charSpace="-5735"/>
        </w:sectPr>
      </w:pPr>
    </w:p>
    <w:p w14:paraId="371E4A91">
      <w:pPr>
        <w:pStyle w:val="7"/>
        <w:rPr>
          <w:color w:val="auto"/>
        </w:rPr>
      </w:pPr>
    </w:p>
    <w:sdt>
      <w:sdtPr>
        <w:rPr>
          <w:rFonts w:ascii="宋体" w:hAnsi="宋体"/>
        </w:rPr>
        <w:id w:val="147477716"/>
        <w15:color w:val="DBDBDB"/>
        <w:docPartObj>
          <w:docPartGallery w:val="Table of Contents"/>
          <w:docPartUnique/>
        </w:docPartObj>
      </w:sdtPr>
      <w:sdtEndPr>
        <w:rPr>
          <w:rFonts w:ascii="宋体" w:hAnsi="宋体"/>
          <w:b/>
        </w:rPr>
      </w:sdtEndPr>
      <w:sdtContent>
        <w:p w14:paraId="201F6EE0">
          <w:pPr>
            <w:jc w:val="center"/>
          </w:pPr>
          <w:bookmarkStart w:id="3" w:name="_Toc2778"/>
          <w:bookmarkStart w:id="4" w:name="_Toc4536"/>
          <w:bookmarkStart w:id="5" w:name="_Toc14895"/>
          <w:bookmarkStart w:id="6" w:name="_Toc32745"/>
          <w:bookmarkStart w:id="7" w:name="_Toc128026470"/>
          <w:bookmarkStart w:id="8" w:name="_Toc29568"/>
          <w:bookmarkStart w:id="9" w:name="_Toc98924437"/>
          <w:bookmarkStart w:id="10" w:name="_Toc3603"/>
          <w:bookmarkStart w:id="11" w:name="_Toc10565"/>
          <w:bookmarkStart w:id="12" w:name="_Hlk109745087"/>
          <w:r>
            <w:rPr>
              <w:rFonts w:ascii="宋体" w:hAnsi="宋体"/>
            </w:rPr>
            <w:t>目录</w:t>
          </w:r>
        </w:p>
        <w:p w14:paraId="70ED44D0">
          <w:pPr>
            <w:pStyle w:val="19"/>
            <w:tabs>
              <w:tab w:val="right" w:leader="dot" w:pos="8731"/>
            </w:tabs>
            <w:rPr>
              <w:rFonts w:hint="eastAsia"/>
            </w:rPr>
          </w:pPr>
          <w:r>
            <w:fldChar w:fldCharType="begin"/>
          </w:r>
          <w:r>
            <w:instrText xml:space="preserve">TOC \o "1-2" \h \u </w:instrText>
          </w:r>
          <w:r>
            <w:fldChar w:fldCharType="separate"/>
          </w:r>
          <w:r>
            <w:fldChar w:fldCharType="begin"/>
          </w:r>
          <w:r>
            <w:instrText xml:space="preserve"> HYPERLINK \l "_Toc3215" </w:instrText>
          </w:r>
          <w:r>
            <w:fldChar w:fldCharType="separate"/>
          </w:r>
          <w:r>
            <w:rPr>
              <w:rFonts w:hint="eastAsia" w:ascii="宋体" w:hAnsi="宋体" w:cs="宋体"/>
              <w:kern w:val="0"/>
              <w:szCs w:val="48"/>
            </w:rPr>
            <w:t>物业专项维修资金管理系统延伸接口项目</w:t>
          </w:r>
          <w:r>
            <w:tab/>
          </w:r>
          <w:r>
            <w:fldChar w:fldCharType="begin"/>
          </w:r>
          <w:r>
            <w:instrText xml:space="preserve"> PAGEREF _Toc3215 \h </w:instrText>
          </w:r>
          <w:r>
            <w:fldChar w:fldCharType="separate"/>
          </w:r>
          <w:r>
            <w:t>1</w:t>
          </w:r>
          <w:r>
            <w:fldChar w:fldCharType="end"/>
          </w:r>
          <w:r>
            <w:fldChar w:fldCharType="end"/>
          </w:r>
        </w:p>
        <w:p w14:paraId="5975DDAA">
          <w:pPr>
            <w:pStyle w:val="19"/>
            <w:tabs>
              <w:tab w:val="right" w:leader="dot" w:pos="8731"/>
            </w:tabs>
            <w:rPr>
              <w:rFonts w:hint="eastAsia"/>
            </w:rPr>
          </w:pPr>
          <w:r>
            <w:fldChar w:fldCharType="begin"/>
          </w:r>
          <w:r>
            <w:instrText xml:space="preserve"> HYPERLINK \l "_Toc13194" </w:instrText>
          </w:r>
          <w:r>
            <w:fldChar w:fldCharType="separate"/>
          </w:r>
          <w:r>
            <w:rPr>
              <w:rFonts w:hint="eastAsia" w:ascii="宋体" w:hAnsi="宋体" w:cs="宋体"/>
              <w:kern w:val="0"/>
              <w:szCs w:val="72"/>
            </w:rPr>
            <w:t>竞争性磋商文件</w:t>
          </w:r>
          <w:r>
            <w:tab/>
          </w:r>
          <w:r>
            <w:fldChar w:fldCharType="begin"/>
          </w:r>
          <w:r>
            <w:instrText xml:space="preserve"> PAGEREF _Toc13194 \h </w:instrText>
          </w:r>
          <w:r>
            <w:fldChar w:fldCharType="separate"/>
          </w:r>
          <w:r>
            <w:t>1</w:t>
          </w:r>
          <w:r>
            <w:fldChar w:fldCharType="end"/>
          </w:r>
          <w:r>
            <w:fldChar w:fldCharType="end"/>
          </w:r>
        </w:p>
        <w:p w14:paraId="19C5B793">
          <w:pPr>
            <w:pStyle w:val="19"/>
            <w:tabs>
              <w:tab w:val="right" w:leader="dot" w:pos="8731"/>
            </w:tabs>
            <w:rPr>
              <w:rFonts w:hint="eastAsia"/>
            </w:rPr>
          </w:pPr>
          <w:r>
            <w:fldChar w:fldCharType="begin"/>
          </w:r>
          <w:r>
            <w:instrText xml:space="preserve"> HYPERLINK \l "_Toc26601" </w:instrText>
          </w:r>
          <w:r>
            <w:fldChar w:fldCharType="separate"/>
          </w:r>
          <w:r>
            <w:rPr>
              <w:rFonts w:hint="eastAsia" w:ascii="宋体" w:hAnsi="宋体"/>
            </w:rPr>
            <w:t>第一篇 投标邀请</w:t>
          </w:r>
          <w:del w:id="3" w:author="NTKO" w:date="2025-11-21T14:40:04Z">
            <w:r>
              <w:rPr>
                <w:rFonts w:hint="eastAsia" w:ascii="宋体" w:hAnsi="宋体"/>
              </w:rPr>
              <w:delText>书</w:delText>
            </w:r>
          </w:del>
          <w:r>
            <w:tab/>
          </w:r>
          <w:r>
            <w:fldChar w:fldCharType="begin"/>
          </w:r>
          <w:r>
            <w:instrText xml:space="preserve"> PAGEREF _Toc26601 \h </w:instrText>
          </w:r>
          <w:r>
            <w:fldChar w:fldCharType="separate"/>
          </w:r>
          <w:r>
            <w:t>5</w:t>
          </w:r>
          <w:r>
            <w:fldChar w:fldCharType="end"/>
          </w:r>
          <w:r>
            <w:fldChar w:fldCharType="end"/>
          </w:r>
        </w:p>
        <w:p w14:paraId="51203CB2">
          <w:pPr>
            <w:pStyle w:val="21"/>
            <w:tabs>
              <w:tab w:val="right" w:leader="dot" w:pos="8731"/>
            </w:tabs>
            <w:rPr>
              <w:rFonts w:hint="eastAsia"/>
            </w:rPr>
          </w:pPr>
          <w:r>
            <w:fldChar w:fldCharType="begin"/>
          </w:r>
          <w:r>
            <w:instrText xml:space="preserve"> HYPERLINK \l "_Toc31884" </w:instrText>
          </w:r>
          <w:r>
            <w:fldChar w:fldCharType="separate"/>
          </w:r>
          <w:r>
            <w:rPr>
              <w:rFonts w:hint="eastAsia" w:ascii="宋体" w:hAnsi="宋体" w:cs="宋体"/>
              <w:szCs w:val="21"/>
            </w:rPr>
            <w:t>一、招标项目内容</w:t>
          </w:r>
          <w:r>
            <w:tab/>
          </w:r>
          <w:r>
            <w:fldChar w:fldCharType="begin"/>
          </w:r>
          <w:r>
            <w:instrText xml:space="preserve"> PAGEREF _Toc31884 \h </w:instrText>
          </w:r>
          <w:r>
            <w:fldChar w:fldCharType="separate"/>
          </w:r>
          <w:r>
            <w:t>5</w:t>
          </w:r>
          <w:r>
            <w:fldChar w:fldCharType="end"/>
          </w:r>
          <w:r>
            <w:fldChar w:fldCharType="end"/>
          </w:r>
        </w:p>
        <w:p w14:paraId="5CC55EA4">
          <w:pPr>
            <w:pStyle w:val="21"/>
            <w:tabs>
              <w:tab w:val="right" w:leader="dot" w:pos="8731"/>
            </w:tabs>
            <w:rPr>
              <w:rFonts w:hint="eastAsia"/>
            </w:rPr>
          </w:pPr>
          <w:r>
            <w:fldChar w:fldCharType="begin"/>
          </w:r>
          <w:r>
            <w:instrText xml:space="preserve"> HYPERLINK \l "_Toc24655" </w:instrText>
          </w:r>
          <w:r>
            <w:fldChar w:fldCharType="separate"/>
          </w:r>
          <w:r>
            <w:rPr>
              <w:rFonts w:hint="eastAsia" w:ascii="宋体" w:hAnsi="宋体" w:cs="宋体"/>
              <w:szCs w:val="21"/>
            </w:rPr>
            <w:t>二、资金来源</w:t>
          </w:r>
          <w:r>
            <w:tab/>
          </w:r>
          <w:r>
            <w:fldChar w:fldCharType="begin"/>
          </w:r>
          <w:r>
            <w:instrText xml:space="preserve"> PAGEREF _Toc24655 \h </w:instrText>
          </w:r>
          <w:r>
            <w:fldChar w:fldCharType="separate"/>
          </w:r>
          <w:r>
            <w:t>5</w:t>
          </w:r>
          <w:r>
            <w:fldChar w:fldCharType="end"/>
          </w:r>
          <w:r>
            <w:fldChar w:fldCharType="end"/>
          </w:r>
        </w:p>
        <w:p w14:paraId="1ACC9B96">
          <w:pPr>
            <w:pStyle w:val="21"/>
            <w:tabs>
              <w:tab w:val="right" w:leader="dot" w:pos="8731"/>
            </w:tabs>
            <w:rPr>
              <w:rFonts w:hint="eastAsia"/>
            </w:rPr>
          </w:pPr>
          <w:r>
            <w:fldChar w:fldCharType="begin"/>
          </w:r>
          <w:r>
            <w:instrText xml:space="preserve"> HYPERLINK \l "_Toc27440" </w:instrText>
          </w:r>
          <w:r>
            <w:fldChar w:fldCharType="separate"/>
          </w:r>
          <w:r>
            <w:rPr>
              <w:rFonts w:hint="eastAsia" w:ascii="宋体" w:hAnsi="宋体" w:cs="宋体"/>
              <w:szCs w:val="21"/>
            </w:rPr>
            <w:t>三、投标人资格要求</w:t>
          </w:r>
          <w:r>
            <w:tab/>
          </w:r>
          <w:r>
            <w:fldChar w:fldCharType="begin"/>
          </w:r>
          <w:r>
            <w:instrText xml:space="preserve"> PAGEREF _Toc27440 \h </w:instrText>
          </w:r>
          <w:r>
            <w:fldChar w:fldCharType="separate"/>
          </w:r>
          <w:r>
            <w:t>5</w:t>
          </w:r>
          <w:r>
            <w:fldChar w:fldCharType="end"/>
          </w:r>
          <w:r>
            <w:fldChar w:fldCharType="end"/>
          </w:r>
        </w:p>
        <w:p w14:paraId="36799373">
          <w:pPr>
            <w:pStyle w:val="21"/>
            <w:tabs>
              <w:tab w:val="right" w:leader="dot" w:pos="8731"/>
            </w:tabs>
            <w:rPr>
              <w:rFonts w:hint="eastAsia"/>
            </w:rPr>
          </w:pPr>
          <w:r>
            <w:fldChar w:fldCharType="begin"/>
          </w:r>
          <w:r>
            <w:instrText xml:space="preserve"> HYPERLINK \l "_Toc5761" </w:instrText>
          </w:r>
          <w:r>
            <w:fldChar w:fldCharType="separate"/>
          </w:r>
          <w:r>
            <w:rPr>
              <w:rFonts w:hint="eastAsia" w:ascii="宋体" w:hAnsi="宋体" w:cs="宋体"/>
              <w:bCs/>
              <w:szCs w:val="21"/>
            </w:rPr>
            <w:t>（一）基本资格条件：</w:t>
          </w:r>
          <w:r>
            <w:tab/>
          </w:r>
          <w:r>
            <w:fldChar w:fldCharType="begin"/>
          </w:r>
          <w:r>
            <w:instrText xml:space="preserve"> PAGEREF _Toc5761 \h </w:instrText>
          </w:r>
          <w:r>
            <w:fldChar w:fldCharType="separate"/>
          </w:r>
          <w:r>
            <w:t>5</w:t>
          </w:r>
          <w:r>
            <w:fldChar w:fldCharType="end"/>
          </w:r>
          <w:r>
            <w:fldChar w:fldCharType="end"/>
          </w:r>
        </w:p>
        <w:p w14:paraId="711A60F7">
          <w:pPr>
            <w:pStyle w:val="21"/>
            <w:tabs>
              <w:tab w:val="right" w:leader="dot" w:pos="8731"/>
            </w:tabs>
            <w:rPr>
              <w:rFonts w:hint="eastAsia"/>
            </w:rPr>
          </w:pPr>
          <w:r>
            <w:fldChar w:fldCharType="begin"/>
          </w:r>
          <w:r>
            <w:instrText xml:space="preserve"> HYPERLINK \l "_Toc9568" </w:instrText>
          </w:r>
          <w:r>
            <w:fldChar w:fldCharType="separate"/>
          </w:r>
          <w:r>
            <w:rPr>
              <w:rFonts w:hint="eastAsia" w:ascii="宋体" w:hAnsi="宋体" w:cs="宋体"/>
              <w:bCs/>
              <w:szCs w:val="21"/>
            </w:rPr>
            <w:t>（二）特定资格条件</w:t>
          </w:r>
          <w:r>
            <w:tab/>
          </w:r>
          <w:r>
            <w:fldChar w:fldCharType="begin"/>
          </w:r>
          <w:r>
            <w:instrText xml:space="preserve"> PAGEREF _Toc9568 \h </w:instrText>
          </w:r>
          <w:r>
            <w:fldChar w:fldCharType="separate"/>
          </w:r>
          <w:r>
            <w:t>6</w:t>
          </w:r>
          <w:r>
            <w:fldChar w:fldCharType="end"/>
          </w:r>
          <w:r>
            <w:fldChar w:fldCharType="end"/>
          </w:r>
        </w:p>
        <w:p w14:paraId="1C06DACB">
          <w:pPr>
            <w:pStyle w:val="21"/>
            <w:tabs>
              <w:tab w:val="right" w:leader="dot" w:pos="8731"/>
            </w:tabs>
            <w:rPr>
              <w:rFonts w:hint="eastAsia"/>
            </w:rPr>
          </w:pPr>
          <w:r>
            <w:fldChar w:fldCharType="begin"/>
          </w:r>
          <w:r>
            <w:instrText xml:space="preserve"> HYPERLINK \l "_Toc10306" </w:instrText>
          </w:r>
          <w:r>
            <w:fldChar w:fldCharType="separate"/>
          </w:r>
          <w:r>
            <w:rPr>
              <w:rFonts w:hint="eastAsia" w:ascii="宋体" w:hAnsi="宋体" w:cs="宋体"/>
              <w:bCs/>
              <w:szCs w:val="21"/>
            </w:rPr>
            <w:t>（三）</w:t>
          </w:r>
          <w:r>
            <w:rPr>
              <w:rFonts w:hint="eastAsia" w:ascii="宋体" w:hAnsi="宋体" w:cs="宋体"/>
              <w:spacing w:val="9"/>
              <w:szCs w:val="21"/>
            </w:rPr>
            <w:t>本</w:t>
          </w:r>
          <w:r>
            <w:rPr>
              <w:rFonts w:hint="eastAsia" w:ascii="宋体" w:hAnsi="宋体" w:cs="宋体"/>
              <w:spacing w:val="6"/>
              <w:szCs w:val="21"/>
            </w:rPr>
            <w:t>次</w:t>
          </w:r>
          <w:r>
            <w:rPr>
              <w:rFonts w:hint="eastAsia" w:ascii="宋体" w:hAnsi="宋体" w:cs="宋体"/>
              <w:spacing w:val="9"/>
              <w:szCs w:val="21"/>
            </w:rPr>
            <w:t>招</w:t>
          </w:r>
          <w:r>
            <w:rPr>
              <w:rFonts w:hint="eastAsia" w:ascii="宋体" w:hAnsi="宋体" w:cs="宋体"/>
              <w:spacing w:val="10"/>
              <w:szCs w:val="21"/>
            </w:rPr>
            <w:t>标不接受</w:t>
          </w:r>
          <w:r>
            <w:rPr>
              <w:rFonts w:hint="eastAsia" w:ascii="宋体" w:hAnsi="宋体" w:cs="宋体"/>
              <w:spacing w:val="6"/>
              <w:szCs w:val="21"/>
            </w:rPr>
            <w:t>联</w:t>
          </w:r>
          <w:r>
            <w:rPr>
              <w:rFonts w:hint="eastAsia" w:ascii="宋体" w:hAnsi="宋体" w:cs="宋体"/>
              <w:spacing w:val="9"/>
              <w:szCs w:val="21"/>
            </w:rPr>
            <w:t>合</w:t>
          </w:r>
          <w:r>
            <w:rPr>
              <w:rFonts w:hint="eastAsia" w:ascii="宋体" w:hAnsi="宋体" w:cs="宋体"/>
              <w:spacing w:val="6"/>
              <w:szCs w:val="21"/>
            </w:rPr>
            <w:t>体</w:t>
          </w:r>
          <w:r>
            <w:rPr>
              <w:rFonts w:hint="eastAsia" w:ascii="宋体" w:hAnsi="宋体" w:cs="宋体"/>
              <w:spacing w:val="9"/>
              <w:szCs w:val="21"/>
            </w:rPr>
            <w:t>投标。</w:t>
          </w:r>
          <w:r>
            <w:tab/>
          </w:r>
          <w:r>
            <w:fldChar w:fldCharType="begin"/>
          </w:r>
          <w:r>
            <w:instrText xml:space="preserve"> PAGEREF _Toc10306 \h </w:instrText>
          </w:r>
          <w:r>
            <w:fldChar w:fldCharType="separate"/>
          </w:r>
          <w:r>
            <w:t>6</w:t>
          </w:r>
          <w:r>
            <w:fldChar w:fldCharType="end"/>
          </w:r>
          <w:r>
            <w:fldChar w:fldCharType="end"/>
          </w:r>
        </w:p>
        <w:p w14:paraId="4E046959">
          <w:pPr>
            <w:pStyle w:val="21"/>
            <w:tabs>
              <w:tab w:val="right" w:leader="dot" w:pos="8731"/>
            </w:tabs>
            <w:rPr>
              <w:rFonts w:hint="eastAsia"/>
            </w:rPr>
          </w:pPr>
          <w:r>
            <w:fldChar w:fldCharType="begin"/>
          </w:r>
          <w:r>
            <w:instrText xml:space="preserve"> HYPERLINK \l "_Toc11081" </w:instrText>
          </w:r>
          <w:r>
            <w:fldChar w:fldCharType="separate"/>
          </w:r>
          <w:r>
            <w:rPr>
              <w:rFonts w:hint="eastAsia" w:ascii="宋体" w:hAnsi="宋体"/>
              <w:bCs/>
              <w:szCs w:val="21"/>
            </w:rPr>
            <w:t>四、投标、开标有关说明</w:t>
          </w:r>
          <w:r>
            <w:tab/>
          </w:r>
          <w:r>
            <w:fldChar w:fldCharType="begin"/>
          </w:r>
          <w:r>
            <w:instrText xml:space="preserve"> PAGEREF _Toc11081 \h </w:instrText>
          </w:r>
          <w:r>
            <w:fldChar w:fldCharType="separate"/>
          </w:r>
          <w:r>
            <w:t>6</w:t>
          </w:r>
          <w:r>
            <w:fldChar w:fldCharType="end"/>
          </w:r>
          <w:r>
            <w:fldChar w:fldCharType="end"/>
          </w:r>
        </w:p>
        <w:p w14:paraId="1A4A5FBD">
          <w:pPr>
            <w:pStyle w:val="21"/>
            <w:tabs>
              <w:tab w:val="right" w:leader="dot" w:pos="8731"/>
            </w:tabs>
            <w:rPr>
              <w:rFonts w:hint="eastAsia"/>
            </w:rPr>
          </w:pPr>
          <w:r>
            <w:fldChar w:fldCharType="begin"/>
          </w:r>
          <w:r>
            <w:instrText xml:space="preserve"> HYPERLINK \l "_Toc28829" </w:instrText>
          </w:r>
          <w:r>
            <w:fldChar w:fldCharType="separate"/>
          </w:r>
          <w:r>
            <w:rPr>
              <w:rFonts w:hint="eastAsia" w:ascii="宋体" w:hAnsi="宋体" w:cs="宋体"/>
              <w:bCs/>
              <w:szCs w:val="21"/>
            </w:rPr>
            <w:t>（一）招标文件获取</w:t>
          </w:r>
          <w:r>
            <w:tab/>
          </w:r>
          <w:r>
            <w:fldChar w:fldCharType="begin"/>
          </w:r>
          <w:r>
            <w:instrText xml:space="preserve"> PAGEREF _Toc28829 \h </w:instrText>
          </w:r>
          <w:r>
            <w:fldChar w:fldCharType="separate"/>
          </w:r>
          <w:r>
            <w:t>6</w:t>
          </w:r>
          <w:r>
            <w:fldChar w:fldCharType="end"/>
          </w:r>
          <w:r>
            <w:fldChar w:fldCharType="end"/>
          </w:r>
        </w:p>
        <w:p w14:paraId="3247986C">
          <w:pPr>
            <w:pStyle w:val="21"/>
            <w:tabs>
              <w:tab w:val="right" w:leader="dot" w:pos="8731"/>
            </w:tabs>
            <w:rPr>
              <w:rFonts w:hint="eastAsia"/>
            </w:rPr>
          </w:pPr>
          <w:r>
            <w:fldChar w:fldCharType="begin"/>
          </w:r>
          <w:r>
            <w:instrText xml:space="preserve"> HYPERLINK \l "_Toc8474" </w:instrText>
          </w:r>
          <w:r>
            <w:fldChar w:fldCharType="separate"/>
          </w:r>
          <w:r>
            <w:rPr>
              <w:rFonts w:hint="eastAsia" w:ascii="宋体" w:hAnsi="宋体" w:cs="宋体"/>
              <w:bCs/>
              <w:szCs w:val="21"/>
            </w:rPr>
            <w:t>（二）投标文件的递交及开标</w:t>
          </w:r>
          <w:r>
            <w:tab/>
          </w:r>
          <w:r>
            <w:fldChar w:fldCharType="begin"/>
          </w:r>
          <w:r>
            <w:instrText xml:space="preserve"> PAGEREF _Toc8474 \h </w:instrText>
          </w:r>
          <w:r>
            <w:fldChar w:fldCharType="separate"/>
          </w:r>
          <w:r>
            <w:t>6</w:t>
          </w:r>
          <w:r>
            <w:fldChar w:fldCharType="end"/>
          </w:r>
          <w:r>
            <w:fldChar w:fldCharType="end"/>
          </w:r>
        </w:p>
        <w:p w14:paraId="7FAF3B00">
          <w:pPr>
            <w:pStyle w:val="21"/>
            <w:tabs>
              <w:tab w:val="right" w:leader="dot" w:pos="8731"/>
            </w:tabs>
            <w:rPr>
              <w:rFonts w:hint="eastAsia"/>
            </w:rPr>
          </w:pPr>
          <w:r>
            <w:fldChar w:fldCharType="begin"/>
          </w:r>
          <w:r>
            <w:instrText xml:space="preserve"> HYPERLINK \l "_Toc2852" </w:instrText>
          </w:r>
          <w:r>
            <w:fldChar w:fldCharType="separate"/>
          </w:r>
          <w:r>
            <w:rPr>
              <w:rFonts w:hint="eastAsia" w:ascii="宋体" w:hAnsi="宋体"/>
              <w:bCs/>
              <w:szCs w:val="21"/>
            </w:rPr>
            <w:t>五、投标有关规定</w:t>
          </w:r>
          <w:r>
            <w:tab/>
          </w:r>
          <w:r>
            <w:fldChar w:fldCharType="begin"/>
          </w:r>
          <w:r>
            <w:instrText xml:space="preserve"> PAGEREF _Toc2852 \h </w:instrText>
          </w:r>
          <w:r>
            <w:fldChar w:fldCharType="separate"/>
          </w:r>
          <w:r>
            <w:t>6</w:t>
          </w:r>
          <w:r>
            <w:fldChar w:fldCharType="end"/>
          </w:r>
          <w:r>
            <w:fldChar w:fldCharType="end"/>
          </w:r>
        </w:p>
        <w:p w14:paraId="0077720E">
          <w:pPr>
            <w:pStyle w:val="21"/>
            <w:tabs>
              <w:tab w:val="right" w:leader="dot" w:pos="8731"/>
            </w:tabs>
            <w:rPr>
              <w:rFonts w:hint="eastAsia"/>
            </w:rPr>
          </w:pPr>
          <w:r>
            <w:fldChar w:fldCharType="begin"/>
          </w:r>
          <w:r>
            <w:instrText xml:space="preserve"> HYPERLINK \l "_Toc9141" </w:instrText>
          </w:r>
          <w:r>
            <w:fldChar w:fldCharType="separate"/>
          </w:r>
          <w:r>
            <w:rPr>
              <w:rFonts w:hint="eastAsia" w:ascii="宋体" w:hAnsi="宋体" w:cs="宋体"/>
              <w:szCs w:val="21"/>
            </w:rPr>
            <w:t>（三）招标文件最终解释权归属招标人。</w:t>
          </w:r>
          <w:r>
            <w:tab/>
          </w:r>
          <w:r>
            <w:fldChar w:fldCharType="begin"/>
          </w:r>
          <w:r>
            <w:instrText xml:space="preserve"> PAGEREF _Toc9141 \h </w:instrText>
          </w:r>
          <w:r>
            <w:fldChar w:fldCharType="separate"/>
          </w:r>
          <w:r>
            <w:t>6</w:t>
          </w:r>
          <w:r>
            <w:fldChar w:fldCharType="end"/>
          </w:r>
          <w:r>
            <w:fldChar w:fldCharType="end"/>
          </w:r>
        </w:p>
        <w:p w14:paraId="015F2ABA">
          <w:pPr>
            <w:pStyle w:val="21"/>
            <w:tabs>
              <w:tab w:val="right" w:leader="dot" w:pos="8731"/>
            </w:tabs>
            <w:rPr>
              <w:rFonts w:hint="eastAsia"/>
            </w:rPr>
          </w:pPr>
          <w:r>
            <w:fldChar w:fldCharType="begin"/>
          </w:r>
          <w:r>
            <w:instrText xml:space="preserve"> HYPERLINK \l "_Toc14951" </w:instrText>
          </w:r>
          <w:r>
            <w:fldChar w:fldCharType="separate"/>
          </w:r>
          <w:r>
            <w:rPr>
              <w:rFonts w:hint="eastAsia" w:ascii="宋体" w:hAnsi="宋体"/>
              <w:bCs/>
              <w:szCs w:val="21"/>
            </w:rPr>
            <w:t>六、发布公告的媒介</w:t>
          </w:r>
          <w:r>
            <w:tab/>
          </w:r>
          <w:r>
            <w:fldChar w:fldCharType="begin"/>
          </w:r>
          <w:r>
            <w:instrText xml:space="preserve"> PAGEREF _Toc14951 \h </w:instrText>
          </w:r>
          <w:r>
            <w:fldChar w:fldCharType="separate"/>
          </w:r>
          <w:r>
            <w:t>7</w:t>
          </w:r>
          <w:r>
            <w:fldChar w:fldCharType="end"/>
          </w:r>
          <w:r>
            <w:fldChar w:fldCharType="end"/>
          </w:r>
        </w:p>
        <w:p w14:paraId="3AF6D86B">
          <w:pPr>
            <w:pStyle w:val="21"/>
            <w:tabs>
              <w:tab w:val="right" w:leader="dot" w:pos="8731"/>
            </w:tabs>
            <w:rPr>
              <w:rFonts w:hint="eastAsia"/>
            </w:rPr>
          </w:pPr>
          <w:r>
            <w:fldChar w:fldCharType="begin"/>
          </w:r>
          <w:r>
            <w:instrText xml:space="preserve"> HYPERLINK \l "_Toc26579" </w:instrText>
          </w:r>
          <w:r>
            <w:fldChar w:fldCharType="separate"/>
          </w:r>
          <w:r>
            <w:rPr>
              <w:rFonts w:hint="eastAsia" w:ascii="宋体" w:hAnsi="宋体"/>
              <w:bCs/>
              <w:szCs w:val="21"/>
            </w:rPr>
            <w:t>七、联系方式</w:t>
          </w:r>
          <w:r>
            <w:tab/>
          </w:r>
          <w:r>
            <w:fldChar w:fldCharType="begin"/>
          </w:r>
          <w:r>
            <w:instrText xml:space="preserve"> PAGEREF _Toc26579 \h </w:instrText>
          </w:r>
          <w:r>
            <w:fldChar w:fldCharType="separate"/>
          </w:r>
          <w:r>
            <w:t>7</w:t>
          </w:r>
          <w:r>
            <w:fldChar w:fldCharType="end"/>
          </w:r>
          <w:r>
            <w:fldChar w:fldCharType="end"/>
          </w:r>
        </w:p>
        <w:p w14:paraId="2AD964B6">
          <w:pPr>
            <w:pStyle w:val="21"/>
            <w:tabs>
              <w:tab w:val="right" w:leader="dot" w:pos="8731"/>
            </w:tabs>
            <w:rPr>
              <w:rFonts w:hint="eastAsia"/>
            </w:rPr>
          </w:pPr>
          <w:r>
            <w:fldChar w:fldCharType="begin"/>
          </w:r>
          <w:r>
            <w:instrText xml:space="preserve"> HYPERLINK \l "_Toc4858" </w:instrText>
          </w:r>
          <w:r>
            <w:fldChar w:fldCharType="separate"/>
          </w:r>
          <w:r>
            <w:rPr>
              <w:rFonts w:hint="eastAsia" w:ascii="宋体" w:hAnsi="宋体" w:cs="宋体"/>
              <w:szCs w:val="21"/>
            </w:rPr>
            <w:t>（一）招标人：重庆市大渡口区住房和城乡建设委员会</w:t>
          </w:r>
          <w:r>
            <w:tab/>
          </w:r>
          <w:r>
            <w:fldChar w:fldCharType="begin"/>
          </w:r>
          <w:r>
            <w:instrText xml:space="preserve"> PAGEREF _Toc4858 \h </w:instrText>
          </w:r>
          <w:r>
            <w:fldChar w:fldCharType="separate"/>
          </w:r>
          <w:r>
            <w:t>7</w:t>
          </w:r>
          <w:r>
            <w:fldChar w:fldCharType="end"/>
          </w:r>
          <w:r>
            <w:fldChar w:fldCharType="end"/>
          </w:r>
        </w:p>
        <w:p w14:paraId="70F9718E">
          <w:pPr>
            <w:pStyle w:val="19"/>
            <w:tabs>
              <w:tab w:val="right" w:leader="dot" w:pos="8731"/>
            </w:tabs>
            <w:rPr>
              <w:rFonts w:hint="eastAsia"/>
            </w:rPr>
          </w:pPr>
          <w:r>
            <w:fldChar w:fldCharType="begin"/>
          </w:r>
          <w:r>
            <w:instrText xml:space="preserve"> HYPERLINK \l "_Toc8048" </w:instrText>
          </w:r>
          <w:r>
            <w:fldChar w:fldCharType="separate"/>
          </w:r>
          <w:r>
            <w:rPr>
              <w:rFonts w:hint="eastAsia" w:ascii="宋体" w:hAnsi="宋体"/>
            </w:rPr>
            <w:t>第二篇 项目技术需求和服务要求</w:t>
          </w:r>
          <w:r>
            <w:tab/>
          </w:r>
          <w:r>
            <w:fldChar w:fldCharType="begin"/>
          </w:r>
          <w:r>
            <w:instrText xml:space="preserve"> PAGEREF _Toc8048 \h </w:instrText>
          </w:r>
          <w:r>
            <w:fldChar w:fldCharType="separate"/>
          </w:r>
          <w:r>
            <w:t>7</w:t>
          </w:r>
          <w:r>
            <w:fldChar w:fldCharType="end"/>
          </w:r>
          <w:r>
            <w:fldChar w:fldCharType="end"/>
          </w:r>
        </w:p>
        <w:p w14:paraId="2C8653D1">
          <w:pPr>
            <w:pStyle w:val="21"/>
            <w:tabs>
              <w:tab w:val="right" w:leader="dot" w:pos="8731"/>
            </w:tabs>
            <w:rPr>
              <w:rFonts w:hint="eastAsia"/>
            </w:rPr>
          </w:pPr>
          <w:r>
            <w:fldChar w:fldCharType="begin"/>
          </w:r>
          <w:r>
            <w:instrText xml:space="preserve"> HYPERLINK \l "_Toc6076" </w:instrText>
          </w:r>
          <w:r>
            <w:fldChar w:fldCharType="separate"/>
          </w:r>
          <w:r>
            <w:rPr>
              <w:rFonts w:hint="eastAsia" w:ascii="宋体" w:hAnsi="宋体"/>
            </w:rPr>
            <w:t>一、招标项目一览表</w:t>
          </w:r>
          <w:r>
            <w:tab/>
          </w:r>
          <w:r>
            <w:fldChar w:fldCharType="begin"/>
          </w:r>
          <w:r>
            <w:instrText xml:space="preserve"> PAGEREF _Toc6076 \h </w:instrText>
          </w:r>
          <w:r>
            <w:fldChar w:fldCharType="separate"/>
          </w:r>
          <w:r>
            <w:t>7</w:t>
          </w:r>
          <w:r>
            <w:fldChar w:fldCharType="end"/>
          </w:r>
          <w:r>
            <w:fldChar w:fldCharType="end"/>
          </w:r>
        </w:p>
        <w:p w14:paraId="384A3CE3">
          <w:pPr>
            <w:pStyle w:val="21"/>
            <w:tabs>
              <w:tab w:val="right" w:leader="dot" w:pos="8731"/>
            </w:tabs>
            <w:rPr>
              <w:rFonts w:hint="eastAsia"/>
            </w:rPr>
          </w:pPr>
          <w:r>
            <w:fldChar w:fldCharType="begin"/>
          </w:r>
          <w:r>
            <w:instrText xml:space="preserve"> HYPERLINK \l "_Toc16253" </w:instrText>
          </w:r>
          <w:r>
            <w:fldChar w:fldCharType="separate"/>
          </w:r>
          <w:r>
            <w:rPr>
              <w:rFonts w:hint="eastAsia" w:ascii="宋体" w:hAnsi="宋体" w:cs="宋体"/>
              <w:szCs w:val="21"/>
            </w:rPr>
            <w:t>物业专项维修资金管理系统延伸接口项目</w:t>
          </w:r>
          <w:r>
            <w:tab/>
          </w:r>
          <w:r>
            <w:fldChar w:fldCharType="begin"/>
          </w:r>
          <w:r>
            <w:instrText xml:space="preserve"> PAGEREF _Toc16253 \h </w:instrText>
          </w:r>
          <w:r>
            <w:fldChar w:fldCharType="separate"/>
          </w:r>
          <w:r>
            <w:t>7</w:t>
          </w:r>
          <w:r>
            <w:fldChar w:fldCharType="end"/>
          </w:r>
          <w:r>
            <w:fldChar w:fldCharType="end"/>
          </w:r>
        </w:p>
        <w:p w14:paraId="130EA0A4">
          <w:pPr>
            <w:pStyle w:val="21"/>
            <w:tabs>
              <w:tab w:val="right" w:leader="dot" w:pos="8731"/>
            </w:tabs>
            <w:rPr>
              <w:rFonts w:hint="eastAsia"/>
            </w:rPr>
          </w:pPr>
          <w:r>
            <w:fldChar w:fldCharType="begin"/>
          </w:r>
          <w:r>
            <w:instrText xml:space="preserve"> HYPERLINK \l "_Toc6461" </w:instrText>
          </w:r>
          <w:r>
            <w:fldChar w:fldCharType="separate"/>
          </w:r>
          <w:r>
            <w:rPr>
              <w:rFonts w:hint="eastAsia" w:ascii="宋体" w:hAnsi="宋体" w:cs="宋体"/>
              <w:bCs/>
            </w:rPr>
            <w:t>二、 技术参数需求明细表</w:t>
          </w:r>
          <w:r>
            <w:tab/>
          </w:r>
          <w:r>
            <w:fldChar w:fldCharType="begin"/>
          </w:r>
          <w:r>
            <w:instrText xml:space="preserve"> PAGEREF _Toc6461 \h </w:instrText>
          </w:r>
          <w:r>
            <w:fldChar w:fldCharType="separate"/>
          </w:r>
          <w:r>
            <w:t>7</w:t>
          </w:r>
          <w:r>
            <w:fldChar w:fldCharType="end"/>
          </w:r>
          <w:r>
            <w:fldChar w:fldCharType="end"/>
          </w:r>
        </w:p>
        <w:p w14:paraId="333574B1">
          <w:pPr>
            <w:pStyle w:val="21"/>
            <w:tabs>
              <w:tab w:val="right" w:leader="dot" w:pos="8731"/>
            </w:tabs>
            <w:rPr>
              <w:rFonts w:hint="eastAsia"/>
            </w:rPr>
          </w:pPr>
          <w:r>
            <w:fldChar w:fldCharType="begin"/>
          </w:r>
          <w:r>
            <w:instrText xml:space="preserve"> HYPERLINK \l "_Toc20514" </w:instrText>
          </w:r>
          <w:r>
            <w:fldChar w:fldCharType="separate"/>
          </w:r>
          <w:r>
            <w:rPr>
              <w:rFonts w:hint="eastAsia" w:ascii="宋体" w:hAnsi="宋体" w:cs="宋体"/>
              <w:bCs/>
              <w:szCs w:val="21"/>
            </w:rPr>
            <w:t>（一）</w:t>
          </w:r>
          <w:r>
            <w:rPr>
              <w:rFonts w:hint="eastAsia" w:ascii="宋体" w:hAnsi="宋体" w:cs="宋体"/>
              <w:szCs w:val="21"/>
            </w:rPr>
            <w:t>物业专项维修资金管理系统延伸接口项目应</w:t>
          </w:r>
          <w:r>
            <w:rPr>
              <w:rFonts w:hint="eastAsia" w:ascii="宋体" w:hAnsi="宋体" w:cs="宋体"/>
              <w:bCs/>
              <w:szCs w:val="21"/>
            </w:rPr>
            <w:t>满足以下技术标准</w:t>
          </w:r>
          <w:r>
            <w:tab/>
          </w:r>
          <w:r>
            <w:fldChar w:fldCharType="begin"/>
          </w:r>
          <w:r>
            <w:instrText xml:space="preserve"> PAGEREF _Toc20514 \h </w:instrText>
          </w:r>
          <w:r>
            <w:fldChar w:fldCharType="separate"/>
          </w:r>
          <w:r>
            <w:t>7</w:t>
          </w:r>
          <w:r>
            <w:fldChar w:fldCharType="end"/>
          </w:r>
          <w:r>
            <w:fldChar w:fldCharType="end"/>
          </w:r>
        </w:p>
        <w:p w14:paraId="24CA7E39">
          <w:pPr>
            <w:pStyle w:val="19"/>
            <w:tabs>
              <w:tab w:val="right" w:leader="dot" w:pos="8731"/>
            </w:tabs>
            <w:rPr>
              <w:rFonts w:hint="eastAsia"/>
            </w:rPr>
          </w:pPr>
          <w:r>
            <w:fldChar w:fldCharType="begin"/>
          </w:r>
          <w:r>
            <w:instrText xml:space="preserve"> HYPERLINK \l "_Toc31095" </w:instrText>
          </w:r>
          <w:r>
            <w:fldChar w:fldCharType="separate"/>
          </w:r>
          <w:r>
            <w:rPr>
              <w:rFonts w:hint="eastAsia" w:ascii="宋体" w:hAnsi="宋体" w:cs="宋体"/>
              <w:szCs w:val="21"/>
            </w:rPr>
            <w:t>物业专项维修资金管理系统延伸接口项目</w:t>
          </w:r>
          <w:r>
            <w:tab/>
          </w:r>
          <w:r>
            <w:fldChar w:fldCharType="begin"/>
          </w:r>
          <w:r>
            <w:instrText xml:space="preserve"> PAGEREF _Toc31095 \h </w:instrText>
          </w:r>
          <w:r>
            <w:fldChar w:fldCharType="separate"/>
          </w:r>
          <w:r>
            <w:t>8</w:t>
          </w:r>
          <w:r>
            <w:fldChar w:fldCharType="end"/>
          </w:r>
          <w:r>
            <w:fldChar w:fldCharType="end"/>
          </w:r>
        </w:p>
        <w:p w14:paraId="075914F8">
          <w:pPr>
            <w:pStyle w:val="21"/>
            <w:tabs>
              <w:tab w:val="right" w:leader="dot" w:pos="8731"/>
            </w:tabs>
            <w:rPr>
              <w:rFonts w:hint="eastAsia"/>
            </w:rPr>
          </w:pPr>
          <w:r>
            <w:fldChar w:fldCharType="begin"/>
          </w:r>
          <w:r>
            <w:instrText xml:space="preserve"> HYPERLINK \l "_Toc1050" </w:instrText>
          </w:r>
          <w:r>
            <w:fldChar w:fldCharType="separate"/>
          </w:r>
          <w:r>
            <w:rPr>
              <w:rFonts w:hint="eastAsia" w:ascii="宋体" w:hAnsi="宋体"/>
            </w:rPr>
            <w:t>三、服务要求</w:t>
          </w:r>
          <w:r>
            <w:tab/>
          </w:r>
          <w:r>
            <w:fldChar w:fldCharType="begin"/>
          </w:r>
          <w:r>
            <w:instrText xml:space="preserve"> PAGEREF _Toc1050 \h </w:instrText>
          </w:r>
          <w:r>
            <w:fldChar w:fldCharType="separate"/>
          </w:r>
          <w:r>
            <w:t>8</w:t>
          </w:r>
          <w:r>
            <w:fldChar w:fldCharType="end"/>
          </w:r>
          <w:r>
            <w:fldChar w:fldCharType="end"/>
          </w:r>
        </w:p>
        <w:p w14:paraId="7F8633C6">
          <w:pPr>
            <w:pStyle w:val="21"/>
            <w:tabs>
              <w:tab w:val="right" w:leader="dot" w:pos="8731"/>
            </w:tabs>
            <w:rPr>
              <w:rFonts w:hint="eastAsia"/>
            </w:rPr>
          </w:pPr>
          <w:r>
            <w:fldChar w:fldCharType="begin"/>
          </w:r>
          <w:r>
            <w:instrText xml:space="preserve"> HYPERLINK \l "_Toc15930" </w:instrText>
          </w:r>
          <w:r>
            <w:fldChar w:fldCharType="separate"/>
          </w:r>
          <w:r>
            <w:rPr>
              <w:rFonts w:hint="eastAsia" w:ascii="宋体" w:hAnsi="宋体"/>
            </w:rPr>
            <w:t>★（一）产品实施、安装、调试要求</w:t>
          </w:r>
          <w:r>
            <w:tab/>
          </w:r>
          <w:r>
            <w:fldChar w:fldCharType="begin"/>
          </w:r>
          <w:r>
            <w:instrText xml:space="preserve"> PAGEREF _Toc15930 \h </w:instrText>
          </w:r>
          <w:r>
            <w:fldChar w:fldCharType="separate"/>
          </w:r>
          <w:r>
            <w:t>8</w:t>
          </w:r>
          <w:r>
            <w:fldChar w:fldCharType="end"/>
          </w:r>
          <w:r>
            <w:fldChar w:fldCharType="end"/>
          </w:r>
        </w:p>
        <w:p w14:paraId="5A7D3049">
          <w:pPr>
            <w:pStyle w:val="21"/>
            <w:tabs>
              <w:tab w:val="right" w:leader="dot" w:pos="8731"/>
            </w:tabs>
            <w:rPr>
              <w:rFonts w:hint="eastAsia"/>
            </w:rPr>
          </w:pPr>
          <w:r>
            <w:fldChar w:fldCharType="begin"/>
          </w:r>
          <w:r>
            <w:instrText xml:space="preserve"> HYPERLINK \l "_Toc30705" </w:instrText>
          </w:r>
          <w:r>
            <w:fldChar w:fldCharType="separate"/>
          </w:r>
          <w:r>
            <w:rPr>
              <w:rFonts w:hint="eastAsia" w:ascii="宋体" w:hAnsi="宋体"/>
            </w:rPr>
            <w:t>★（二）项目培训及售后服务要求</w:t>
          </w:r>
          <w:r>
            <w:tab/>
          </w:r>
          <w:r>
            <w:fldChar w:fldCharType="begin"/>
          </w:r>
          <w:r>
            <w:instrText xml:space="preserve"> PAGEREF _Toc30705 \h </w:instrText>
          </w:r>
          <w:r>
            <w:fldChar w:fldCharType="separate"/>
          </w:r>
          <w:r>
            <w:t>8</w:t>
          </w:r>
          <w:r>
            <w:fldChar w:fldCharType="end"/>
          </w:r>
          <w:r>
            <w:fldChar w:fldCharType="end"/>
          </w:r>
        </w:p>
        <w:p w14:paraId="0FB23604">
          <w:pPr>
            <w:pStyle w:val="19"/>
            <w:tabs>
              <w:tab w:val="right" w:leader="dot" w:pos="8731"/>
            </w:tabs>
            <w:rPr>
              <w:rFonts w:hint="eastAsia"/>
            </w:rPr>
          </w:pPr>
          <w:r>
            <w:fldChar w:fldCharType="begin"/>
          </w:r>
          <w:r>
            <w:instrText xml:space="preserve"> HYPERLINK \l "_Toc28659" </w:instrText>
          </w:r>
          <w:r>
            <w:fldChar w:fldCharType="separate"/>
          </w:r>
          <w:r>
            <w:rPr>
              <w:rFonts w:hint="eastAsia" w:ascii="宋体" w:hAnsi="宋体"/>
            </w:rPr>
            <w:t>第三篇 项目商务要求</w:t>
          </w:r>
          <w:r>
            <w:tab/>
          </w:r>
          <w:r>
            <w:fldChar w:fldCharType="begin"/>
          </w:r>
          <w:r>
            <w:instrText xml:space="preserve"> PAGEREF _Toc28659 \h </w:instrText>
          </w:r>
          <w:r>
            <w:fldChar w:fldCharType="separate"/>
          </w:r>
          <w:r>
            <w:t>10</w:t>
          </w:r>
          <w:r>
            <w:fldChar w:fldCharType="end"/>
          </w:r>
          <w:r>
            <w:fldChar w:fldCharType="end"/>
          </w:r>
        </w:p>
        <w:p w14:paraId="42CEF498">
          <w:pPr>
            <w:pStyle w:val="21"/>
            <w:tabs>
              <w:tab w:val="right" w:leader="dot" w:pos="8731"/>
            </w:tabs>
            <w:rPr>
              <w:rFonts w:hint="eastAsia"/>
            </w:rPr>
          </w:pPr>
          <w:r>
            <w:fldChar w:fldCharType="begin"/>
          </w:r>
          <w:r>
            <w:instrText xml:space="preserve"> HYPERLINK \l "_Toc16428" </w:instrText>
          </w:r>
          <w:r>
            <w:fldChar w:fldCharType="separate"/>
          </w:r>
          <w:r>
            <w:rPr>
              <w:rFonts w:hint="eastAsia" w:ascii="宋体" w:hAnsi="宋体"/>
            </w:rPr>
            <w:t>一、实施时间、实施地点及验收方式</w:t>
          </w:r>
          <w:r>
            <w:tab/>
          </w:r>
          <w:r>
            <w:fldChar w:fldCharType="begin"/>
          </w:r>
          <w:r>
            <w:instrText xml:space="preserve"> PAGEREF _Toc16428 \h </w:instrText>
          </w:r>
          <w:r>
            <w:fldChar w:fldCharType="separate"/>
          </w:r>
          <w:r>
            <w:t>10</w:t>
          </w:r>
          <w:r>
            <w:fldChar w:fldCharType="end"/>
          </w:r>
          <w:r>
            <w:fldChar w:fldCharType="end"/>
          </w:r>
        </w:p>
        <w:p w14:paraId="188A4D74">
          <w:pPr>
            <w:pStyle w:val="21"/>
            <w:tabs>
              <w:tab w:val="right" w:leader="dot" w:pos="8731"/>
            </w:tabs>
            <w:rPr>
              <w:rFonts w:hint="eastAsia"/>
            </w:rPr>
          </w:pPr>
          <w:r>
            <w:fldChar w:fldCharType="begin"/>
          </w:r>
          <w:r>
            <w:instrText xml:space="preserve"> HYPERLINK \l "_Toc28601" </w:instrText>
          </w:r>
          <w:r>
            <w:fldChar w:fldCharType="separate"/>
          </w:r>
          <w:r>
            <w:rPr>
              <w:rFonts w:hint="eastAsia" w:ascii="宋体" w:hAnsi="宋体"/>
            </w:rPr>
            <w:t>★（一）实施时间</w:t>
          </w:r>
          <w:r>
            <w:tab/>
          </w:r>
          <w:r>
            <w:fldChar w:fldCharType="begin"/>
          </w:r>
          <w:r>
            <w:instrText xml:space="preserve"> PAGEREF _Toc28601 \h </w:instrText>
          </w:r>
          <w:r>
            <w:fldChar w:fldCharType="separate"/>
          </w:r>
          <w:r>
            <w:t>10</w:t>
          </w:r>
          <w:r>
            <w:fldChar w:fldCharType="end"/>
          </w:r>
          <w:r>
            <w:fldChar w:fldCharType="end"/>
          </w:r>
        </w:p>
        <w:p w14:paraId="0CCA13A4">
          <w:pPr>
            <w:pStyle w:val="21"/>
            <w:tabs>
              <w:tab w:val="right" w:leader="dot" w:pos="8731"/>
            </w:tabs>
            <w:rPr>
              <w:rFonts w:hint="eastAsia"/>
            </w:rPr>
          </w:pPr>
          <w:r>
            <w:fldChar w:fldCharType="begin"/>
          </w:r>
          <w:r>
            <w:instrText xml:space="preserve"> HYPERLINK \l "_Toc26010" </w:instrText>
          </w:r>
          <w:r>
            <w:fldChar w:fldCharType="separate"/>
          </w:r>
          <w:r>
            <w:rPr>
              <w:rFonts w:hint="eastAsia" w:ascii="宋体" w:hAnsi="宋体"/>
            </w:rPr>
            <w:t>（三）验收方式</w:t>
          </w:r>
          <w:r>
            <w:tab/>
          </w:r>
          <w:r>
            <w:fldChar w:fldCharType="begin"/>
          </w:r>
          <w:r>
            <w:instrText xml:space="preserve"> PAGEREF _Toc26010 \h </w:instrText>
          </w:r>
          <w:r>
            <w:fldChar w:fldCharType="separate"/>
          </w:r>
          <w:r>
            <w:t>10</w:t>
          </w:r>
          <w:r>
            <w:fldChar w:fldCharType="end"/>
          </w:r>
          <w:r>
            <w:fldChar w:fldCharType="end"/>
          </w:r>
        </w:p>
        <w:p w14:paraId="3F602C68">
          <w:pPr>
            <w:pStyle w:val="21"/>
            <w:tabs>
              <w:tab w:val="right" w:leader="dot" w:pos="8731"/>
            </w:tabs>
            <w:rPr>
              <w:rFonts w:hint="eastAsia"/>
            </w:rPr>
          </w:pPr>
          <w:r>
            <w:fldChar w:fldCharType="begin"/>
          </w:r>
          <w:r>
            <w:instrText xml:space="preserve"> HYPERLINK \l "_Toc1739" </w:instrText>
          </w:r>
          <w:r>
            <w:fldChar w:fldCharType="separate"/>
          </w:r>
          <w:r>
            <w:rPr>
              <w:rFonts w:hint="eastAsia" w:ascii="宋体" w:hAnsi="宋体"/>
            </w:rPr>
            <w:t>二、报价要求</w:t>
          </w:r>
          <w:r>
            <w:tab/>
          </w:r>
          <w:r>
            <w:fldChar w:fldCharType="begin"/>
          </w:r>
          <w:r>
            <w:instrText xml:space="preserve"> PAGEREF _Toc1739 \h </w:instrText>
          </w:r>
          <w:r>
            <w:fldChar w:fldCharType="separate"/>
          </w:r>
          <w:r>
            <w:t>10</w:t>
          </w:r>
          <w:r>
            <w:fldChar w:fldCharType="end"/>
          </w:r>
          <w:r>
            <w:fldChar w:fldCharType="end"/>
          </w:r>
        </w:p>
        <w:p w14:paraId="6794639A">
          <w:pPr>
            <w:pStyle w:val="21"/>
            <w:tabs>
              <w:tab w:val="right" w:leader="dot" w:pos="8731"/>
            </w:tabs>
            <w:rPr>
              <w:rFonts w:hint="eastAsia"/>
            </w:rPr>
          </w:pPr>
          <w:r>
            <w:fldChar w:fldCharType="begin"/>
          </w:r>
          <w:r>
            <w:instrText xml:space="preserve"> HYPERLINK \l "_Toc10604" </w:instrText>
          </w:r>
          <w:r>
            <w:fldChar w:fldCharType="separate"/>
          </w:r>
          <w:r>
            <w:rPr>
              <w:rFonts w:hint="eastAsia" w:ascii="宋体" w:hAnsi="宋体"/>
            </w:rPr>
            <w:t>★三、付款方式</w:t>
          </w:r>
          <w:r>
            <w:tab/>
          </w:r>
          <w:r>
            <w:fldChar w:fldCharType="begin"/>
          </w:r>
          <w:r>
            <w:instrText xml:space="preserve"> PAGEREF _Toc10604 \h </w:instrText>
          </w:r>
          <w:r>
            <w:fldChar w:fldCharType="separate"/>
          </w:r>
          <w:r>
            <w:t>11</w:t>
          </w:r>
          <w:r>
            <w:fldChar w:fldCharType="end"/>
          </w:r>
          <w:r>
            <w:fldChar w:fldCharType="end"/>
          </w:r>
        </w:p>
        <w:p w14:paraId="42BDF246">
          <w:pPr>
            <w:pStyle w:val="21"/>
            <w:tabs>
              <w:tab w:val="right" w:leader="dot" w:pos="8731"/>
            </w:tabs>
            <w:rPr>
              <w:rFonts w:hint="eastAsia"/>
            </w:rPr>
          </w:pPr>
          <w:r>
            <w:fldChar w:fldCharType="begin"/>
          </w:r>
          <w:r>
            <w:instrText xml:space="preserve"> HYPERLINK \l "_Toc17117" </w:instrText>
          </w:r>
          <w:r>
            <w:fldChar w:fldCharType="separate"/>
          </w:r>
          <w:r>
            <w:rPr>
              <w:rFonts w:hint="eastAsia" w:ascii="宋体" w:hAnsi="宋体"/>
            </w:rPr>
            <w:t>四、知识产权</w:t>
          </w:r>
          <w:r>
            <w:tab/>
          </w:r>
          <w:r>
            <w:fldChar w:fldCharType="begin"/>
          </w:r>
          <w:r>
            <w:instrText xml:space="preserve"> PAGEREF _Toc17117 \h </w:instrText>
          </w:r>
          <w:r>
            <w:fldChar w:fldCharType="separate"/>
          </w:r>
          <w:r>
            <w:t>11</w:t>
          </w:r>
          <w:r>
            <w:fldChar w:fldCharType="end"/>
          </w:r>
          <w:r>
            <w:fldChar w:fldCharType="end"/>
          </w:r>
        </w:p>
        <w:p w14:paraId="0C042D6B">
          <w:pPr>
            <w:pStyle w:val="21"/>
            <w:tabs>
              <w:tab w:val="right" w:leader="dot" w:pos="8731"/>
            </w:tabs>
            <w:rPr>
              <w:rFonts w:hint="eastAsia"/>
            </w:rPr>
          </w:pPr>
          <w:r>
            <w:fldChar w:fldCharType="begin"/>
          </w:r>
          <w:r>
            <w:instrText xml:space="preserve"> HYPERLINK \l "_Toc30400" </w:instrText>
          </w:r>
          <w:r>
            <w:fldChar w:fldCharType="separate"/>
          </w:r>
          <w:r>
            <w:rPr>
              <w:rFonts w:hint="eastAsia" w:ascii="宋体" w:hAnsi="宋体"/>
            </w:rPr>
            <w:t>五、其他商务要求</w:t>
          </w:r>
          <w:r>
            <w:tab/>
          </w:r>
          <w:r>
            <w:fldChar w:fldCharType="begin"/>
          </w:r>
          <w:r>
            <w:instrText xml:space="preserve"> PAGEREF _Toc30400 \h </w:instrText>
          </w:r>
          <w:r>
            <w:fldChar w:fldCharType="separate"/>
          </w:r>
          <w:r>
            <w:t>11</w:t>
          </w:r>
          <w:r>
            <w:fldChar w:fldCharType="end"/>
          </w:r>
          <w:r>
            <w:fldChar w:fldCharType="end"/>
          </w:r>
        </w:p>
        <w:p w14:paraId="174F0803">
          <w:pPr>
            <w:pStyle w:val="19"/>
            <w:tabs>
              <w:tab w:val="right" w:leader="dot" w:pos="8731"/>
            </w:tabs>
            <w:rPr>
              <w:rFonts w:hint="eastAsia"/>
            </w:rPr>
          </w:pPr>
          <w:r>
            <w:fldChar w:fldCharType="begin"/>
          </w:r>
          <w:r>
            <w:instrText xml:space="preserve"> HYPERLINK \l "_Toc3556" </w:instrText>
          </w:r>
          <w:r>
            <w:fldChar w:fldCharType="separate"/>
          </w:r>
          <w:r>
            <w:rPr>
              <w:rFonts w:hint="eastAsia" w:ascii="宋体" w:hAnsi="宋体"/>
            </w:rPr>
            <w:t>第四篇 资格审查及评标办法</w:t>
          </w:r>
          <w:r>
            <w:tab/>
          </w:r>
          <w:r>
            <w:fldChar w:fldCharType="begin"/>
          </w:r>
          <w:r>
            <w:instrText xml:space="preserve"> PAGEREF _Toc3556 \h </w:instrText>
          </w:r>
          <w:r>
            <w:fldChar w:fldCharType="separate"/>
          </w:r>
          <w:r>
            <w:t>12</w:t>
          </w:r>
          <w:r>
            <w:fldChar w:fldCharType="end"/>
          </w:r>
          <w:r>
            <w:fldChar w:fldCharType="end"/>
          </w:r>
        </w:p>
        <w:p w14:paraId="4DF32006">
          <w:pPr>
            <w:pStyle w:val="21"/>
            <w:tabs>
              <w:tab w:val="right" w:leader="dot" w:pos="8731"/>
            </w:tabs>
            <w:rPr>
              <w:rFonts w:hint="eastAsia"/>
            </w:rPr>
          </w:pPr>
          <w:r>
            <w:fldChar w:fldCharType="begin"/>
          </w:r>
          <w:r>
            <w:instrText xml:space="preserve"> HYPERLINK \l "_Toc21950" </w:instrText>
          </w:r>
          <w:r>
            <w:fldChar w:fldCharType="separate"/>
          </w:r>
          <w:r>
            <w:rPr>
              <w:rFonts w:hint="eastAsia" w:ascii="宋体" w:hAnsi="宋体"/>
            </w:rPr>
            <w:t>一、评标方法</w:t>
          </w:r>
          <w:r>
            <w:tab/>
          </w:r>
          <w:r>
            <w:fldChar w:fldCharType="begin"/>
          </w:r>
          <w:r>
            <w:instrText xml:space="preserve"> PAGEREF _Toc21950 \h </w:instrText>
          </w:r>
          <w:r>
            <w:fldChar w:fldCharType="separate"/>
          </w:r>
          <w:r>
            <w:t>12</w:t>
          </w:r>
          <w:r>
            <w:fldChar w:fldCharType="end"/>
          </w:r>
          <w:r>
            <w:fldChar w:fldCharType="end"/>
          </w:r>
        </w:p>
        <w:p w14:paraId="03206438">
          <w:pPr>
            <w:pStyle w:val="21"/>
            <w:tabs>
              <w:tab w:val="right" w:leader="dot" w:pos="8731"/>
            </w:tabs>
            <w:rPr>
              <w:rFonts w:hint="eastAsia"/>
            </w:rPr>
          </w:pPr>
          <w:r>
            <w:fldChar w:fldCharType="begin"/>
          </w:r>
          <w:r>
            <w:instrText xml:space="preserve"> HYPERLINK \l "_Toc9547" </w:instrText>
          </w:r>
          <w:r>
            <w:fldChar w:fldCharType="separate"/>
          </w:r>
          <w:r>
            <w:rPr>
              <w:rFonts w:hint="eastAsia" w:ascii="宋体" w:hAnsi="宋体" w:cs="宋体"/>
              <w:bCs/>
              <w:kern w:val="0"/>
              <w:szCs w:val="21"/>
            </w:rPr>
            <w:t>1.资格性审查</w:t>
          </w:r>
          <w:r>
            <w:tab/>
          </w:r>
          <w:r>
            <w:fldChar w:fldCharType="begin"/>
          </w:r>
          <w:r>
            <w:instrText xml:space="preserve"> PAGEREF _Toc9547 \h </w:instrText>
          </w:r>
          <w:r>
            <w:fldChar w:fldCharType="separate"/>
          </w:r>
          <w:r>
            <w:t>12</w:t>
          </w:r>
          <w:r>
            <w:fldChar w:fldCharType="end"/>
          </w:r>
          <w:r>
            <w:fldChar w:fldCharType="end"/>
          </w:r>
        </w:p>
        <w:p w14:paraId="0CB16A40">
          <w:pPr>
            <w:pStyle w:val="21"/>
            <w:tabs>
              <w:tab w:val="right" w:leader="dot" w:pos="8731"/>
            </w:tabs>
            <w:rPr>
              <w:rFonts w:hint="eastAsia"/>
            </w:rPr>
          </w:pPr>
          <w:r>
            <w:fldChar w:fldCharType="begin"/>
          </w:r>
          <w:r>
            <w:instrText xml:space="preserve"> HYPERLINK \l "_Toc5252" </w:instrText>
          </w:r>
          <w:r>
            <w:fldChar w:fldCharType="separate"/>
          </w:r>
          <w:r>
            <w:rPr>
              <w:rFonts w:hint="eastAsia" w:ascii="宋体" w:hAnsi="宋体"/>
            </w:rPr>
            <w:t>二、评标标准</w:t>
          </w:r>
          <w:r>
            <w:tab/>
          </w:r>
          <w:r>
            <w:fldChar w:fldCharType="begin"/>
          </w:r>
          <w:r>
            <w:instrText xml:space="preserve"> PAGEREF _Toc5252 \h </w:instrText>
          </w:r>
          <w:r>
            <w:fldChar w:fldCharType="separate"/>
          </w:r>
          <w:r>
            <w:t>14</w:t>
          </w:r>
          <w:r>
            <w:fldChar w:fldCharType="end"/>
          </w:r>
          <w:r>
            <w:fldChar w:fldCharType="end"/>
          </w:r>
        </w:p>
        <w:p w14:paraId="0D45CBAF">
          <w:pPr>
            <w:pStyle w:val="21"/>
            <w:tabs>
              <w:tab w:val="right" w:leader="dot" w:pos="8731"/>
            </w:tabs>
            <w:rPr>
              <w:rFonts w:hint="eastAsia"/>
            </w:rPr>
          </w:pPr>
          <w:r>
            <w:fldChar w:fldCharType="begin"/>
          </w:r>
          <w:r>
            <w:instrText xml:space="preserve"> HYPERLINK \l "_Toc29614" </w:instrText>
          </w:r>
          <w:r>
            <w:fldChar w:fldCharType="separate"/>
          </w:r>
          <w:r>
            <w:rPr>
              <w:rFonts w:hint="eastAsia" w:ascii="宋体" w:hAnsi="宋体"/>
            </w:rPr>
            <w:t>三、无效响应</w:t>
          </w:r>
          <w:r>
            <w:tab/>
          </w:r>
          <w:r>
            <w:fldChar w:fldCharType="begin"/>
          </w:r>
          <w:r>
            <w:instrText xml:space="preserve"> PAGEREF _Toc29614 \h </w:instrText>
          </w:r>
          <w:r>
            <w:fldChar w:fldCharType="separate"/>
          </w:r>
          <w:r>
            <w:t>17</w:t>
          </w:r>
          <w:r>
            <w:fldChar w:fldCharType="end"/>
          </w:r>
          <w:r>
            <w:fldChar w:fldCharType="end"/>
          </w:r>
        </w:p>
        <w:p w14:paraId="49A3A60C">
          <w:pPr>
            <w:pStyle w:val="21"/>
            <w:tabs>
              <w:tab w:val="right" w:leader="dot" w:pos="8731"/>
            </w:tabs>
            <w:rPr>
              <w:rFonts w:hint="eastAsia"/>
            </w:rPr>
          </w:pPr>
          <w:r>
            <w:fldChar w:fldCharType="begin"/>
          </w:r>
          <w:r>
            <w:instrText xml:space="preserve"> HYPERLINK \l "_Toc15461" </w:instrText>
          </w:r>
          <w:r>
            <w:fldChar w:fldCharType="separate"/>
          </w:r>
          <w:r>
            <w:rPr>
              <w:rFonts w:hint="eastAsia" w:ascii="宋体" w:hAnsi="宋体" w:cs="宋体"/>
              <w:szCs w:val="21"/>
            </w:rPr>
            <w:t>（一） 投标人未通过资格性审查或投标文件未通过符合性审查的；</w:t>
          </w:r>
          <w:r>
            <w:tab/>
          </w:r>
          <w:r>
            <w:fldChar w:fldCharType="begin"/>
          </w:r>
          <w:r>
            <w:instrText xml:space="preserve"> PAGEREF _Toc15461 \h </w:instrText>
          </w:r>
          <w:r>
            <w:fldChar w:fldCharType="separate"/>
          </w:r>
          <w:r>
            <w:t>17</w:t>
          </w:r>
          <w:r>
            <w:fldChar w:fldCharType="end"/>
          </w:r>
          <w:r>
            <w:fldChar w:fldCharType="end"/>
          </w:r>
        </w:p>
        <w:p w14:paraId="2625EEC2">
          <w:pPr>
            <w:pStyle w:val="21"/>
            <w:tabs>
              <w:tab w:val="right" w:leader="dot" w:pos="8731"/>
            </w:tabs>
            <w:rPr>
              <w:rFonts w:hint="eastAsia"/>
            </w:rPr>
          </w:pPr>
          <w:r>
            <w:fldChar w:fldCharType="begin"/>
          </w:r>
          <w:r>
            <w:instrText xml:space="preserve"> HYPERLINK \l "_Toc10638" </w:instrText>
          </w:r>
          <w:r>
            <w:fldChar w:fldCharType="separate"/>
          </w:r>
          <w:r>
            <w:rPr>
              <w:rFonts w:hint="eastAsia" w:ascii="宋体" w:hAnsi="宋体"/>
            </w:rPr>
            <w:t>四、采购终止</w:t>
          </w:r>
          <w:r>
            <w:tab/>
          </w:r>
          <w:r>
            <w:fldChar w:fldCharType="begin"/>
          </w:r>
          <w:r>
            <w:instrText xml:space="preserve"> PAGEREF _Toc10638 \h </w:instrText>
          </w:r>
          <w:r>
            <w:fldChar w:fldCharType="separate"/>
          </w:r>
          <w:r>
            <w:t>17</w:t>
          </w:r>
          <w:r>
            <w:fldChar w:fldCharType="end"/>
          </w:r>
          <w:r>
            <w:fldChar w:fldCharType="end"/>
          </w:r>
        </w:p>
        <w:p w14:paraId="1845579B">
          <w:pPr>
            <w:pStyle w:val="19"/>
            <w:tabs>
              <w:tab w:val="right" w:leader="dot" w:pos="8731"/>
            </w:tabs>
            <w:rPr>
              <w:rFonts w:hint="eastAsia"/>
            </w:rPr>
          </w:pPr>
          <w:r>
            <w:fldChar w:fldCharType="begin"/>
          </w:r>
          <w:r>
            <w:instrText xml:space="preserve"> HYPERLINK \l "_Toc24149" </w:instrText>
          </w:r>
          <w:r>
            <w:fldChar w:fldCharType="separate"/>
          </w:r>
          <w:r>
            <w:rPr>
              <w:rFonts w:hint="eastAsia" w:ascii="宋体" w:hAnsi="宋体" w:cs="宋体"/>
              <w:szCs w:val="40"/>
            </w:rPr>
            <w:t>第五篇 投标人须知</w:t>
          </w:r>
          <w:r>
            <w:tab/>
          </w:r>
          <w:r>
            <w:fldChar w:fldCharType="begin"/>
          </w:r>
          <w:r>
            <w:instrText xml:space="preserve"> PAGEREF _Toc24149 \h </w:instrText>
          </w:r>
          <w:r>
            <w:fldChar w:fldCharType="separate"/>
          </w:r>
          <w:r>
            <w:t>18</w:t>
          </w:r>
          <w:r>
            <w:fldChar w:fldCharType="end"/>
          </w:r>
          <w:r>
            <w:fldChar w:fldCharType="end"/>
          </w:r>
        </w:p>
        <w:p w14:paraId="373E8198">
          <w:pPr>
            <w:pStyle w:val="21"/>
            <w:tabs>
              <w:tab w:val="right" w:leader="dot" w:pos="8731"/>
            </w:tabs>
            <w:rPr>
              <w:rFonts w:hint="eastAsia"/>
            </w:rPr>
          </w:pPr>
          <w:r>
            <w:fldChar w:fldCharType="begin"/>
          </w:r>
          <w:r>
            <w:instrText xml:space="preserve"> HYPERLINK \l "_Toc5286" </w:instrText>
          </w:r>
          <w:r>
            <w:fldChar w:fldCharType="separate"/>
          </w:r>
          <w:r>
            <w:rPr>
              <w:rFonts w:hint="eastAsia" w:ascii="宋体" w:hAnsi="宋体"/>
            </w:rPr>
            <w:t>一、投标人</w:t>
          </w:r>
          <w:r>
            <w:tab/>
          </w:r>
          <w:r>
            <w:fldChar w:fldCharType="begin"/>
          </w:r>
          <w:r>
            <w:instrText xml:space="preserve"> PAGEREF _Toc5286 \h </w:instrText>
          </w:r>
          <w:r>
            <w:fldChar w:fldCharType="separate"/>
          </w:r>
          <w:r>
            <w:t>18</w:t>
          </w:r>
          <w:r>
            <w:fldChar w:fldCharType="end"/>
          </w:r>
          <w:r>
            <w:fldChar w:fldCharType="end"/>
          </w:r>
        </w:p>
        <w:p w14:paraId="73FE651B">
          <w:pPr>
            <w:pStyle w:val="21"/>
            <w:tabs>
              <w:tab w:val="right" w:leader="dot" w:pos="8731"/>
            </w:tabs>
            <w:rPr>
              <w:rFonts w:hint="eastAsia"/>
            </w:rPr>
          </w:pPr>
          <w:r>
            <w:fldChar w:fldCharType="begin"/>
          </w:r>
          <w:r>
            <w:instrText xml:space="preserve"> HYPERLINK \l "_Toc22387" </w:instrText>
          </w:r>
          <w:r>
            <w:fldChar w:fldCharType="separate"/>
          </w:r>
          <w:r>
            <w:rPr>
              <w:rFonts w:hint="eastAsia" w:ascii="宋体" w:hAnsi="宋体" w:cs="宋体"/>
              <w:szCs w:val="21"/>
            </w:rPr>
            <w:t>（一）投标人</w:t>
          </w:r>
          <w:r>
            <w:tab/>
          </w:r>
          <w:r>
            <w:fldChar w:fldCharType="begin"/>
          </w:r>
          <w:r>
            <w:instrText xml:space="preserve"> PAGEREF _Toc22387 \h </w:instrText>
          </w:r>
          <w:r>
            <w:fldChar w:fldCharType="separate"/>
          </w:r>
          <w:r>
            <w:t>18</w:t>
          </w:r>
          <w:r>
            <w:fldChar w:fldCharType="end"/>
          </w:r>
          <w:r>
            <w:fldChar w:fldCharType="end"/>
          </w:r>
        </w:p>
        <w:p w14:paraId="0179A231">
          <w:pPr>
            <w:pStyle w:val="21"/>
            <w:tabs>
              <w:tab w:val="right" w:leader="dot" w:pos="8731"/>
            </w:tabs>
            <w:rPr>
              <w:rFonts w:hint="eastAsia"/>
            </w:rPr>
          </w:pPr>
          <w:r>
            <w:fldChar w:fldCharType="begin"/>
          </w:r>
          <w:r>
            <w:instrText xml:space="preserve"> HYPERLINK \l "_Toc29371" </w:instrText>
          </w:r>
          <w:r>
            <w:fldChar w:fldCharType="separate"/>
          </w:r>
          <w:r>
            <w:rPr>
              <w:rFonts w:hint="eastAsia" w:ascii="宋体" w:hAnsi="宋体" w:cs="宋体"/>
              <w:szCs w:val="21"/>
            </w:rPr>
            <w:t>（二）合格投标人条件</w:t>
          </w:r>
          <w:r>
            <w:tab/>
          </w:r>
          <w:r>
            <w:fldChar w:fldCharType="begin"/>
          </w:r>
          <w:r>
            <w:instrText xml:space="preserve"> PAGEREF _Toc29371 \h </w:instrText>
          </w:r>
          <w:r>
            <w:fldChar w:fldCharType="separate"/>
          </w:r>
          <w:r>
            <w:t>18</w:t>
          </w:r>
          <w:r>
            <w:fldChar w:fldCharType="end"/>
          </w:r>
          <w:r>
            <w:fldChar w:fldCharType="end"/>
          </w:r>
        </w:p>
        <w:p w14:paraId="324FDC23">
          <w:pPr>
            <w:pStyle w:val="21"/>
            <w:tabs>
              <w:tab w:val="right" w:leader="dot" w:pos="8731"/>
            </w:tabs>
            <w:rPr>
              <w:rFonts w:hint="eastAsia"/>
            </w:rPr>
          </w:pPr>
          <w:r>
            <w:fldChar w:fldCharType="begin"/>
          </w:r>
          <w:r>
            <w:instrText xml:space="preserve"> HYPERLINK \l "_Toc30473" </w:instrText>
          </w:r>
          <w:r>
            <w:fldChar w:fldCharType="separate"/>
          </w:r>
          <w:r>
            <w:rPr>
              <w:rFonts w:hint="eastAsia" w:ascii="宋体" w:hAnsi="宋体" w:cs="宋体"/>
              <w:szCs w:val="21"/>
            </w:rPr>
            <w:t>（三）投标人的风险</w:t>
          </w:r>
          <w:r>
            <w:tab/>
          </w:r>
          <w:r>
            <w:fldChar w:fldCharType="begin"/>
          </w:r>
          <w:r>
            <w:instrText xml:space="preserve"> PAGEREF _Toc30473 \h </w:instrText>
          </w:r>
          <w:r>
            <w:fldChar w:fldCharType="separate"/>
          </w:r>
          <w:r>
            <w:t>18</w:t>
          </w:r>
          <w:r>
            <w:fldChar w:fldCharType="end"/>
          </w:r>
          <w:r>
            <w:fldChar w:fldCharType="end"/>
          </w:r>
        </w:p>
        <w:p w14:paraId="3CBCF63F">
          <w:pPr>
            <w:pStyle w:val="21"/>
            <w:tabs>
              <w:tab w:val="right" w:leader="dot" w:pos="8731"/>
            </w:tabs>
            <w:rPr>
              <w:rFonts w:hint="eastAsia"/>
            </w:rPr>
          </w:pPr>
          <w:r>
            <w:fldChar w:fldCharType="begin"/>
          </w:r>
          <w:r>
            <w:instrText xml:space="preserve"> HYPERLINK \l "_Toc9248" </w:instrText>
          </w:r>
          <w:r>
            <w:fldChar w:fldCharType="separate"/>
          </w:r>
          <w:r>
            <w:rPr>
              <w:rFonts w:hint="eastAsia" w:ascii="宋体" w:hAnsi="宋体" w:cs="宋体"/>
              <w:szCs w:val="21"/>
            </w:rPr>
            <w:t>（四）现场勘查</w:t>
          </w:r>
          <w:r>
            <w:tab/>
          </w:r>
          <w:r>
            <w:fldChar w:fldCharType="begin"/>
          </w:r>
          <w:r>
            <w:instrText xml:space="preserve"> PAGEREF _Toc9248 \h </w:instrText>
          </w:r>
          <w:r>
            <w:fldChar w:fldCharType="separate"/>
          </w:r>
          <w:r>
            <w:t>18</w:t>
          </w:r>
          <w:r>
            <w:fldChar w:fldCharType="end"/>
          </w:r>
          <w:r>
            <w:fldChar w:fldCharType="end"/>
          </w:r>
        </w:p>
        <w:p w14:paraId="383F9176">
          <w:pPr>
            <w:pStyle w:val="21"/>
            <w:tabs>
              <w:tab w:val="right" w:leader="dot" w:pos="8731"/>
            </w:tabs>
            <w:rPr>
              <w:rFonts w:hint="eastAsia"/>
            </w:rPr>
          </w:pPr>
          <w:r>
            <w:fldChar w:fldCharType="begin"/>
          </w:r>
          <w:r>
            <w:instrText xml:space="preserve"> HYPERLINK \l "_Toc31108" </w:instrText>
          </w:r>
          <w:r>
            <w:fldChar w:fldCharType="separate"/>
          </w:r>
          <w:r>
            <w:rPr>
              <w:rFonts w:hint="eastAsia" w:ascii="宋体" w:hAnsi="宋体"/>
            </w:rPr>
            <w:t>二、招标文件</w:t>
          </w:r>
          <w:r>
            <w:tab/>
          </w:r>
          <w:r>
            <w:fldChar w:fldCharType="begin"/>
          </w:r>
          <w:r>
            <w:instrText xml:space="preserve"> PAGEREF _Toc31108 \h </w:instrText>
          </w:r>
          <w:r>
            <w:fldChar w:fldCharType="separate"/>
          </w:r>
          <w:r>
            <w:t>18</w:t>
          </w:r>
          <w:r>
            <w:fldChar w:fldCharType="end"/>
          </w:r>
          <w:r>
            <w:fldChar w:fldCharType="end"/>
          </w:r>
        </w:p>
        <w:p w14:paraId="79BC316F">
          <w:pPr>
            <w:pStyle w:val="21"/>
            <w:tabs>
              <w:tab w:val="right" w:leader="dot" w:pos="8731"/>
            </w:tabs>
            <w:rPr>
              <w:rFonts w:hint="eastAsia"/>
            </w:rPr>
          </w:pPr>
          <w:r>
            <w:fldChar w:fldCharType="begin"/>
          </w:r>
          <w:r>
            <w:instrText xml:space="preserve"> HYPERLINK \l "_Toc848" </w:instrText>
          </w:r>
          <w:r>
            <w:fldChar w:fldCharType="separate"/>
          </w:r>
          <w:r>
            <w:rPr>
              <w:rFonts w:hint="eastAsia" w:ascii="宋体" w:hAnsi="宋体"/>
            </w:rPr>
            <w:t>三、招标文件的澄清和修改</w:t>
          </w:r>
          <w:r>
            <w:tab/>
          </w:r>
          <w:r>
            <w:fldChar w:fldCharType="begin"/>
          </w:r>
          <w:r>
            <w:instrText xml:space="preserve"> PAGEREF _Toc848 \h </w:instrText>
          </w:r>
          <w:r>
            <w:fldChar w:fldCharType="separate"/>
          </w:r>
          <w:r>
            <w:t>18</w:t>
          </w:r>
          <w:r>
            <w:fldChar w:fldCharType="end"/>
          </w:r>
          <w:r>
            <w:fldChar w:fldCharType="end"/>
          </w:r>
        </w:p>
        <w:p w14:paraId="43C159CC">
          <w:pPr>
            <w:pStyle w:val="21"/>
            <w:tabs>
              <w:tab w:val="right" w:leader="dot" w:pos="8731"/>
            </w:tabs>
            <w:rPr>
              <w:rFonts w:hint="eastAsia"/>
            </w:rPr>
          </w:pPr>
          <w:r>
            <w:fldChar w:fldCharType="begin"/>
          </w:r>
          <w:r>
            <w:instrText xml:space="preserve"> HYPERLINK \l "_Toc10285" </w:instrText>
          </w:r>
          <w:r>
            <w:fldChar w:fldCharType="separate"/>
          </w:r>
          <w:r>
            <w:rPr>
              <w:rFonts w:hint="eastAsia" w:ascii="宋体" w:hAnsi="宋体"/>
            </w:rPr>
            <w:t>四、投标文件</w:t>
          </w:r>
          <w:r>
            <w:tab/>
          </w:r>
          <w:r>
            <w:fldChar w:fldCharType="begin"/>
          </w:r>
          <w:r>
            <w:instrText xml:space="preserve"> PAGEREF _Toc10285 \h </w:instrText>
          </w:r>
          <w:r>
            <w:fldChar w:fldCharType="separate"/>
          </w:r>
          <w:r>
            <w:t>19</w:t>
          </w:r>
          <w:r>
            <w:fldChar w:fldCharType="end"/>
          </w:r>
          <w:r>
            <w:fldChar w:fldCharType="end"/>
          </w:r>
        </w:p>
        <w:p w14:paraId="6B9EC54B">
          <w:pPr>
            <w:pStyle w:val="21"/>
            <w:tabs>
              <w:tab w:val="right" w:leader="dot" w:pos="8731"/>
            </w:tabs>
            <w:rPr>
              <w:rFonts w:hint="eastAsia"/>
            </w:rPr>
          </w:pPr>
          <w:r>
            <w:fldChar w:fldCharType="begin"/>
          </w:r>
          <w:r>
            <w:instrText xml:space="preserve"> HYPERLINK \l "_Toc4675" </w:instrText>
          </w:r>
          <w:r>
            <w:fldChar w:fldCharType="separate"/>
          </w:r>
          <w:r>
            <w:rPr>
              <w:rFonts w:hint="eastAsia" w:ascii="宋体" w:hAnsi="宋体" w:cs="宋体"/>
              <w:bCs/>
              <w:szCs w:val="21"/>
            </w:rPr>
            <w:t>（一）投标文件组成</w:t>
          </w:r>
          <w:r>
            <w:tab/>
          </w:r>
          <w:r>
            <w:fldChar w:fldCharType="begin"/>
          </w:r>
          <w:r>
            <w:instrText xml:space="preserve"> PAGEREF _Toc4675 \h </w:instrText>
          </w:r>
          <w:r>
            <w:fldChar w:fldCharType="separate"/>
          </w:r>
          <w:r>
            <w:t>19</w:t>
          </w:r>
          <w:r>
            <w:fldChar w:fldCharType="end"/>
          </w:r>
          <w:r>
            <w:fldChar w:fldCharType="end"/>
          </w:r>
        </w:p>
        <w:p w14:paraId="4503B473">
          <w:pPr>
            <w:pStyle w:val="21"/>
            <w:tabs>
              <w:tab w:val="right" w:leader="dot" w:pos="8731"/>
            </w:tabs>
            <w:rPr>
              <w:rFonts w:hint="eastAsia"/>
            </w:rPr>
          </w:pPr>
          <w:r>
            <w:fldChar w:fldCharType="begin"/>
          </w:r>
          <w:r>
            <w:instrText xml:space="preserve"> HYPERLINK \l "_Toc11180" </w:instrText>
          </w:r>
          <w:r>
            <w:fldChar w:fldCharType="separate"/>
          </w:r>
          <w:r>
            <w:rPr>
              <w:rFonts w:hint="eastAsia" w:ascii="宋体" w:hAnsi="宋体" w:cs="宋体"/>
              <w:szCs w:val="21"/>
            </w:rPr>
            <w:t>（二）联合投标</w:t>
          </w:r>
          <w:r>
            <w:tab/>
          </w:r>
          <w:r>
            <w:fldChar w:fldCharType="begin"/>
          </w:r>
          <w:r>
            <w:instrText xml:space="preserve"> PAGEREF _Toc11180 \h </w:instrText>
          </w:r>
          <w:r>
            <w:fldChar w:fldCharType="separate"/>
          </w:r>
          <w:r>
            <w:t>19</w:t>
          </w:r>
          <w:r>
            <w:fldChar w:fldCharType="end"/>
          </w:r>
          <w:r>
            <w:fldChar w:fldCharType="end"/>
          </w:r>
        </w:p>
        <w:p w14:paraId="3A2E7053">
          <w:pPr>
            <w:pStyle w:val="21"/>
            <w:tabs>
              <w:tab w:val="right" w:leader="dot" w:pos="8731"/>
            </w:tabs>
            <w:rPr>
              <w:rFonts w:hint="eastAsia"/>
            </w:rPr>
          </w:pPr>
          <w:r>
            <w:fldChar w:fldCharType="begin"/>
          </w:r>
          <w:r>
            <w:instrText xml:space="preserve"> HYPERLINK \l "_Toc29538" </w:instrText>
          </w:r>
          <w:r>
            <w:fldChar w:fldCharType="separate"/>
          </w:r>
          <w:r>
            <w:rPr>
              <w:rFonts w:hint="eastAsia" w:ascii="宋体" w:hAnsi="宋体" w:cs="宋体"/>
              <w:szCs w:val="21"/>
            </w:rPr>
            <w:t>（三）项目的分包</w:t>
          </w:r>
          <w:r>
            <w:tab/>
          </w:r>
          <w:r>
            <w:fldChar w:fldCharType="begin"/>
          </w:r>
          <w:r>
            <w:instrText xml:space="preserve"> PAGEREF _Toc29538 \h </w:instrText>
          </w:r>
          <w:r>
            <w:fldChar w:fldCharType="separate"/>
          </w:r>
          <w:r>
            <w:t>19</w:t>
          </w:r>
          <w:r>
            <w:fldChar w:fldCharType="end"/>
          </w:r>
          <w:r>
            <w:fldChar w:fldCharType="end"/>
          </w:r>
        </w:p>
        <w:p w14:paraId="2298041C">
          <w:pPr>
            <w:pStyle w:val="21"/>
            <w:tabs>
              <w:tab w:val="right" w:leader="dot" w:pos="8731"/>
            </w:tabs>
            <w:rPr>
              <w:rFonts w:hint="eastAsia"/>
            </w:rPr>
          </w:pPr>
          <w:r>
            <w:fldChar w:fldCharType="begin"/>
          </w:r>
          <w:r>
            <w:instrText xml:space="preserve"> HYPERLINK \l "_Toc20378" </w:instrText>
          </w:r>
          <w:r>
            <w:fldChar w:fldCharType="separate"/>
          </w:r>
          <w:r>
            <w:rPr>
              <w:rFonts w:hint="eastAsia" w:ascii="宋体" w:hAnsi="宋体" w:cs="宋体"/>
              <w:szCs w:val="21"/>
            </w:rPr>
            <w:t>（四）投标有效期</w:t>
          </w:r>
          <w:r>
            <w:tab/>
          </w:r>
          <w:r>
            <w:fldChar w:fldCharType="begin"/>
          </w:r>
          <w:r>
            <w:instrText xml:space="preserve"> PAGEREF _Toc20378 \h </w:instrText>
          </w:r>
          <w:r>
            <w:fldChar w:fldCharType="separate"/>
          </w:r>
          <w:r>
            <w:t>19</w:t>
          </w:r>
          <w:r>
            <w:fldChar w:fldCharType="end"/>
          </w:r>
          <w:r>
            <w:fldChar w:fldCharType="end"/>
          </w:r>
        </w:p>
        <w:p w14:paraId="3CE2657D">
          <w:pPr>
            <w:pStyle w:val="21"/>
            <w:tabs>
              <w:tab w:val="right" w:leader="dot" w:pos="8731"/>
            </w:tabs>
            <w:rPr>
              <w:rFonts w:hint="eastAsia"/>
            </w:rPr>
          </w:pPr>
          <w:r>
            <w:fldChar w:fldCharType="begin"/>
          </w:r>
          <w:r>
            <w:instrText xml:space="preserve"> HYPERLINK \l "_Toc4949" </w:instrText>
          </w:r>
          <w:r>
            <w:fldChar w:fldCharType="separate"/>
          </w:r>
          <w:r>
            <w:rPr>
              <w:rFonts w:hint="eastAsia" w:ascii="宋体" w:hAnsi="宋体" w:cs="宋体"/>
              <w:bCs/>
              <w:szCs w:val="21"/>
            </w:rPr>
            <w:t>（五）投标文件装订及要求</w:t>
          </w:r>
          <w:r>
            <w:tab/>
          </w:r>
          <w:r>
            <w:fldChar w:fldCharType="begin"/>
          </w:r>
          <w:r>
            <w:instrText xml:space="preserve"> PAGEREF _Toc4949 \h </w:instrText>
          </w:r>
          <w:r>
            <w:fldChar w:fldCharType="separate"/>
          </w:r>
          <w:r>
            <w:t>19</w:t>
          </w:r>
          <w:r>
            <w:fldChar w:fldCharType="end"/>
          </w:r>
          <w:r>
            <w:fldChar w:fldCharType="end"/>
          </w:r>
        </w:p>
        <w:p w14:paraId="545C328B">
          <w:pPr>
            <w:pStyle w:val="21"/>
            <w:tabs>
              <w:tab w:val="right" w:leader="dot" w:pos="8731"/>
            </w:tabs>
            <w:rPr>
              <w:rFonts w:hint="eastAsia"/>
            </w:rPr>
          </w:pPr>
          <w:r>
            <w:fldChar w:fldCharType="begin"/>
          </w:r>
          <w:r>
            <w:instrText xml:space="preserve"> HYPERLINK \l "_Toc10158" </w:instrText>
          </w:r>
          <w:r>
            <w:fldChar w:fldCharType="separate"/>
          </w:r>
          <w:r>
            <w:rPr>
              <w:rFonts w:hint="eastAsia" w:ascii="宋体" w:hAnsi="宋体" w:cs="宋体"/>
              <w:bCs/>
              <w:szCs w:val="21"/>
            </w:rPr>
            <w:t>（六）投标文件的份数和签署</w:t>
          </w:r>
          <w:r>
            <w:tab/>
          </w:r>
          <w:r>
            <w:fldChar w:fldCharType="begin"/>
          </w:r>
          <w:r>
            <w:instrText xml:space="preserve"> PAGEREF _Toc10158 \h </w:instrText>
          </w:r>
          <w:r>
            <w:fldChar w:fldCharType="separate"/>
          </w:r>
          <w:r>
            <w:t>19</w:t>
          </w:r>
          <w:r>
            <w:fldChar w:fldCharType="end"/>
          </w:r>
          <w:r>
            <w:fldChar w:fldCharType="end"/>
          </w:r>
        </w:p>
        <w:p w14:paraId="700BD8EF">
          <w:pPr>
            <w:pStyle w:val="21"/>
            <w:tabs>
              <w:tab w:val="right" w:leader="dot" w:pos="8731"/>
            </w:tabs>
            <w:rPr>
              <w:rFonts w:hint="eastAsia"/>
            </w:rPr>
          </w:pPr>
          <w:r>
            <w:fldChar w:fldCharType="begin"/>
          </w:r>
          <w:r>
            <w:instrText xml:space="preserve"> HYPERLINK \l "_Toc20984" </w:instrText>
          </w:r>
          <w:r>
            <w:fldChar w:fldCharType="separate"/>
          </w:r>
          <w:r>
            <w:rPr>
              <w:rFonts w:hint="eastAsia" w:ascii="宋体" w:hAnsi="宋体" w:cs="宋体"/>
              <w:szCs w:val="21"/>
            </w:rPr>
            <w:t>（七）投标报价</w:t>
          </w:r>
          <w:r>
            <w:tab/>
          </w:r>
          <w:r>
            <w:fldChar w:fldCharType="begin"/>
          </w:r>
          <w:r>
            <w:instrText xml:space="preserve"> PAGEREF _Toc20984 \h </w:instrText>
          </w:r>
          <w:r>
            <w:fldChar w:fldCharType="separate"/>
          </w:r>
          <w:r>
            <w:t>20</w:t>
          </w:r>
          <w:r>
            <w:fldChar w:fldCharType="end"/>
          </w:r>
          <w:r>
            <w:fldChar w:fldCharType="end"/>
          </w:r>
        </w:p>
        <w:p w14:paraId="118E2BE2">
          <w:pPr>
            <w:pStyle w:val="21"/>
            <w:tabs>
              <w:tab w:val="right" w:leader="dot" w:pos="8731"/>
            </w:tabs>
            <w:rPr>
              <w:rFonts w:hint="eastAsia"/>
            </w:rPr>
          </w:pPr>
          <w:r>
            <w:fldChar w:fldCharType="begin"/>
          </w:r>
          <w:r>
            <w:instrText xml:space="preserve"> HYPERLINK \l "_Toc19273" </w:instrText>
          </w:r>
          <w:r>
            <w:fldChar w:fldCharType="separate"/>
          </w:r>
          <w:r>
            <w:rPr>
              <w:rFonts w:hint="eastAsia" w:hAnsi="宋体" w:cs="宋体"/>
              <w:bCs/>
              <w:szCs w:val="21"/>
            </w:rPr>
            <w:t>（八）修正错误</w:t>
          </w:r>
          <w:r>
            <w:tab/>
          </w:r>
          <w:r>
            <w:fldChar w:fldCharType="begin"/>
          </w:r>
          <w:r>
            <w:instrText xml:space="preserve"> PAGEREF _Toc19273 \h </w:instrText>
          </w:r>
          <w:r>
            <w:fldChar w:fldCharType="separate"/>
          </w:r>
          <w:r>
            <w:t>20</w:t>
          </w:r>
          <w:r>
            <w:fldChar w:fldCharType="end"/>
          </w:r>
          <w:r>
            <w:fldChar w:fldCharType="end"/>
          </w:r>
        </w:p>
        <w:p w14:paraId="163635AD">
          <w:pPr>
            <w:pStyle w:val="21"/>
            <w:tabs>
              <w:tab w:val="right" w:leader="dot" w:pos="8731"/>
            </w:tabs>
            <w:rPr>
              <w:rFonts w:hint="eastAsia"/>
            </w:rPr>
          </w:pPr>
          <w:r>
            <w:fldChar w:fldCharType="begin"/>
          </w:r>
          <w:r>
            <w:instrText xml:space="preserve"> HYPERLINK \l "_Toc11321" </w:instrText>
          </w:r>
          <w:r>
            <w:fldChar w:fldCharType="separate"/>
          </w:r>
          <w:r>
            <w:rPr>
              <w:rFonts w:hint="eastAsia" w:hAnsi="宋体" w:cs="宋体"/>
              <w:szCs w:val="21"/>
            </w:rPr>
            <w:t>（十）投标文件的递交</w:t>
          </w:r>
          <w:r>
            <w:tab/>
          </w:r>
          <w:r>
            <w:fldChar w:fldCharType="begin"/>
          </w:r>
          <w:r>
            <w:instrText xml:space="preserve"> PAGEREF _Toc11321 \h </w:instrText>
          </w:r>
          <w:r>
            <w:fldChar w:fldCharType="separate"/>
          </w:r>
          <w:r>
            <w:t>20</w:t>
          </w:r>
          <w:r>
            <w:fldChar w:fldCharType="end"/>
          </w:r>
          <w:r>
            <w:fldChar w:fldCharType="end"/>
          </w:r>
        </w:p>
        <w:p w14:paraId="38B5E6A5">
          <w:pPr>
            <w:pStyle w:val="21"/>
            <w:tabs>
              <w:tab w:val="right" w:leader="dot" w:pos="8731"/>
            </w:tabs>
            <w:rPr>
              <w:rFonts w:hint="eastAsia"/>
            </w:rPr>
          </w:pPr>
          <w:r>
            <w:fldChar w:fldCharType="begin"/>
          </w:r>
          <w:r>
            <w:instrText xml:space="preserve"> HYPERLINK \l "_Toc17007" </w:instrText>
          </w:r>
          <w:r>
            <w:fldChar w:fldCharType="separate"/>
          </w:r>
          <w:r>
            <w:rPr>
              <w:rFonts w:hint="eastAsia" w:ascii="宋体" w:hAnsi="宋体"/>
            </w:rPr>
            <w:t>五、开标</w:t>
          </w:r>
          <w:r>
            <w:tab/>
          </w:r>
          <w:r>
            <w:fldChar w:fldCharType="begin"/>
          </w:r>
          <w:r>
            <w:instrText xml:space="preserve"> PAGEREF _Toc17007 \h </w:instrText>
          </w:r>
          <w:r>
            <w:fldChar w:fldCharType="separate"/>
          </w:r>
          <w:r>
            <w:t>20</w:t>
          </w:r>
          <w:r>
            <w:fldChar w:fldCharType="end"/>
          </w:r>
          <w:r>
            <w:fldChar w:fldCharType="end"/>
          </w:r>
        </w:p>
        <w:p w14:paraId="355E15A5">
          <w:pPr>
            <w:pStyle w:val="21"/>
            <w:tabs>
              <w:tab w:val="right" w:leader="dot" w:pos="8731"/>
            </w:tabs>
            <w:rPr>
              <w:rFonts w:hint="eastAsia"/>
            </w:rPr>
          </w:pPr>
          <w:r>
            <w:fldChar w:fldCharType="begin"/>
          </w:r>
          <w:r>
            <w:instrText xml:space="preserve"> HYPERLINK \l "_Toc13746" </w:instrText>
          </w:r>
          <w:r>
            <w:fldChar w:fldCharType="separate"/>
          </w:r>
          <w:r>
            <w:rPr>
              <w:rFonts w:hint="eastAsia" w:hAnsi="宋体" w:cs="宋体"/>
              <w:szCs w:val="21"/>
            </w:rPr>
            <w:t>（七）投标人未参加开标的，视同认可开标结果。</w:t>
          </w:r>
          <w:r>
            <w:tab/>
          </w:r>
          <w:r>
            <w:fldChar w:fldCharType="begin"/>
          </w:r>
          <w:r>
            <w:instrText xml:space="preserve"> PAGEREF _Toc13746 \h </w:instrText>
          </w:r>
          <w:r>
            <w:fldChar w:fldCharType="separate"/>
          </w:r>
          <w:r>
            <w:t>21</w:t>
          </w:r>
          <w:r>
            <w:fldChar w:fldCharType="end"/>
          </w:r>
          <w:r>
            <w:fldChar w:fldCharType="end"/>
          </w:r>
        </w:p>
        <w:p w14:paraId="75711C47">
          <w:pPr>
            <w:pStyle w:val="21"/>
            <w:tabs>
              <w:tab w:val="right" w:leader="dot" w:pos="8731"/>
            </w:tabs>
            <w:rPr>
              <w:rFonts w:hint="eastAsia"/>
            </w:rPr>
          </w:pPr>
          <w:r>
            <w:fldChar w:fldCharType="begin"/>
          </w:r>
          <w:r>
            <w:instrText xml:space="preserve"> HYPERLINK \l "_Toc22377" </w:instrText>
          </w:r>
          <w:r>
            <w:fldChar w:fldCharType="separate"/>
          </w:r>
          <w:r>
            <w:rPr>
              <w:rFonts w:hint="eastAsia" w:ascii="宋体" w:hAnsi="宋体" w:cs="宋体"/>
              <w:bCs/>
            </w:rPr>
            <w:t>六、评标</w:t>
          </w:r>
          <w:r>
            <w:tab/>
          </w:r>
          <w:r>
            <w:fldChar w:fldCharType="begin"/>
          </w:r>
          <w:r>
            <w:instrText xml:space="preserve"> PAGEREF _Toc22377 \h </w:instrText>
          </w:r>
          <w:r>
            <w:fldChar w:fldCharType="separate"/>
          </w:r>
          <w:r>
            <w:t>21</w:t>
          </w:r>
          <w:r>
            <w:fldChar w:fldCharType="end"/>
          </w:r>
          <w:r>
            <w:fldChar w:fldCharType="end"/>
          </w:r>
        </w:p>
        <w:p w14:paraId="0F56B89F">
          <w:pPr>
            <w:pStyle w:val="21"/>
            <w:tabs>
              <w:tab w:val="right" w:leader="dot" w:pos="8731"/>
            </w:tabs>
            <w:rPr>
              <w:rFonts w:hint="eastAsia"/>
            </w:rPr>
          </w:pPr>
          <w:r>
            <w:fldChar w:fldCharType="begin"/>
          </w:r>
          <w:r>
            <w:instrText xml:space="preserve"> HYPERLINK \l "_Toc26677" </w:instrText>
          </w:r>
          <w:r>
            <w:fldChar w:fldCharType="separate"/>
          </w:r>
          <w:r>
            <w:rPr>
              <w:rFonts w:hint="eastAsia" w:ascii="宋体" w:hAnsi="宋体"/>
            </w:rPr>
            <w:t>七、定标</w:t>
          </w:r>
          <w:r>
            <w:tab/>
          </w:r>
          <w:r>
            <w:fldChar w:fldCharType="begin"/>
          </w:r>
          <w:r>
            <w:instrText xml:space="preserve"> PAGEREF _Toc26677 \h </w:instrText>
          </w:r>
          <w:r>
            <w:fldChar w:fldCharType="separate"/>
          </w:r>
          <w:r>
            <w:t>21</w:t>
          </w:r>
          <w:r>
            <w:fldChar w:fldCharType="end"/>
          </w:r>
          <w:r>
            <w:fldChar w:fldCharType="end"/>
          </w:r>
        </w:p>
        <w:p w14:paraId="0CF563BD">
          <w:pPr>
            <w:pStyle w:val="21"/>
            <w:tabs>
              <w:tab w:val="right" w:leader="dot" w:pos="8731"/>
            </w:tabs>
            <w:rPr>
              <w:rFonts w:hint="eastAsia"/>
            </w:rPr>
          </w:pPr>
          <w:r>
            <w:fldChar w:fldCharType="begin"/>
          </w:r>
          <w:r>
            <w:instrText xml:space="preserve"> HYPERLINK \l "_Toc23210" </w:instrText>
          </w:r>
          <w:r>
            <w:fldChar w:fldCharType="separate"/>
          </w:r>
          <w:r>
            <w:rPr>
              <w:rFonts w:hint="eastAsia" w:ascii="宋体" w:hAnsi="宋体" w:cs="宋体"/>
              <w:szCs w:val="21"/>
            </w:rPr>
            <w:t>（一）定标原则</w:t>
          </w:r>
          <w:r>
            <w:tab/>
          </w:r>
          <w:r>
            <w:fldChar w:fldCharType="begin"/>
          </w:r>
          <w:r>
            <w:instrText xml:space="preserve"> PAGEREF _Toc23210 \h </w:instrText>
          </w:r>
          <w:r>
            <w:fldChar w:fldCharType="separate"/>
          </w:r>
          <w:r>
            <w:t>21</w:t>
          </w:r>
          <w:r>
            <w:fldChar w:fldCharType="end"/>
          </w:r>
          <w:r>
            <w:fldChar w:fldCharType="end"/>
          </w:r>
        </w:p>
        <w:p w14:paraId="3CFFF113">
          <w:pPr>
            <w:pStyle w:val="21"/>
            <w:tabs>
              <w:tab w:val="right" w:leader="dot" w:pos="8731"/>
            </w:tabs>
            <w:rPr>
              <w:rFonts w:hint="eastAsia"/>
            </w:rPr>
          </w:pPr>
          <w:r>
            <w:fldChar w:fldCharType="begin"/>
          </w:r>
          <w:r>
            <w:instrText xml:space="preserve"> HYPERLINK \l "_Toc16558" </w:instrText>
          </w:r>
          <w:r>
            <w:fldChar w:fldCharType="separate"/>
          </w:r>
          <w:r>
            <w:rPr>
              <w:rFonts w:hint="eastAsia" w:ascii="宋体" w:hAnsi="宋体" w:cs="宋体"/>
              <w:szCs w:val="21"/>
            </w:rPr>
            <w:t>（二）定标程序</w:t>
          </w:r>
          <w:r>
            <w:tab/>
          </w:r>
          <w:r>
            <w:fldChar w:fldCharType="begin"/>
          </w:r>
          <w:r>
            <w:instrText xml:space="preserve"> PAGEREF _Toc16558 \h </w:instrText>
          </w:r>
          <w:r>
            <w:fldChar w:fldCharType="separate"/>
          </w:r>
          <w:r>
            <w:t>21</w:t>
          </w:r>
          <w:r>
            <w:fldChar w:fldCharType="end"/>
          </w:r>
          <w:r>
            <w:fldChar w:fldCharType="end"/>
          </w:r>
        </w:p>
        <w:p w14:paraId="41D02E35">
          <w:pPr>
            <w:pStyle w:val="21"/>
            <w:tabs>
              <w:tab w:val="right" w:leader="dot" w:pos="8731"/>
            </w:tabs>
            <w:rPr>
              <w:rFonts w:hint="eastAsia"/>
            </w:rPr>
          </w:pPr>
          <w:r>
            <w:fldChar w:fldCharType="begin"/>
          </w:r>
          <w:r>
            <w:instrText xml:space="preserve"> HYPERLINK \l "_Toc4782" </w:instrText>
          </w:r>
          <w:r>
            <w:fldChar w:fldCharType="separate"/>
          </w:r>
          <w:r>
            <w:rPr>
              <w:rFonts w:hint="eastAsia" w:ascii="宋体" w:hAnsi="宋体" w:cs="宋体"/>
              <w:szCs w:val="21"/>
            </w:rPr>
            <w:t>八、中标通知书</w:t>
          </w:r>
          <w:r>
            <w:tab/>
          </w:r>
          <w:r>
            <w:fldChar w:fldCharType="begin"/>
          </w:r>
          <w:r>
            <w:instrText xml:space="preserve"> PAGEREF _Toc4782 \h </w:instrText>
          </w:r>
          <w:r>
            <w:fldChar w:fldCharType="separate"/>
          </w:r>
          <w:r>
            <w:t>21</w:t>
          </w:r>
          <w:r>
            <w:fldChar w:fldCharType="end"/>
          </w:r>
          <w:r>
            <w:fldChar w:fldCharType="end"/>
          </w:r>
        </w:p>
        <w:p w14:paraId="6A898BF5">
          <w:pPr>
            <w:pStyle w:val="21"/>
            <w:tabs>
              <w:tab w:val="right" w:leader="dot" w:pos="8731"/>
            </w:tabs>
            <w:rPr>
              <w:rFonts w:hint="eastAsia"/>
            </w:rPr>
          </w:pPr>
          <w:r>
            <w:fldChar w:fldCharType="begin"/>
          </w:r>
          <w:r>
            <w:instrText xml:space="preserve"> HYPERLINK \l "_Toc7161" </w:instrText>
          </w:r>
          <w:r>
            <w:fldChar w:fldCharType="separate"/>
          </w:r>
          <w:r>
            <w:rPr>
              <w:rFonts w:hint="eastAsia" w:hAnsi="宋体" w:cs="宋体"/>
              <w:szCs w:val="21"/>
            </w:rPr>
            <w:t>（一）招标人依法确定中标人后应以书面形式发出中标通知书。</w:t>
          </w:r>
          <w:r>
            <w:tab/>
          </w:r>
          <w:r>
            <w:fldChar w:fldCharType="begin"/>
          </w:r>
          <w:r>
            <w:instrText xml:space="preserve"> PAGEREF _Toc7161 \h </w:instrText>
          </w:r>
          <w:r>
            <w:fldChar w:fldCharType="separate"/>
          </w:r>
          <w:r>
            <w:t>21</w:t>
          </w:r>
          <w:r>
            <w:fldChar w:fldCharType="end"/>
          </w:r>
          <w:r>
            <w:fldChar w:fldCharType="end"/>
          </w:r>
        </w:p>
        <w:p w14:paraId="39CB14A4">
          <w:pPr>
            <w:pStyle w:val="21"/>
            <w:tabs>
              <w:tab w:val="right" w:leader="dot" w:pos="8731"/>
            </w:tabs>
            <w:rPr>
              <w:rFonts w:hint="eastAsia"/>
            </w:rPr>
          </w:pPr>
          <w:r>
            <w:fldChar w:fldCharType="begin"/>
          </w:r>
          <w:r>
            <w:instrText xml:space="preserve"> HYPERLINK \l "_Toc8164" </w:instrText>
          </w:r>
          <w:r>
            <w:fldChar w:fldCharType="separate"/>
          </w:r>
          <w:r>
            <w:rPr>
              <w:rFonts w:hint="eastAsia" w:ascii="宋体" w:hAnsi="宋体" w:cs="宋体"/>
              <w:szCs w:val="21"/>
            </w:rPr>
            <w:t>九、签订合同</w:t>
          </w:r>
          <w:r>
            <w:tab/>
          </w:r>
          <w:r>
            <w:fldChar w:fldCharType="begin"/>
          </w:r>
          <w:r>
            <w:instrText xml:space="preserve"> PAGEREF _Toc8164 \h </w:instrText>
          </w:r>
          <w:r>
            <w:fldChar w:fldCharType="separate"/>
          </w:r>
          <w:r>
            <w:t>21</w:t>
          </w:r>
          <w:r>
            <w:fldChar w:fldCharType="end"/>
          </w:r>
          <w:r>
            <w:fldChar w:fldCharType="end"/>
          </w:r>
        </w:p>
        <w:p w14:paraId="3EE39ADD">
          <w:pPr>
            <w:pStyle w:val="19"/>
            <w:tabs>
              <w:tab w:val="right" w:leader="dot" w:pos="8731"/>
            </w:tabs>
            <w:rPr>
              <w:rFonts w:hint="eastAsia"/>
            </w:rPr>
          </w:pPr>
          <w:r>
            <w:fldChar w:fldCharType="begin"/>
          </w:r>
          <w:r>
            <w:instrText xml:space="preserve"> HYPERLINK \l "_Toc7083" </w:instrText>
          </w:r>
          <w:r>
            <w:fldChar w:fldCharType="separate"/>
          </w:r>
          <w:r>
            <w:rPr>
              <w:rFonts w:hint="eastAsia" w:ascii="宋体" w:hAnsi="宋体" w:cs="宋体"/>
              <w:szCs w:val="40"/>
            </w:rPr>
            <w:t>第六篇 合同主要条款和格式合同</w:t>
          </w:r>
          <w:r>
            <w:tab/>
          </w:r>
          <w:r>
            <w:fldChar w:fldCharType="begin"/>
          </w:r>
          <w:r>
            <w:instrText xml:space="preserve"> PAGEREF _Toc7083 \h </w:instrText>
          </w:r>
          <w:r>
            <w:fldChar w:fldCharType="separate"/>
          </w:r>
          <w:r>
            <w:t>23</w:t>
          </w:r>
          <w:r>
            <w:fldChar w:fldCharType="end"/>
          </w:r>
          <w:r>
            <w:fldChar w:fldCharType="end"/>
          </w:r>
        </w:p>
        <w:p w14:paraId="3CB8EE78">
          <w:pPr>
            <w:pStyle w:val="19"/>
            <w:tabs>
              <w:tab w:val="right" w:leader="dot" w:pos="8731"/>
            </w:tabs>
            <w:rPr>
              <w:rFonts w:hint="eastAsia"/>
            </w:rPr>
          </w:pPr>
          <w:r>
            <w:fldChar w:fldCharType="begin"/>
          </w:r>
          <w:r>
            <w:instrText xml:space="preserve"> HYPERLINK \l "_Toc7403" </w:instrText>
          </w:r>
          <w:r>
            <w:fldChar w:fldCharType="separate"/>
          </w:r>
          <w:r>
            <w:rPr>
              <w:rFonts w:hint="eastAsia" w:ascii="宋体" w:hAnsi="宋体"/>
              <w:szCs w:val="21"/>
            </w:rPr>
            <w:t>一、合同标的</w:t>
          </w:r>
          <w:r>
            <w:tab/>
          </w:r>
          <w:r>
            <w:fldChar w:fldCharType="begin"/>
          </w:r>
          <w:r>
            <w:instrText xml:space="preserve"> PAGEREF _Toc7403 \h </w:instrText>
          </w:r>
          <w:r>
            <w:fldChar w:fldCharType="separate"/>
          </w:r>
          <w:r>
            <w:t>24</w:t>
          </w:r>
          <w:r>
            <w:fldChar w:fldCharType="end"/>
          </w:r>
          <w:r>
            <w:fldChar w:fldCharType="end"/>
          </w:r>
        </w:p>
        <w:p w14:paraId="1DA157CC">
          <w:pPr>
            <w:pStyle w:val="19"/>
            <w:tabs>
              <w:tab w:val="right" w:leader="dot" w:pos="8731"/>
            </w:tabs>
            <w:rPr>
              <w:rFonts w:hint="eastAsia"/>
            </w:rPr>
          </w:pPr>
          <w:r>
            <w:fldChar w:fldCharType="begin"/>
          </w:r>
          <w:r>
            <w:instrText xml:space="preserve"> HYPERLINK \l "_Toc23005" </w:instrText>
          </w:r>
          <w:r>
            <w:fldChar w:fldCharType="separate"/>
          </w:r>
          <w:r>
            <w:rPr>
              <w:rFonts w:hint="eastAsia" w:ascii="宋体" w:hAnsi="宋体"/>
              <w:szCs w:val="21"/>
            </w:rPr>
            <w:t>二、软件名称、交付和服务内容</w:t>
          </w:r>
          <w:r>
            <w:tab/>
          </w:r>
          <w:r>
            <w:fldChar w:fldCharType="begin"/>
          </w:r>
          <w:r>
            <w:instrText xml:space="preserve"> PAGEREF _Toc23005 \h </w:instrText>
          </w:r>
          <w:r>
            <w:fldChar w:fldCharType="separate"/>
          </w:r>
          <w:r>
            <w:t>24</w:t>
          </w:r>
          <w:r>
            <w:fldChar w:fldCharType="end"/>
          </w:r>
          <w:r>
            <w:fldChar w:fldCharType="end"/>
          </w:r>
        </w:p>
        <w:p w14:paraId="51B1FDA8">
          <w:pPr>
            <w:pStyle w:val="19"/>
            <w:tabs>
              <w:tab w:val="right" w:leader="dot" w:pos="8731"/>
            </w:tabs>
            <w:rPr>
              <w:rFonts w:hint="eastAsia"/>
            </w:rPr>
          </w:pPr>
          <w:r>
            <w:fldChar w:fldCharType="begin"/>
          </w:r>
          <w:r>
            <w:instrText xml:space="preserve"> HYPERLINK \l "_Toc17827" </w:instrText>
          </w:r>
          <w:r>
            <w:fldChar w:fldCharType="separate"/>
          </w:r>
          <w:r>
            <w:rPr>
              <w:rFonts w:hint="eastAsia" w:ascii="宋体" w:hAnsi="宋体"/>
              <w:szCs w:val="21"/>
            </w:rPr>
            <w:t>三、合同价格</w:t>
          </w:r>
          <w:r>
            <w:tab/>
          </w:r>
          <w:r>
            <w:fldChar w:fldCharType="begin"/>
          </w:r>
          <w:r>
            <w:instrText xml:space="preserve"> PAGEREF _Toc17827 \h </w:instrText>
          </w:r>
          <w:r>
            <w:fldChar w:fldCharType="separate"/>
          </w:r>
          <w:r>
            <w:t>24</w:t>
          </w:r>
          <w:r>
            <w:fldChar w:fldCharType="end"/>
          </w:r>
          <w:r>
            <w:fldChar w:fldCharType="end"/>
          </w:r>
        </w:p>
        <w:p w14:paraId="345CF9FD">
          <w:pPr>
            <w:pStyle w:val="19"/>
            <w:tabs>
              <w:tab w:val="right" w:leader="dot" w:pos="8731"/>
            </w:tabs>
            <w:rPr>
              <w:rFonts w:hint="eastAsia"/>
            </w:rPr>
          </w:pPr>
          <w:r>
            <w:fldChar w:fldCharType="begin"/>
          </w:r>
          <w:r>
            <w:instrText xml:space="preserve"> HYPERLINK \l "_Toc11375" </w:instrText>
          </w:r>
          <w:r>
            <w:fldChar w:fldCharType="separate"/>
          </w:r>
          <w:r>
            <w:rPr>
              <w:rFonts w:hint="eastAsia" w:ascii="宋体" w:hAnsi="宋体"/>
              <w:szCs w:val="21"/>
            </w:rPr>
            <w:t>四、软件使用许可</w:t>
          </w:r>
          <w:r>
            <w:tab/>
          </w:r>
          <w:r>
            <w:fldChar w:fldCharType="begin"/>
          </w:r>
          <w:r>
            <w:instrText xml:space="preserve"> PAGEREF _Toc11375 \h </w:instrText>
          </w:r>
          <w:r>
            <w:fldChar w:fldCharType="separate"/>
          </w:r>
          <w:r>
            <w:t>24</w:t>
          </w:r>
          <w:r>
            <w:fldChar w:fldCharType="end"/>
          </w:r>
          <w:r>
            <w:fldChar w:fldCharType="end"/>
          </w:r>
        </w:p>
        <w:p w14:paraId="6DEF1E39">
          <w:pPr>
            <w:pStyle w:val="19"/>
            <w:tabs>
              <w:tab w:val="right" w:leader="dot" w:pos="8731"/>
            </w:tabs>
            <w:rPr>
              <w:rFonts w:hint="eastAsia"/>
            </w:rPr>
          </w:pPr>
          <w:r>
            <w:fldChar w:fldCharType="begin"/>
          </w:r>
          <w:r>
            <w:instrText xml:space="preserve"> HYPERLINK \l "_Toc995" </w:instrText>
          </w:r>
          <w:r>
            <w:fldChar w:fldCharType="separate"/>
          </w:r>
          <w:r>
            <w:rPr>
              <w:rFonts w:hint="eastAsia" w:ascii="宋体" w:hAnsi="宋体"/>
              <w:szCs w:val="21"/>
            </w:rPr>
            <w:t>五、服务内容、进度及方式</w:t>
          </w:r>
          <w:r>
            <w:tab/>
          </w:r>
          <w:r>
            <w:fldChar w:fldCharType="begin"/>
          </w:r>
          <w:r>
            <w:instrText xml:space="preserve"> PAGEREF _Toc995 \h </w:instrText>
          </w:r>
          <w:r>
            <w:fldChar w:fldCharType="separate"/>
          </w:r>
          <w:r>
            <w:t>24</w:t>
          </w:r>
          <w:r>
            <w:fldChar w:fldCharType="end"/>
          </w:r>
          <w:r>
            <w:fldChar w:fldCharType="end"/>
          </w:r>
        </w:p>
        <w:p w14:paraId="09675D35">
          <w:pPr>
            <w:pStyle w:val="21"/>
            <w:tabs>
              <w:tab w:val="right" w:leader="dot" w:pos="8731"/>
            </w:tabs>
            <w:rPr>
              <w:rFonts w:hint="eastAsia"/>
            </w:rPr>
          </w:pPr>
          <w:r>
            <w:fldChar w:fldCharType="begin"/>
          </w:r>
          <w:r>
            <w:instrText xml:space="preserve"> HYPERLINK \l "_Toc31595" </w:instrText>
          </w:r>
          <w:r>
            <w:fldChar w:fldCharType="separate"/>
          </w:r>
          <w:r>
            <w:rPr>
              <w:rFonts w:hint="eastAsia" w:ascii="宋体" w:hAnsi="宋体"/>
              <w:szCs w:val="21"/>
            </w:rPr>
            <w:t>5.1技术支持咨询</w:t>
          </w:r>
          <w:r>
            <w:tab/>
          </w:r>
          <w:r>
            <w:fldChar w:fldCharType="begin"/>
          </w:r>
          <w:r>
            <w:instrText xml:space="preserve"> PAGEREF _Toc31595 \h </w:instrText>
          </w:r>
          <w:r>
            <w:fldChar w:fldCharType="separate"/>
          </w:r>
          <w:r>
            <w:t>24</w:t>
          </w:r>
          <w:r>
            <w:fldChar w:fldCharType="end"/>
          </w:r>
          <w:r>
            <w:fldChar w:fldCharType="end"/>
          </w:r>
        </w:p>
        <w:p w14:paraId="5D6F6E54">
          <w:pPr>
            <w:pStyle w:val="21"/>
            <w:tabs>
              <w:tab w:val="right" w:leader="dot" w:pos="8731"/>
            </w:tabs>
            <w:rPr>
              <w:rFonts w:hint="eastAsia"/>
            </w:rPr>
          </w:pPr>
          <w:r>
            <w:fldChar w:fldCharType="begin"/>
          </w:r>
          <w:r>
            <w:instrText xml:space="preserve"> HYPERLINK \l "_Toc30427" </w:instrText>
          </w:r>
          <w:r>
            <w:fldChar w:fldCharType="separate"/>
          </w:r>
          <w:r>
            <w:rPr>
              <w:rFonts w:hint="eastAsia" w:ascii="宋体" w:hAnsi="宋体"/>
              <w:szCs w:val="21"/>
            </w:rPr>
            <w:t>5.2 及时响应</w:t>
          </w:r>
          <w:r>
            <w:tab/>
          </w:r>
          <w:r>
            <w:fldChar w:fldCharType="begin"/>
          </w:r>
          <w:r>
            <w:instrText xml:space="preserve"> PAGEREF _Toc30427 \h </w:instrText>
          </w:r>
          <w:r>
            <w:fldChar w:fldCharType="separate"/>
          </w:r>
          <w:r>
            <w:t>25</w:t>
          </w:r>
          <w:r>
            <w:fldChar w:fldCharType="end"/>
          </w:r>
          <w:r>
            <w:fldChar w:fldCharType="end"/>
          </w:r>
        </w:p>
        <w:p w14:paraId="16E86F93">
          <w:pPr>
            <w:pStyle w:val="21"/>
            <w:tabs>
              <w:tab w:val="right" w:leader="dot" w:pos="8731"/>
            </w:tabs>
            <w:rPr>
              <w:rFonts w:hint="eastAsia"/>
            </w:rPr>
          </w:pPr>
          <w:r>
            <w:fldChar w:fldCharType="begin"/>
          </w:r>
          <w:r>
            <w:instrText xml:space="preserve"> HYPERLINK \l "_Toc2919" </w:instrText>
          </w:r>
          <w:r>
            <w:fldChar w:fldCharType="separate"/>
          </w:r>
          <w:r>
            <w:rPr>
              <w:rFonts w:hint="eastAsia" w:ascii="宋体" w:hAnsi="宋体"/>
              <w:szCs w:val="21"/>
            </w:rPr>
            <w:t>5.3远程联机</w:t>
          </w:r>
          <w:r>
            <w:tab/>
          </w:r>
          <w:r>
            <w:fldChar w:fldCharType="begin"/>
          </w:r>
          <w:r>
            <w:instrText xml:space="preserve"> PAGEREF _Toc2919 \h </w:instrText>
          </w:r>
          <w:r>
            <w:fldChar w:fldCharType="separate"/>
          </w:r>
          <w:r>
            <w:t>25</w:t>
          </w:r>
          <w:r>
            <w:fldChar w:fldCharType="end"/>
          </w:r>
          <w:r>
            <w:fldChar w:fldCharType="end"/>
          </w:r>
        </w:p>
        <w:p w14:paraId="6E0D12D2">
          <w:pPr>
            <w:pStyle w:val="21"/>
            <w:tabs>
              <w:tab w:val="right" w:leader="dot" w:pos="8731"/>
            </w:tabs>
            <w:rPr>
              <w:rFonts w:hint="eastAsia"/>
            </w:rPr>
          </w:pPr>
          <w:r>
            <w:fldChar w:fldCharType="begin"/>
          </w:r>
          <w:r>
            <w:instrText xml:space="preserve"> HYPERLINK \l "_Toc29277" </w:instrText>
          </w:r>
          <w:r>
            <w:fldChar w:fldCharType="separate"/>
          </w:r>
          <w:r>
            <w:rPr>
              <w:rFonts w:hint="eastAsia" w:ascii="宋体" w:hAnsi="宋体"/>
              <w:szCs w:val="21"/>
            </w:rPr>
            <w:t>5.4现场支持</w:t>
          </w:r>
          <w:r>
            <w:tab/>
          </w:r>
          <w:r>
            <w:fldChar w:fldCharType="begin"/>
          </w:r>
          <w:r>
            <w:instrText xml:space="preserve"> PAGEREF _Toc29277 \h </w:instrText>
          </w:r>
          <w:r>
            <w:fldChar w:fldCharType="separate"/>
          </w:r>
          <w:r>
            <w:t>25</w:t>
          </w:r>
          <w:r>
            <w:fldChar w:fldCharType="end"/>
          </w:r>
          <w:r>
            <w:fldChar w:fldCharType="end"/>
          </w:r>
        </w:p>
        <w:p w14:paraId="0697F9E1">
          <w:pPr>
            <w:pStyle w:val="19"/>
            <w:tabs>
              <w:tab w:val="right" w:leader="dot" w:pos="8731"/>
            </w:tabs>
            <w:rPr>
              <w:rFonts w:hint="eastAsia"/>
            </w:rPr>
          </w:pPr>
          <w:r>
            <w:fldChar w:fldCharType="begin"/>
          </w:r>
          <w:r>
            <w:instrText xml:space="preserve"> HYPERLINK \l "_Toc25629" </w:instrText>
          </w:r>
          <w:r>
            <w:fldChar w:fldCharType="separate"/>
          </w:r>
          <w:r>
            <w:rPr>
              <w:rFonts w:hint="eastAsia" w:ascii="宋体" w:hAnsi="宋体"/>
              <w:szCs w:val="21"/>
            </w:rPr>
            <w:t>六、付款方式</w:t>
          </w:r>
          <w:r>
            <w:tab/>
          </w:r>
          <w:r>
            <w:fldChar w:fldCharType="begin"/>
          </w:r>
          <w:r>
            <w:instrText xml:space="preserve"> PAGEREF _Toc25629 \h </w:instrText>
          </w:r>
          <w:r>
            <w:fldChar w:fldCharType="separate"/>
          </w:r>
          <w:r>
            <w:t>25</w:t>
          </w:r>
          <w:r>
            <w:fldChar w:fldCharType="end"/>
          </w:r>
          <w:r>
            <w:fldChar w:fldCharType="end"/>
          </w:r>
        </w:p>
        <w:p w14:paraId="0F59DC52">
          <w:pPr>
            <w:pStyle w:val="21"/>
            <w:tabs>
              <w:tab w:val="right" w:leader="dot" w:pos="8731"/>
            </w:tabs>
            <w:rPr>
              <w:rFonts w:hint="eastAsia"/>
            </w:rPr>
          </w:pPr>
          <w:r>
            <w:fldChar w:fldCharType="begin"/>
          </w:r>
          <w:r>
            <w:instrText xml:space="preserve"> HYPERLINK \l "_Toc7593" </w:instrText>
          </w:r>
          <w:r>
            <w:fldChar w:fldCharType="separate"/>
          </w:r>
          <w:r>
            <w:rPr>
              <w:rFonts w:hint="eastAsia" w:ascii="宋体" w:hAnsi="宋体"/>
              <w:szCs w:val="21"/>
            </w:rPr>
            <w:t>6.3</w:t>
          </w:r>
          <w:r>
            <w:rPr>
              <w:rFonts w:hint="eastAsia" w:ascii="宋体" w:hAnsi="宋体"/>
              <w:szCs w:val="21"/>
              <w:lang w:val="zh-CN"/>
            </w:rPr>
            <w:t>增值税特别约定：</w:t>
          </w:r>
          <w:r>
            <w:tab/>
          </w:r>
          <w:r>
            <w:fldChar w:fldCharType="begin"/>
          </w:r>
          <w:r>
            <w:instrText xml:space="preserve"> PAGEREF _Toc7593 \h </w:instrText>
          </w:r>
          <w:r>
            <w:fldChar w:fldCharType="separate"/>
          </w:r>
          <w:r>
            <w:t>25</w:t>
          </w:r>
          <w:r>
            <w:fldChar w:fldCharType="end"/>
          </w:r>
          <w:r>
            <w:fldChar w:fldCharType="end"/>
          </w:r>
        </w:p>
        <w:p w14:paraId="0565F662">
          <w:pPr>
            <w:pStyle w:val="19"/>
            <w:tabs>
              <w:tab w:val="right" w:leader="dot" w:pos="8731"/>
            </w:tabs>
            <w:rPr>
              <w:rFonts w:hint="eastAsia"/>
            </w:rPr>
          </w:pPr>
          <w:r>
            <w:fldChar w:fldCharType="begin"/>
          </w:r>
          <w:r>
            <w:instrText xml:space="preserve"> HYPERLINK \l "_Toc31886" </w:instrText>
          </w:r>
          <w:r>
            <w:fldChar w:fldCharType="separate"/>
          </w:r>
          <w:r>
            <w:rPr>
              <w:rFonts w:hint="eastAsia" w:ascii="宋体" w:hAnsi="宋体"/>
              <w:szCs w:val="21"/>
            </w:rPr>
            <w:t>七、权利保证与品质保证</w:t>
          </w:r>
          <w:r>
            <w:tab/>
          </w:r>
          <w:r>
            <w:fldChar w:fldCharType="begin"/>
          </w:r>
          <w:r>
            <w:instrText xml:space="preserve"> PAGEREF _Toc31886 \h </w:instrText>
          </w:r>
          <w:r>
            <w:fldChar w:fldCharType="separate"/>
          </w:r>
          <w:r>
            <w:t>26</w:t>
          </w:r>
          <w:r>
            <w:fldChar w:fldCharType="end"/>
          </w:r>
          <w:r>
            <w:fldChar w:fldCharType="end"/>
          </w:r>
        </w:p>
        <w:p w14:paraId="33A9B0BE">
          <w:pPr>
            <w:pStyle w:val="19"/>
            <w:tabs>
              <w:tab w:val="right" w:leader="dot" w:pos="8731"/>
            </w:tabs>
            <w:rPr>
              <w:rFonts w:hint="eastAsia"/>
            </w:rPr>
          </w:pPr>
          <w:r>
            <w:fldChar w:fldCharType="begin"/>
          </w:r>
          <w:r>
            <w:instrText xml:space="preserve"> HYPERLINK \l "_Toc21878" </w:instrText>
          </w:r>
          <w:r>
            <w:fldChar w:fldCharType="separate"/>
          </w:r>
          <w:r>
            <w:rPr>
              <w:rFonts w:hint="eastAsia" w:ascii="宋体" w:hAnsi="宋体"/>
              <w:szCs w:val="21"/>
            </w:rPr>
            <w:t>八、违约救济与合同终止</w:t>
          </w:r>
          <w:r>
            <w:tab/>
          </w:r>
          <w:r>
            <w:fldChar w:fldCharType="begin"/>
          </w:r>
          <w:r>
            <w:instrText xml:space="preserve"> PAGEREF _Toc21878 \h </w:instrText>
          </w:r>
          <w:r>
            <w:fldChar w:fldCharType="separate"/>
          </w:r>
          <w:r>
            <w:t>27</w:t>
          </w:r>
          <w:r>
            <w:fldChar w:fldCharType="end"/>
          </w:r>
          <w:r>
            <w:fldChar w:fldCharType="end"/>
          </w:r>
        </w:p>
        <w:p w14:paraId="0FEE4A22">
          <w:pPr>
            <w:pStyle w:val="19"/>
            <w:tabs>
              <w:tab w:val="right" w:leader="dot" w:pos="8731"/>
            </w:tabs>
            <w:rPr>
              <w:rFonts w:hint="eastAsia"/>
            </w:rPr>
          </w:pPr>
          <w:r>
            <w:fldChar w:fldCharType="begin"/>
          </w:r>
          <w:r>
            <w:instrText xml:space="preserve"> HYPERLINK \l "_Toc24935" </w:instrText>
          </w:r>
          <w:r>
            <w:fldChar w:fldCharType="separate"/>
          </w:r>
          <w:r>
            <w:rPr>
              <w:rFonts w:hint="eastAsia" w:ascii="宋体" w:hAnsi="宋体"/>
              <w:szCs w:val="21"/>
            </w:rPr>
            <w:t>九、保密</w:t>
          </w:r>
          <w:r>
            <w:tab/>
          </w:r>
          <w:r>
            <w:fldChar w:fldCharType="begin"/>
          </w:r>
          <w:r>
            <w:instrText xml:space="preserve"> PAGEREF _Toc24935 \h </w:instrText>
          </w:r>
          <w:r>
            <w:fldChar w:fldCharType="separate"/>
          </w:r>
          <w:r>
            <w:t>27</w:t>
          </w:r>
          <w:r>
            <w:fldChar w:fldCharType="end"/>
          </w:r>
          <w:r>
            <w:fldChar w:fldCharType="end"/>
          </w:r>
        </w:p>
        <w:p w14:paraId="439EBD6A">
          <w:pPr>
            <w:pStyle w:val="21"/>
            <w:tabs>
              <w:tab w:val="right" w:leader="dot" w:pos="8731"/>
            </w:tabs>
            <w:rPr>
              <w:rFonts w:hint="eastAsia"/>
            </w:rPr>
          </w:pPr>
          <w:r>
            <w:fldChar w:fldCharType="begin"/>
          </w:r>
          <w:r>
            <w:instrText xml:space="preserve"> HYPERLINK \l "_Toc21315" </w:instrText>
          </w:r>
          <w:r>
            <w:fldChar w:fldCharType="separate"/>
          </w:r>
          <w:r>
            <w:rPr>
              <w:rFonts w:hint="eastAsia" w:ascii="宋体" w:hAnsi="宋体"/>
              <w:szCs w:val="21"/>
            </w:rPr>
            <w:t>9.3 上述保密条款在本合同终止后继续有效。</w:t>
          </w:r>
          <w:r>
            <w:tab/>
          </w:r>
          <w:r>
            <w:fldChar w:fldCharType="begin"/>
          </w:r>
          <w:r>
            <w:instrText xml:space="preserve"> PAGEREF _Toc21315 \h </w:instrText>
          </w:r>
          <w:r>
            <w:fldChar w:fldCharType="separate"/>
          </w:r>
          <w:r>
            <w:t>27</w:t>
          </w:r>
          <w:r>
            <w:fldChar w:fldCharType="end"/>
          </w:r>
          <w:r>
            <w:fldChar w:fldCharType="end"/>
          </w:r>
        </w:p>
        <w:p w14:paraId="3BD554CA">
          <w:pPr>
            <w:pStyle w:val="19"/>
            <w:tabs>
              <w:tab w:val="right" w:leader="dot" w:pos="8731"/>
            </w:tabs>
            <w:rPr>
              <w:rFonts w:hint="eastAsia"/>
            </w:rPr>
          </w:pPr>
          <w:r>
            <w:fldChar w:fldCharType="begin"/>
          </w:r>
          <w:r>
            <w:instrText xml:space="preserve"> HYPERLINK \l "_Toc28559" </w:instrText>
          </w:r>
          <w:r>
            <w:fldChar w:fldCharType="separate"/>
          </w:r>
          <w:r>
            <w:rPr>
              <w:rFonts w:hint="eastAsia" w:ascii="宋体" w:hAnsi="宋体"/>
              <w:szCs w:val="21"/>
            </w:rPr>
            <w:t>十、不可抗力</w:t>
          </w:r>
          <w:r>
            <w:tab/>
          </w:r>
          <w:r>
            <w:fldChar w:fldCharType="begin"/>
          </w:r>
          <w:r>
            <w:instrText xml:space="preserve"> PAGEREF _Toc28559 \h </w:instrText>
          </w:r>
          <w:r>
            <w:fldChar w:fldCharType="separate"/>
          </w:r>
          <w:r>
            <w:t>27</w:t>
          </w:r>
          <w:r>
            <w:fldChar w:fldCharType="end"/>
          </w:r>
          <w:r>
            <w:fldChar w:fldCharType="end"/>
          </w:r>
        </w:p>
        <w:p w14:paraId="02229597">
          <w:pPr>
            <w:pStyle w:val="19"/>
            <w:tabs>
              <w:tab w:val="right" w:leader="dot" w:pos="8731"/>
            </w:tabs>
            <w:rPr>
              <w:rFonts w:hint="eastAsia"/>
            </w:rPr>
          </w:pPr>
          <w:r>
            <w:fldChar w:fldCharType="begin"/>
          </w:r>
          <w:r>
            <w:instrText xml:space="preserve"> HYPERLINK \l "_Toc27707" </w:instrText>
          </w:r>
          <w:r>
            <w:fldChar w:fldCharType="separate"/>
          </w:r>
          <w:r>
            <w:rPr>
              <w:rFonts w:hint="eastAsia" w:ascii="宋体" w:hAnsi="宋体"/>
              <w:szCs w:val="21"/>
            </w:rPr>
            <w:t>十一、适用法律与争议解决</w:t>
          </w:r>
          <w:r>
            <w:tab/>
          </w:r>
          <w:r>
            <w:fldChar w:fldCharType="begin"/>
          </w:r>
          <w:r>
            <w:instrText xml:space="preserve"> PAGEREF _Toc27707 \h </w:instrText>
          </w:r>
          <w:r>
            <w:fldChar w:fldCharType="separate"/>
          </w:r>
          <w:r>
            <w:t>28</w:t>
          </w:r>
          <w:r>
            <w:fldChar w:fldCharType="end"/>
          </w:r>
          <w:r>
            <w:fldChar w:fldCharType="end"/>
          </w:r>
        </w:p>
        <w:p w14:paraId="03D16AEC">
          <w:pPr>
            <w:pStyle w:val="21"/>
            <w:tabs>
              <w:tab w:val="right" w:leader="dot" w:pos="8731"/>
            </w:tabs>
            <w:rPr>
              <w:rFonts w:hint="eastAsia"/>
            </w:rPr>
          </w:pPr>
          <w:r>
            <w:fldChar w:fldCharType="begin"/>
          </w:r>
          <w:r>
            <w:instrText xml:space="preserve"> HYPERLINK \l "_Toc19448" </w:instrText>
          </w:r>
          <w:r>
            <w:fldChar w:fldCharType="separate"/>
          </w:r>
          <w:r>
            <w:rPr>
              <w:rFonts w:hint="eastAsia" w:ascii="宋体" w:hAnsi="宋体"/>
              <w:szCs w:val="21"/>
            </w:rPr>
            <w:t>11.1 有关本合同的争议受中华人民共和国法律管辖。</w:t>
          </w:r>
          <w:r>
            <w:tab/>
          </w:r>
          <w:r>
            <w:fldChar w:fldCharType="begin"/>
          </w:r>
          <w:r>
            <w:instrText xml:space="preserve"> PAGEREF _Toc19448 \h </w:instrText>
          </w:r>
          <w:r>
            <w:fldChar w:fldCharType="separate"/>
          </w:r>
          <w:r>
            <w:t>28</w:t>
          </w:r>
          <w:r>
            <w:fldChar w:fldCharType="end"/>
          </w:r>
          <w:r>
            <w:fldChar w:fldCharType="end"/>
          </w:r>
        </w:p>
        <w:p w14:paraId="13FF8188">
          <w:pPr>
            <w:pStyle w:val="19"/>
            <w:tabs>
              <w:tab w:val="right" w:leader="dot" w:pos="8731"/>
            </w:tabs>
            <w:rPr>
              <w:rFonts w:hint="eastAsia"/>
            </w:rPr>
          </w:pPr>
          <w:r>
            <w:fldChar w:fldCharType="begin"/>
          </w:r>
          <w:r>
            <w:instrText xml:space="preserve"> HYPERLINK \l "_Toc3120" </w:instrText>
          </w:r>
          <w:r>
            <w:fldChar w:fldCharType="separate"/>
          </w:r>
          <w:r>
            <w:rPr>
              <w:rFonts w:hint="eastAsia" w:ascii="宋体" w:hAnsi="宋体"/>
              <w:szCs w:val="21"/>
            </w:rPr>
            <w:t>十二、合同修改</w:t>
          </w:r>
          <w:r>
            <w:tab/>
          </w:r>
          <w:r>
            <w:fldChar w:fldCharType="begin"/>
          </w:r>
          <w:r>
            <w:instrText xml:space="preserve"> PAGEREF _Toc3120 \h </w:instrText>
          </w:r>
          <w:r>
            <w:fldChar w:fldCharType="separate"/>
          </w:r>
          <w:r>
            <w:t>28</w:t>
          </w:r>
          <w:r>
            <w:fldChar w:fldCharType="end"/>
          </w:r>
          <w:r>
            <w:fldChar w:fldCharType="end"/>
          </w:r>
        </w:p>
        <w:p w14:paraId="4C1905CE">
          <w:pPr>
            <w:pStyle w:val="19"/>
            <w:tabs>
              <w:tab w:val="right" w:leader="dot" w:pos="8731"/>
            </w:tabs>
            <w:rPr>
              <w:rFonts w:hint="eastAsia"/>
            </w:rPr>
          </w:pPr>
          <w:r>
            <w:fldChar w:fldCharType="begin"/>
          </w:r>
          <w:r>
            <w:instrText xml:space="preserve"> HYPERLINK \l "_Toc19246" </w:instrText>
          </w:r>
          <w:r>
            <w:fldChar w:fldCharType="separate"/>
          </w:r>
          <w:r>
            <w:rPr>
              <w:rFonts w:hint="eastAsia" w:ascii="宋体" w:hAnsi="宋体"/>
              <w:szCs w:val="21"/>
            </w:rPr>
            <w:t>十三、合同效力</w:t>
          </w:r>
          <w:r>
            <w:tab/>
          </w:r>
          <w:r>
            <w:fldChar w:fldCharType="begin"/>
          </w:r>
          <w:r>
            <w:instrText xml:space="preserve"> PAGEREF _Toc19246 \h </w:instrText>
          </w:r>
          <w:r>
            <w:fldChar w:fldCharType="separate"/>
          </w:r>
          <w:r>
            <w:t>28</w:t>
          </w:r>
          <w:r>
            <w:fldChar w:fldCharType="end"/>
          </w:r>
          <w:r>
            <w:fldChar w:fldCharType="end"/>
          </w:r>
        </w:p>
        <w:p w14:paraId="77007E65">
          <w:pPr>
            <w:pStyle w:val="19"/>
            <w:tabs>
              <w:tab w:val="right" w:leader="dot" w:pos="8731"/>
            </w:tabs>
            <w:rPr>
              <w:rFonts w:hint="eastAsia"/>
            </w:rPr>
          </w:pPr>
          <w:r>
            <w:fldChar w:fldCharType="begin"/>
          </w:r>
          <w:r>
            <w:instrText xml:space="preserve"> HYPERLINK \l "_Toc30071" </w:instrText>
          </w:r>
          <w:r>
            <w:fldChar w:fldCharType="separate"/>
          </w:r>
          <w:r>
            <w:rPr>
              <w:rFonts w:hint="eastAsia" w:ascii="宋体" w:hAnsi="宋体"/>
              <w:szCs w:val="21"/>
            </w:rPr>
            <w:t>十四、其他</w:t>
          </w:r>
          <w:r>
            <w:tab/>
          </w:r>
          <w:r>
            <w:fldChar w:fldCharType="begin"/>
          </w:r>
          <w:r>
            <w:instrText xml:space="preserve"> PAGEREF _Toc30071 \h </w:instrText>
          </w:r>
          <w:r>
            <w:fldChar w:fldCharType="separate"/>
          </w:r>
          <w:r>
            <w:t>28</w:t>
          </w:r>
          <w:r>
            <w:fldChar w:fldCharType="end"/>
          </w:r>
          <w:r>
            <w:fldChar w:fldCharType="end"/>
          </w:r>
        </w:p>
        <w:p w14:paraId="68FDE705">
          <w:pPr>
            <w:pStyle w:val="19"/>
            <w:tabs>
              <w:tab w:val="right" w:leader="dot" w:pos="8731"/>
            </w:tabs>
            <w:rPr>
              <w:rFonts w:hint="eastAsia"/>
            </w:rPr>
          </w:pPr>
          <w:r>
            <w:fldChar w:fldCharType="begin"/>
          </w:r>
          <w:r>
            <w:instrText xml:space="preserve"> HYPERLINK \l "_Toc20030" </w:instrText>
          </w:r>
          <w:r>
            <w:fldChar w:fldCharType="separate"/>
          </w:r>
          <w:r>
            <w:rPr>
              <w:rFonts w:hint="eastAsia" w:ascii="宋体" w:hAnsi="宋体" w:cs="宋体"/>
              <w:kern w:val="0"/>
              <w:szCs w:val="40"/>
            </w:rPr>
            <w:t xml:space="preserve">第七篇 </w:t>
          </w:r>
          <w:r>
            <w:rPr>
              <w:rFonts w:hint="eastAsia" w:ascii="宋体" w:hAnsi="宋体" w:cs="宋体"/>
              <w:szCs w:val="40"/>
            </w:rPr>
            <w:t>投标文件格式</w:t>
          </w:r>
          <w:r>
            <w:tab/>
          </w:r>
          <w:r>
            <w:fldChar w:fldCharType="begin"/>
          </w:r>
          <w:r>
            <w:instrText xml:space="preserve"> PAGEREF _Toc20030 \h </w:instrText>
          </w:r>
          <w:r>
            <w:fldChar w:fldCharType="separate"/>
          </w:r>
          <w:r>
            <w:t>30</w:t>
          </w:r>
          <w:r>
            <w:fldChar w:fldCharType="end"/>
          </w:r>
          <w:r>
            <w:fldChar w:fldCharType="end"/>
          </w:r>
        </w:p>
        <w:p w14:paraId="6F948E3E">
          <w:pPr>
            <w:pStyle w:val="19"/>
            <w:tabs>
              <w:tab w:val="right" w:leader="dot" w:pos="8731"/>
            </w:tabs>
            <w:rPr>
              <w:rFonts w:hint="eastAsia"/>
            </w:rPr>
          </w:pPr>
          <w:r>
            <w:fldChar w:fldCharType="begin"/>
          </w:r>
          <w:r>
            <w:instrText xml:space="preserve"> HYPERLINK \l "_Toc21684" </w:instrText>
          </w:r>
          <w:r>
            <w:fldChar w:fldCharType="separate"/>
          </w:r>
          <w:r>
            <w:rPr>
              <w:rFonts w:hint="eastAsia" w:ascii="宋体" w:hAnsi="宋体" w:cs="宋体"/>
              <w:szCs w:val="24"/>
            </w:rPr>
            <w:t>一、经济文件</w:t>
          </w:r>
          <w:r>
            <w:tab/>
          </w:r>
          <w:r>
            <w:fldChar w:fldCharType="begin"/>
          </w:r>
          <w:r>
            <w:instrText xml:space="preserve"> PAGEREF _Toc21684 \h </w:instrText>
          </w:r>
          <w:r>
            <w:fldChar w:fldCharType="separate"/>
          </w:r>
          <w:r>
            <w:t>30</w:t>
          </w:r>
          <w:r>
            <w:fldChar w:fldCharType="end"/>
          </w:r>
          <w:r>
            <w:fldChar w:fldCharType="end"/>
          </w:r>
        </w:p>
        <w:p w14:paraId="3121E227">
          <w:pPr>
            <w:pStyle w:val="19"/>
            <w:tabs>
              <w:tab w:val="right" w:leader="dot" w:pos="8731"/>
            </w:tabs>
            <w:rPr>
              <w:rFonts w:hint="eastAsia"/>
            </w:rPr>
          </w:pPr>
          <w:r>
            <w:fldChar w:fldCharType="begin"/>
          </w:r>
          <w:r>
            <w:instrText xml:space="preserve"> HYPERLINK \l "_Toc2020" </w:instrText>
          </w:r>
          <w:r>
            <w:fldChar w:fldCharType="separate"/>
          </w:r>
          <w:r>
            <w:rPr>
              <w:rFonts w:hint="eastAsia" w:ascii="宋体" w:hAnsi="宋体" w:cs="宋体"/>
              <w:szCs w:val="24"/>
            </w:rPr>
            <w:t>二、技术</w:t>
          </w:r>
          <w:r>
            <w:rPr>
              <w:rFonts w:ascii="宋体" w:hAnsi="宋体" w:cs="宋体"/>
              <w:szCs w:val="24"/>
            </w:rPr>
            <w:t>及服务</w:t>
          </w:r>
          <w:r>
            <w:rPr>
              <w:rFonts w:hint="eastAsia" w:ascii="宋体" w:hAnsi="宋体" w:cs="宋体"/>
              <w:szCs w:val="24"/>
            </w:rPr>
            <w:t>文件</w:t>
          </w:r>
          <w:r>
            <w:tab/>
          </w:r>
          <w:r>
            <w:fldChar w:fldCharType="begin"/>
          </w:r>
          <w:r>
            <w:instrText xml:space="preserve"> PAGEREF _Toc2020 \h </w:instrText>
          </w:r>
          <w:r>
            <w:fldChar w:fldCharType="separate"/>
          </w:r>
          <w:r>
            <w:t>30</w:t>
          </w:r>
          <w:r>
            <w:fldChar w:fldCharType="end"/>
          </w:r>
          <w:r>
            <w:fldChar w:fldCharType="end"/>
          </w:r>
        </w:p>
        <w:p w14:paraId="7BEDAEEE">
          <w:pPr>
            <w:pStyle w:val="19"/>
            <w:tabs>
              <w:tab w:val="right" w:leader="dot" w:pos="8731"/>
            </w:tabs>
            <w:rPr>
              <w:rFonts w:hint="eastAsia"/>
            </w:rPr>
          </w:pPr>
          <w:r>
            <w:fldChar w:fldCharType="begin"/>
          </w:r>
          <w:r>
            <w:instrText xml:space="preserve"> HYPERLINK \l "_Toc28618" </w:instrText>
          </w:r>
          <w:r>
            <w:fldChar w:fldCharType="separate"/>
          </w:r>
          <w:r>
            <w:rPr>
              <w:rFonts w:hint="eastAsia" w:ascii="宋体" w:hAnsi="宋体" w:cs="宋体"/>
              <w:szCs w:val="24"/>
            </w:rPr>
            <w:t>三、商务文件</w:t>
          </w:r>
          <w:r>
            <w:tab/>
          </w:r>
          <w:r>
            <w:fldChar w:fldCharType="begin"/>
          </w:r>
          <w:r>
            <w:instrText xml:space="preserve"> PAGEREF _Toc28618 \h </w:instrText>
          </w:r>
          <w:r>
            <w:fldChar w:fldCharType="separate"/>
          </w:r>
          <w:r>
            <w:t>30</w:t>
          </w:r>
          <w:r>
            <w:fldChar w:fldCharType="end"/>
          </w:r>
          <w:r>
            <w:fldChar w:fldCharType="end"/>
          </w:r>
        </w:p>
        <w:p w14:paraId="685CEC93">
          <w:pPr>
            <w:pStyle w:val="19"/>
            <w:tabs>
              <w:tab w:val="right" w:leader="dot" w:pos="8731"/>
            </w:tabs>
            <w:rPr>
              <w:rFonts w:hint="eastAsia"/>
            </w:rPr>
          </w:pPr>
          <w:r>
            <w:fldChar w:fldCharType="begin"/>
          </w:r>
          <w:r>
            <w:instrText xml:space="preserve"> HYPERLINK \l "_Toc29736" </w:instrText>
          </w:r>
          <w:r>
            <w:fldChar w:fldCharType="separate"/>
          </w:r>
          <w:r>
            <w:rPr>
              <w:rFonts w:hint="eastAsia" w:ascii="宋体" w:hAnsi="宋体" w:cs="宋体"/>
              <w:szCs w:val="24"/>
            </w:rPr>
            <w:t>四、其他资料</w:t>
          </w:r>
          <w:r>
            <w:tab/>
          </w:r>
          <w:r>
            <w:fldChar w:fldCharType="begin"/>
          </w:r>
          <w:r>
            <w:instrText xml:space="preserve"> PAGEREF _Toc29736 \h </w:instrText>
          </w:r>
          <w:r>
            <w:fldChar w:fldCharType="separate"/>
          </w:r>
          <w:r>
            <w:t>30</w:t>
          </w:r>
          <w:r>
            <w:fldChar w:fldCharType="end"/>
          </w:r>
          <w:r>
            <w:fldChar w:fldCharType="end"/>
          </w:r>
        </w:p>
        <w:p w14:paraId="4FECB704">
          <w:pPr>
            <w:pStyle w:val="19"/>
            <w:tabs>
              <w:tab w:val="right" w:leader="dot" w:pos="8731"/>
            </w:tabs>
            <w:rPr>
              <w:rFonts w:hint="eastAsia"/>
            </w:rPr>
          </w:pPr>
          <w:r>
            <w:fldChar w:fldCharType="begin"/>
          </w:r>
          <w:r>
            <w:instrText xml:space="preserve"> HYPERLINK \l "_Toc12687" </w:instrText>
          </w:r>
          <w:r>
            <w:fldChar w:fldCharType="separate"/>
          </w:r>
          <w:r>
            <w:rPr>
              <w:rFonts w:hint="eastAsia" w:ascii="宋体" w:hAnsi="宋体" w:cs="宋体"/>
              <w:szCs w:val="24"/>
            </w:rPr>
            <w:t>五、资格文件</w:t>
          </w:r>
          <w:r>
            <w:tab/>
          </w:r>
          <w:r>
            <w:fldChar w:fldCharType="begin"/>
          </w:r>
          <w:r>
            <w:instrText xml:space="preserve"> PAGEREF _Toc12687 \h </w:instrText>
          </w:r>
          <w:r>
            <w:fldChar w:fldCharType="separate"/>
          </w:r>
          <w:r>
            <w:t>30</w:t>
          </w:r>
          <w:r>
            <w:fldChar w:fldCharType="end"/>
          </w:r>
          <w:r>
            <w:fldChar w:fldCharType="end"/>
          </w:r>
        </w:p>
        <w:p w14:paraId="4735F8B5">
          <w:pPr>
            <w:pStyle w:val="21"/>
            <w:tabs>
              <w:tab w:val="right" w:leader="dot" w:pos="8731"/>
            </w:tabs>
            <w:rPr>
              <w:rFonts w:hint="eastAsia"/>
            </w:rPr>
          </w:pPr>
          <w:r>
            <w:fldChar w:fldCharType="begin"/>
          </w:r>
          <w:r>
            <w:instrText xml:space="preserve"> HYPERLINK \l "_Toc24009" </w:instrText>
          </w:r>
          <w:r>
            <w:fldChar w:fldCharType="separate"/>
          </w:r>
          <w:r>
            <w:rPr>
              <w:rFonts w:hint="eastAsia" w:ascii="宋体" w:hAnsi="宋体" w:cs="宋体"/>
              <w:szCs w:val="28"/>
            </w:rPr>
            <w:t>评价标准索引表</w:t>
          </w:r>
          <w:r>
            <w:tab/>
          </w:r>
          <w:r>
            <w:fldChar w:fldCharType="begin"/>
          </w:r>
          <w:r>
            <w:instrText xml:space="preserve"> PAGEREF _Toc24009 \h </w:instrText>
          </w:r>
          <w:r>
            <w:fldChar w:fldCharType="separate"/>
          </w:r>
          <w:r>
            <w:t>31</w:t>
          </w:r>
          <w:r>
            <w:fldChar w:fldCharType="end"/>
          </w:r>
          <w:r>
            <w:fldChar w:fldCharType="end"/>
          </w:r>
        </w:p>
        <w:p w14:paraId="7C9312F0">
          <w:pPr>
            <w:pStyle w:val="21"/>
            <w:tabs>
              <w:tab w:val="right" w:leader="dot" w:pos="8731"/>
            </w:tabs>
            <w:rPr>
              <w:rFonts w:hint="eastAsia"/>
            </w:rPr>
          </w:pPr>
          <w:r>
            <w:fldChar w:fldCharType="begin"/>
          </w:r>
          <w:r>
            <w:instrText xml:space="preserve"> HYPERLINK \l "_Toc8187" </w:instrText>
          </w:r>
          <w:r>
            <w:fldChar w:fldCharType="separate"/>
          </w:r>
          <w:r>
            <w:rPr>
              <w:rFonts w:hint="eastAsia" w:ascii="宋体" w:hAnsi="宋体"/>
            </w:rPr>
            <w:t>一、经济文件</w:t>
          </w:r>
          <w:r>
            <w:tab/>
          </w:r>
          <w:r>
            <w:fldChar w:fldCharType="begin"/>
          </w:r>
          <w:r>
            <w:instrText xml:space="preserve"> PAGEREF _Toc8187 \h </w:instrText>
          </w:r>
          <w:r>
            <w:fldChar w:fldCharType="separate"/>
          </w:r>
          <w:r>
            <w:t>32</w:t>
          </w:r>
          <w:r>
            <w:fldChar w:fldCharType="end"/>
          </w:r>
          <w:r>
            <w:fldChar w:fldCharType="end"/>
          </w:r>
        </w:p>
        <w:p w14:paraId="314A8390">
          <w:pPr>
            <w:pStyle w:val="21"/>
            <w:tabs>
              <w:tab w:val="right" w:leader="dot" w:pos="8731"/>
            </w:tabs>
            <w:rPr>
              <w:rFonts w:hint="eastAsia"/>
            </w:rPr>
          </w:pPr>
          <w:r>
            <w:fldChar w:fldCharType="begin"/>
          </w:r>
          <w:r>
            <w:instrText xml:space="preserve"> HYPERLINK \l "_Toc26671" </w:instrText>
          </w:r>
          <w:r>
            <w:fldChar w:fldCharType="separate"/>
          </w:r>
          <w:r>
            <w:rPr>
              <w:rFonts w:hint="eastAsia" w:ascii="宋体" w:hAnsi="宋体"/>
            </w:rPr>
            <w:t>二、技术文件</w:t>
          </w:r>
          <w:r>
            <w:tab/>
          </w:r>
          <w:r>
            <w:fldChar w:fldCharType="begin"/>
          </w:r>
          <w:r>
            <w:instrText xml:space="preserve"> PAGEREF _Toc26671 \h </w:instrText>
          </w:r>
          <w:r>
            <w:fldChar w:fldCharType="separate"/>
          </w:r>
          <w:r>
            <w:t>33</w:t>
          </w:r>
          <w:r>
            <w:fldChar w:fldCharType="end"/>
          </w:r>
          <w:r>
            <w:fldChar w:fldCharType="end"/>
          </w:r>
        </w:p>
        <w:p w14:paraId="12A60741">
          <w:pPr>
            <w:pStyle w:val="21"/>
            <w:tabs>
              <w:tab w:val="right" w:leader="dot" w:pos="8731"/>
            </w:tabs>
            <w:rPr>
              <w:rFonts w:hint="eastAsia"/>
            </w:rPr>
          </w:pPr>
          <w:r>
            <w:fldChar w:fldCharType="begin"/>
          </w:r>
          <w:r>
            <w:instrText xml:space="preserve"> HYPERLINK \l "_Toc30951" </w:instrText>
          </w:r>
          <w:r>
            <w:fldChar w:fldCharType="separate"/>
          </w:r>
          <w:r>
            <w:rPr>
              <w:rFonts w:hint="eastAsia" w:ascii="宋体" w:hAnsi="宋体" w:cs="宋体"/>
              <w:bCs/>
              <w:szCs w:val="21"/>
            </w:rPr>
            <w:t>（一）项目技术需求条款响应表</w:t>
          </w:r>
          <w:r>
            <w:tab/>
          </w:r>
          <w:r>
            <w:fldChar w:fldCharType="begin"/>
          </w:r>
          <w:r>
            <w:instrText xml:space="preserve"> PAGEREF _Toc30951 \h </w:instrText>
          </w:r>
          <w:r>
            <w:fldChar w:fldCharType="separate"/>
          </w:r>
          <w:r>
            <w:t>33</w:t>
          </w:r>
          <w:r>
            <w:fldChar w:fldCharType="end"/>
          </w:r>
          <w:r>
            <w:fldChar w:fldCharType="end"/>
          </w:r>
        </w:p>
        <w:p w14:paraId="0670F739">
          <w:pPr>
            <w:pStyle w:val="21"/>
            <w:tabs>
              <w:tab w:val="right" w:leader="dot" w:pos="8731"/>
            </w:tabs>
            <w:rPr>
              <w:rFonts w:hint="eastAsia"/>
            </w:rPr>
          </w:pPr>
          <w:r>
            <w:fldChar w:fldCharType="begin"/>
          </w:r>
          <w:r>
            <w:instrText xml:space="preserve"> HYPERLINK \l "_Toc2488" </w:instrText>
          </w:r>
          <w:r>
            <w:fldChar w:fldCharType="separate"/>
          </w:r>
          <w:r>
            <w:rPr>
              <w:rFonts w:hint="eastAsia" w:ascii="宋体" w:hAnsi="宋体" w:cs="宋体"/>
              <w:bCs/>
              <w:szCs w:val="21"/>
            </w:rPr>
            <w:t>（二）项目服务要求条款响应表</w:t>
          </w:r>
          <w:r>
            <w:tab/>
          </w:r>
          <w:r>
            <w:fldChar w:fldCharType="begin"/>
          </w:r>
          <w:r>
            <w:instrText xml:space="preserve"> PAGEREF _Toc2488 \h </w:instrText>
          </w:r>
          <w:r>
            <w:fldChar w:fldCharType="separate"/>
          </w:r>
          <w:r>
            <w:t>34</w:t>
          </w:r>
          <w:r>
            <w:fldChar w:fldCharType="end"/>
          </w:r>
          <w:r>
            <w:fldChar w:fldCharType="end"/>
          </w:r>
        </w:p>
        <w:p w14:paraId="36C8F86F">
          <w:pPr>
            <w:pStyle w:val="21"/>
            <w:tabs>
              <w:tab w:val="right" w:leader="dot" w:pos="8731"/>
            </w:tabs>
            <w:rPr>
              <w:rFonts w:hint="eastAsia"/>
            </w:rPr>
          </w:pPr>
          <w:r>
            <w:fldChar w:fldCharType="begin"/>
          </w:r>
          <w:r>
            <w:instrText xml:space="preserve"> HYPERLINK \l "_Toc20879" </w:instrText>
          </w:r>
          <w:r>
            <w:fldChar w:fldCharType="separate"/>
          </w:r>
          <w:r>
            <w:rPr>
              <w:rFonts w:hint="eastAsia" w:ascii="宋体" w:hAnsi="宋体"/>
            </w:rPr>
            <w:t>（三）招标文件第四篇评标标准中“</w:t>
          </w:r>
          <w:r>
            <w:rPr>
              <w:rFonts w:hint="eastAsia" w:ascii="宋体" w:hAnsi="宋体" w:cs="宋体"/>
              <w:szCs w:val="21"/>
            </w:rPr>
            <w:t>技术服务商务部分</w:t>
          </w:r>
          <w:r>
            <w:rPr>
              <w:rFonts w:hint="eastAsia" w:ascii="宋体" w:hAnsi="宋体"/>
            </w:rPr>
            <w:t>”要求提供的材料（格式自定）</w:t>
          </w:r>
          <w:r>
            <w:tab/>
          </w:r>
          <w:r>
            <w:fldChar w:fldCharType="begin"/>
          </w:r>
          <w:r>
            <w:instrText xml:space="preserve"> PAGEREF _Toc20879 \h </w:instrText>
          </w:r>
          <w:r>
            <w:fldChar w:fldCharType="separate"/>
          </w:r>
          <w:r>
            <w:t>35</w:t>
          </w:r>
          <w:r>
            <w:fldChar w:fldCharType="end"/>
          </w:r>
          <w:r>
            <w:fldChar w:fldCharType="end"/>
          </w:r>
        </w:p>
        <w:p w14:paraId="56EF930A">
          <w:pPr>
            <w:pStyle w:val="21"/>
            <w:tabs>
              <w:tab w:val="right" w:leader="dot" w:pos="8731"/>
            </w:tabs>
            <w:rPr>
              <w:rFonts w:hint="eastAsia"/>
            </w:rPr>
          </w:pPr>
          <w:r>
            <w:fldChar w:fldCharType="begin"/>
          </w:r>
          <w:r>
            <w:instrText xml:space="preserve"> HYPERLINK \l "_Toc407" </w:instrText>
          </w:r>
          <w:r>
            <w:fldChar w:fldCharType="separate"/>
          </w:r>
          <w:r>
            <w:rPr>
              <w:rFonts w:hint="eastAsia" w:ascii="宋体" w:hAnsi="宋体"/>
            </w:rPr>
            <w:t>（四）技术服务商务承诺</w:t>
          </w:r>
          <w:r>
            <w:tab/>
          </w:r>
          <w:r>
            <w:fldChar w:fldCharType="begin"/>
          </w:r>
          <w:r>
            <w:instrText xml:space="preserve"> PAGEREF _Toc407 \h </w:instrText>
          </w:r>
          <w:r>
            <w:fldChar w:fldCharType="separate"/>
          </w:r>
          <w:r>
            <w:t>36</w:t>
          </w:r>
          <w:r>
            <w:fldChar w:fldCharType="end"/>
          </w:r>
          <w:r>
            <w:fldChar w:fldCharType="end"/>
          </w:r>
        </w:p>
        <w:p w14:paraId="3FE8C2DF">
          <w:pPr>
            <w:pStyle w:val="21"/>
            <w:tabs>
              <w:tab w:val="right" w:leader="dot" w:pos="8731"/>
            </w:tabs>
            <w:rPr>
              <w:rFonts w:hint="eastAsia"/>
            </w:rPr>
          </w:pPr>
          <w:r>
            <w:fldChar w:fldCharType="begin"/>
          </w:r>
          <w:r>
            <w:instrText xml:space="preserve"> HYPERLINK \l "_Toc14210" </w:instrText>
          </w:r>
          <w:r>
            <w:fldChar w:fldCharType="separate"/>
          </w:r>
          <w:r>
            <w:rPr>
              <w:rFonts w:hint="eastAsia" w:ascii="宋体" w:hAnsi="宋体"/>
            </w:rPr>
            <w:t>三、商务文件</w:t>
          </w:r>
          <w:r>
            <w:tab/>
          </w:r>
          <w:r>
            <w:fldChar w:fldCharType="begin"/>
          </w:r>
          <w:r>
            <w:instrText xml:space="preserve"> PAGEREF _Toc14210 \h </w:instrText>
          </w:r>
          <w:r>
            <w:fldChar w:fldCharType="separate"/>
          </w:r>
          <w:r>
            <w:t>37</w:t>
          </w:r>
          <w:r>
            <w:fldChar w:fldCharType="end"/>
          </w:r>
          <w:r>
            <w:fldChar w:fldCharType="end"/>
          </w:r>
        </w:p>
        <w:p w14:paraId="5F88AF7D">
          <w:pPr>
            <w:pStyle w:val="21"/>
            <w:tabs>
              <w:tab w:val="right" w:leader="dot" w:pos="8731"/>
            </w:tabs>
            <w:rPr>
              <w:rFonts w:hint="eastAsia"/>
            </w:rPr>
          </w:pPr>
          <w:r>
            <w:fldChar w:fldCharType="begin"/>
          </w:r>
          <w:r>
            <w:instrText xml:space="preserve"> HYPERLINK \l "_Toc28077" </w:instrText>
          </w:r>
          <w:r>
            <w:fldChar w:fldCharType="separate"/>
          </w:r>
          <w:r>
            <w:rPr>
              <w:rFonts w:hint="eastAsia" w:ascii="宋体" w:hAnsi="宋体"/>
            </w:rPr>
            <w:t>（一）投标函（格式）</w:t>
          </w:r>
          <w:r>
            <w:tab/>
          </w:r>
          <w:r>
            <w:fldChar w:fldCharType="begin"/>
          </w:r>
          <w:r>
            <w:instrText xml:space="preserve"> PAGEREF _Toc28077 \h </w:instrText>
          </w:r>
          <w:r>
            <w:fldChar w:fldCharType="separate"/>
          </w:r>
          <w:r>
            <w:t>37</w:t>
          </w:r>
          <w:r>
            <w:fldChar w:fldCharType="end"/>
          </w:r>
          <w:r>
            <w:fldChar w:fldCharType="end"/>
          </w:r>
        </w:p>
        <w:p w14:paraId="19C13D62">
          <w:pPr>
            <w:pStyle w:val="19"/>
            <w:tabs>
              <w:tab w:val="right" w:leader="dot" w:pos="8731"/>
            </w:tabs>
            <w:rPr>
              <w:rFonts w:hint="eastAsia"/>
            </w:rPr>
          </w:pPr>
          <w:r>
            <w:fldChar w:fldCharType="begin"/>
          </w:r>
          <w:r>
            <w:instrText xml:space="preserve"> HYPERLINK \l "_Toc1435" </w:instrText>
          </w:r>
          <w:r>
            <w:fldChar w:fldCharType="separate"/>
          </w:r>
          <w:r>
            <w:rPr>
              <w:rFonts w:hint="eastAsia" w:ascii="宋体" w:hAnsi="宋体" w:cs="宋体"/>
              <w:szCs w:val="21"/>
            </w:rPr>
            <w:t>一、我方完全理解并接受该项目招标文件所有要求。</w:t>
          </w:r>
          <w:r>
            <w:tab/>
          </w:r>
          <w:r>
            <w:fldChar w:fldCharType="begin"/>
          </w:r>
          <w:r>
            <w:instrText xml:space="preserve"> PAGEREF _Toc1435 \h </w:instrText>
          </w:r>
          <w:r>
            <w:fldChar w:fldCharType="separate"/>
          </w:r>
          <w:r>
            <w:t>37</w:t>
          </w:r>
          <w:r>
            <w:fldChar w:fldCharType="end"/>
          </w:r>
          <w:r>
            <w:fldChar w:fldCharType="end"/>
          </w:r>
        </w:p>
        <w:p w14:paraId="255C8C74">
          <w:pPr>
            <w:pStyle w:val="19"/>
            <w:tabs>
              <w:tab w:val="right" w:leader="dot" w:pos="8731"/>
            </w:tabs>
            <w:rPr>
              <w:rFonts w:hint="eastAsia"/>
            </w:rPr>
          </w:pPr>
          <w:r>
            <w:fldChar w:fldCharType="begin"/>
          </w:r>
          <w:r>
            <w:instrText xml:space="preserve"> HYPERLINK \l "_Toc2034" </w:instrText>
          </w:r>
          <w:r>
            <w:fldChar w:fldCharType="separate"/>
          </w:r>
          <w:r>
            <w:rPr>
              <w:rFonts w:hint="eastAsia" w:ascii="宋体" w:hAnsi="宋体" w:cs="宋体"/>
              <w:szCs w:val="21"/>
            </w:rPr>
            <w:t>五、我方承诺：本次投标的投标有效期为投标截止日期后九十天。</w:t>
          </w:r>
          <w:r>
            <w:tab/>
          </w:r>
          <w:r>
            <w:fldChar w:fldCharType="begin"/>
          </w:r>
          <w:r>
            <w:instrText xml:space="preserve"> PAGEREF _Toc2034 \h </w:instrText>
          </w:r>
          <w:r>
            <w:fldChar w:fldCharType="separate"/>
          </w:r>
          <w:r>
            <w:t>37</w:t>
          </w:r>
          <w:r>
            <w:fldChar w:fldCharType="end"/>
          </w:r>
          <w:r>
            <w:fldChar w:fldCharType="end"/>
          </w:r>
        </w:p>
        <w:p w14:paraId="6A850C4A">
          <w:pPr>
            <w:pStyle w:val="21"/>
            <w:tabs>
              <w:tab w:val="right" w:leader="dot" w:pos="8731"/>
            </w:tabs>
            <w:rPr>
              <w:rFonts w:hint="eastAsia"/>
            </w:rPr>
          </w:pPr>
          <w:r>
            <w:fldChar w:fldCharType="begin"/>
          </w:r>
          <w:r>
            <w:instrText xml:space="preserve"> HYPERLINK \l "_Toc30264" </w:instrText>
          </w:r>
          <w:r>
            <w:fldChar w:fldCharType="separate"/>
          </w:r>
          <w:r>
            <w:rPr>
              <w:rFonts w:hint="eastAsia" w:ascii="宋体" w:hAnsi="宋体" w:cs="宋体"/>
              <w:bCs/>
              <w:szCs w:val="21"/>
            </w:rPr>
            <w:t>（二）商务条款响应表</w:t>
          </w:r>
          <w:r>
            <w:tab/>
          </w:r>
          <w:r>
            <w:fldChar w:fldCharType="begin"/>
          </w:r>
          <w:r>
            <w:instrText xml:space="preserve"> PAGEREF _Toc30264 \h </w:instrText>
          </w:r>
          <w:r>
            <w:fldChar w:fldCharType="separate"/>
          </w:r>
          <w:r>
            <w:t>38</w:t>
          </w:r>
          <w:r>
            <w:fldChar w:fldCharType="end"/>
          </w:r>
          <w:r>
            <w:fldChar w:fldCharType="end"/>
          </w:r>
        </w:p>
        <w:p w14:paraId="0D355E09">
          <w:pPr>
            <w:pStyle w:val="21"/>
            <w:tabs>
              <w:tab w:val="right" w:leader="dot" w:pos="8731"/>
            </w:tabs>
            <w:rPr>
              <w:rFonts w:hint="eastAsia"/>
            </w:rPr>
          </w:pPr>
          <w:r>
            <w:fldChar w:fldCharType="begin"/>
          </w:r>
          <w:r>
            <w:instrText xml:space="preserve"> HYPERLINK \l "_Toc4209" </w:instrText>
          </w:r>
          <w:r>
            <w:fldChar w:fldCharType="separate"/>
          </w:r>
          <w:r>
            <w:rPr>
              <w:rFonts w:hint="eastAsia" w:ascii="宋体" w:hAnsi="宋体" w:cs="宋体"/>
              <w:bCs/>
              <w:szCs w:val="21"/>
            </w:rPr>
            <w:t>（三）招标文件第四篇评标标准中“企业实力”要求提供的材料（格式自定）</w:t>
          </w:r>
          <w:r>
            <w:tab/>
          </w:r>
          <w:r>
            <w:fldChar w:fldCharType="begin"/>
          </w:r>
          <w:r>
            <w:instrText xml:space="preserve"> PAGEREF _Toc4209 \h </w:instrText>
          </w:r>
          <w:r>
            <w:fldChar w:fldCharType="separate"/>
          </w:r>
          <w:r>
            <w:t>39</w:t>
          </w:r>
          <w:r>
            <w:fldChar w:fldCharType="end"/>
          </w:r>
          <w:r>
            <w:fldChar w:fldCharType="end"/>
          </w:r>
        </w:p>
        <w:p w14:paraId="53652901">
          <w:pPr>
            <w:pStyle w:val="21"/>
            <w:tabs>
              <w:tab w:val="right" w:leader="dot" w:pos="8731"/>
            </w:tabs>
            <w:rPr>
              <w:rFonts w:hint="eastAsia"/>
            </w:rPr>
          </w:pPr>
          <w:r>
            <w:fldChar w:fldCharType="begin"/>
          </w:r>
          <w:r>
            <w:instrText xml:space="preserve"> HYPERLINK \l "_Toc982" </w:instrText>
          </w:r>
          <w:r>
            <w:fldChar w:fldCharType="separate"/>
          </w:r>
          <w:r>
            <w:rPr>
              <w:rFonts w:hint="eastAsia" w:ascii="宋体" w:hAnsi="宋体"/>
            </w:rPr>
            <w:t>四、其他资料</w:t>
          </w:r>
          <w:r>
            <w:tab/>
          </w:r>
          <w:r>
            <w:fldChar w:fldCharType="begin"/>
          </w:r>
          <w:r>
            <w:instrText xml:space="preserve"> PAGEREF _Toc982 \h </w:instrText>
          </w:r>
          <w:r>
            <w:fldChar w:fldCharType="separate"/>
          </w:r>
          <w:r>
            <w:t>40</w:t>
          </w:r>
          <w:r>
            <w:fldChar w:fldCharType="end"/>
          </w:r>
          <w:r>
            <w:fldChar w:fldCharType="end"/>
          </w:r>
        </w:p>
        <w:p w14:paraId="6AE2EBDE">
          <w:pPr>
            <w:pStyle w:val="21"/>
            <w:tabs>
              <w:tab w:val="right" w:leader="dot" w:pos="8731"/>
            </w:tabs>
            <w:rPr>
              <w:rFonts w:hint="eastAsia"/>
            </w:rPr>
          </w:pPr>
          <w:r>
            <w:fldChar w:fldCharType="begin"/>
          </w:r>
          <w:r>
            <w:instrText xml:space="preserve"> HYPERLINK \l "_Toc20455" </w:instrText>
          </w:r>
          <w:r>
            <w:fldChar w:fldCharType="separate"/>
          </w:r>
          <w:r>
            <w:rPr>
              <w:rFonts w:hint="eastAsia" w:ascii="宋体" w:hAnsi="宋体"/>
            </w:rPr>
            <w:t>五、资格文件</w:t>
          </w:r>
          <w:r>
            <w:tab/>
          </w:r>
          <w:r>
            <w:fldChar w:fldCharType="begin"/>
          </w:r>
          <w:r>
            <w:instrText xml:space="preserve"> PAGEREF _Toc20455 \h </w:instrText>
          </w:r>
          <w:r>
            <w:fldChar w:fldCharType="separate"/>
          </w:r>
          <w:r>
            <w:t>40</w:t>
          </w:r>
          <w:r>
            <w:fldChar w:fldCharType="end"/>
          </w:r>
          <w:r>
            <w:fldChar w:fldCharType="end"/>
          </w:r>
        </w:p>
        <w:p w14:paraId="1E7FA20E">
          <w:pPr>
            <w:pStyle w:val="21"/>
            <w:tabs>
              <w:tab w:val="right" w:leader="dot" w:pos="8731"/>
            </w:tabs>
            <w:rPr>
              <w:rFonts w:hint="eastAsia"/>
            </w:rPr>
          </w:pPr>
          <w:r>
            <w:fldChar w:fldCharType="begin"/>
          </w:r>
          <w:r>
            <w:instrText xml:space="preserve"> HYPERLINK \l "_Toc29608" </w:instrText>
          </w:r>
          <w:r>
            <w:fldChar w:fldCharType="separate"/>
          </w:r>
          <w:r>
            <w:rPr>
              <w:rFonts w:hint="eastAsia" w:ascii="宋体" w:hAnsi="宋体" w:cs="宋体"/>
              <w:bCs/>
              <w:szCs w:val="21"/>
            </w:rPr>
            <w:t>（三）法定代表人授权委托书（格式）</w:t>
          </w:r>
          <w:r>
            <w:tab/>
          </w:r>
          <w:r>
            <w:fldChar w:fldCharType="begin"/>
          </w:r>
          <w:r>
            <w:instrText xml:space="preserve"> PAGEREF _Toc29608 \h </w:instrText>
          </w:r>
          <w:r>
            <w:fldChar w:fldCharType="separate"/>
          </w:r>
          <w:r>
            <w:t>40</w:t>
          </w:r>
          <w:r>
            <w:fldChar w:fldCharType="end"/>
          </w:r>
          <w:r>
            <w:fldChar w:fldCharType="end"/>
          </w:r>
        </w:p>
        <w:p w14:paraId="2178B70C">
          <w:pPr>
            <w:pStyle w:val="21"/>
            <w:tabs>
              <w:tab w:val="right" w:leader="dot" w:pos="8731"/>
            </w:tabs>
            <w:rPr>
              <w:rFonts w:hint="eastAsia"/>
            </w:rPr>
          </w:pPr>
          <w:r>
            <w:fldChar w:fldCharType="begin"/>
          </w:r>
          <w:r>
            <w:instrText xml:space="preserve"> HYPERLINK \l "_Toc16506" </w:instrText>
          </w:r>
          <w:r>
            <w:fldChar w:fldCharType="separate"/>
          </w:r>
          <w:r>
            <w:rPr>
              <w:rFonts w:hint="eastAsia" w:ascii="宋体" w:hAnsi="宋体" w:cs="宋体"/>
              <w:bCs/>
              <w:szCs w:val="21"/>
            </w:rPr>
            <w:t>（四）承诺书（格式）</w:t>
          </w:r>
          <w:r>
            <w:tab/>
          </w:r>
          <w:r>
            <w:fldChar w:fldCharType="begin"/>
          </w:r>
          <w:r>
            <w:instrText xml:space="preserve"> PAGEREF _Toc16506 \h </w:instrText>
          </w:r>
          <w:r>
            <w:fldChar w:fldCharType="separate"/>
          </w:r>
          <w:r>
            <w:t>42</w:t>
          </w:r>
          <w:r>
            <w:fldChar w:fldCharType="end"/>
          </w:r>
          <w:r>
            <w:fldChar w:fldCharType="end"/>
          </w:r>
        </w:p>
        <w:p w14:paraId="2F131789">
          <w:pPr>
            <w:pStyle w:val="21"/>
            <w:tabs>
              <w:tab w:val="right" w:leader="dot" w:pos="8731"/>
            </w:tabs>
            <w:rPr>
              <w:rFonts w:hint="eastAsia"/>
            </w:rPr>
          </w:pPr>
          <w:r>
            <w:fldChar w:fldCharType="begin"/>
          </w:r>
          <w:r>
            <w:instrText xml:space="preserve"> HYPERLINK \l "_Toc498" </w:instrText>
          </w:r>
          <w:r>
            <w:fldChar w:fldCharType="separate"/>
          </w:r>
          <w:r>
            <w:rPr>
              <w:rFonts w:hint="eastAsia" w:ascii="宋体" w:hAnsi="宋体" w:cs="宋体"/>
              <w:bCs/>
              <w:szCs w:val="21"/>
            </w:rPr>
            <w:t>（六）其他资料</w:t>
          </w:r>
          <w:r>
            <w:tab/>
          </w:r>
          <w:r>
            <w:fldChar w:fldCharType="begin"/>
          </w:r>
          <w:r>
            <w:instrText xml:space="preserve"> PAGEREF _Toc498 \h </w:instrText>
          </w:r>
          <w:r>
            <w:fldChar w:fldCharType="separate"/>
          </w:r>
          <w:r>
            <w:t>43</w:t>
          </w:r>
          <w:r>
            <w:fldChar w:fldCharType="end"/>
          </w:r>
          <w:r>
            <w:fldChar w:fldCharType="end"/>
          </w:r>
        </w:p>
        <w:p w14:paraId="0A7AA3E3">
          <w:r>
            <w:fldChar w:fldCharType="end"/>
          </w:r>
        </w:p>
      </w:sdtContent>
    </w:sdt>
    <w:p w14:paraId="314EF198">
      <w:pPr>
        <w:pStyle w:val="4"/>
        <w:rPr>
          <w:rFonts w:hint="eastAsia" w:ascii="宋体" w:hAnsi="宋体" w:eastAsia="宋体"/>
          <w:b/>
          <w:bCs/>
          <w:color w:val="auto"/>
        </w:rPr>
        <w:sectPr>
          <w:pgSz w:w="11907" w:h="16840"/>
          <w:pgMar w:top="1361" w:right="1588" w:bottom="1361" w:left="1588" w:header="964" w:footer="992" w:gutter="0"/>
          <w:cols w:space="720" w:num="1"/>
          <w:docGrid w:linePitch="381" w:charSpace="-5735"/>
        </w:sectPr>
      </w:pPr>
    </w:p>
    <w:p w14:paraId="4B114F70">
      <w:pPr>
        <w:pStyle w:val="4"/>
        <w:rPr>
          <w:rFonts w:hint="eastAsia" w:ascii="宋体" w:hAnsi="宋体" w:eastAsia="宋体"/>
          <w:b/>
          <w:bCs/>
          <w:color w:val="auto"/>
        </w:rPr>
      </w:pPr>
      <w:bookmarkStart w:id="13" w:name="_Toc26601"/>
      <w:r>
        <w:rPr>
          <w:rFonts w:hint="eastAsia" w:ascii="宋体" w:hAnsi="宋体" w:eastAsia="宋体"/>
          <w:b/>
          <w:bCs/>
          <w:color w:val="auto"/>
        </w:rPr>
        <w:t>第一篇 投标邀请</w:t>
      </w:r>
      <w:del w:id="4" w:author="NTKO" w:date="2025-11-21T14:34:30Z">
        <w:r>
          <w:rPr>
            <w:rFonts w:hint="eastAsia" w:ascii="宋体" w:hAnsi="宋体" w:eastAsia="宋体"/>
            <w:b/>
            <w:bCs/>
            <w:color w:val="auto"/>
          </w:rPr>
          <w:delText>书</w:delText>
        </w:r>
        <w:bookmarkEnd w:id="3"/>
        <w:bookmarkEnd w:id="4"/>
        <w:bookmarkEnd w:id="5"/>
        <w:bookmarkEnd w:id="6"/>
        <w:bookmarkEnd w:id="7"/>
        <w:bookmarkEnd w:id="8"/>
        <w:bookmarkEnd w:id="9"/>
        <w:bookmarkEnd w:id="10"/>
        <w:bookmarkEnd w:id="11"/>
        <w:bookmarkEnd w:id="13"/>
      </w:del>
    </w:p>
    <w:bookmarkEnd w:id="12"/>
    <w:p w14:paraId="722167BB">
      <w:pPr>
        <w:spacing w:line="360" w:lineRule="auto"/>
        <w:ind w:firstLine="420" w:firstLineChars="200"/>
        <w:rPr>
          <w:rFonts w:hint="eastAsia" w:ascii="宋体" w:hAnsi="宋体" w:cs="宋体"/>
          <w:szCs w:val="21"/>
        </w:rPr>
      </w:pPr>
    </w:p>
    <w:p w14:paraId="06956E4B">
      <w:pPr>
        <w:pStyle w:val="5"/>
        <w:rPr>
          <w:rFonts w:hint="eastAsia" w:ascii="宋体" w:hAnsi="宋体" w:eastAsia="宋体" w:cs="宋体"/>
          <w:b/>
          <w:color w:val="auto"/>
          <w:sz w:val="21"/>
          <w:szCs w:val="21"/>
        </w:rPr>
      </w:pPr>
      <w:bookmarkStart w:id="14" w:name="_Toc20353"/>
      <w:bookmarkStart w:id="15" w:name="_Toc98924438"/>
      <w:bookmarkStart w:id="16" w:name="_Toc5262"/>
      <w:bookmarkStart w:id="17" w:name="_Toc22935"/>
      <w:bookmarkStart w:id="18" w:name="_Toc31884"/>
      <w:bookmarkStart w:id="19" w:name="_Toc18799"/>
      <w:bookmarkStart w:id="20" w:name="_Toc27023"/>
      <w:bookmarkStart w:id="21" w:name="_Toc18444"/>
      <w:bookmarkStart w:id="22" w:name="_Toc9831"/>
      <w:bookmarkStart w:id="23" w:name="_Toc128026471"/>
      <w:r>
        <w:rPr>
          <w:rFonts w:hint="eastAsia" w:ascii="宋体" w:hAnsi="宋体" w:eastAsia="宋体" w:cs="宋体"/>
          <w:b/>
          <w:color w:val="auto"/>
          <w:sz w:val="21"/>
          <w:szCs w:val="21"/>
        </w:rPr>
        <w:t>一、招标项目内容</w:t>
      </w:r>
      <w:bookmarkEnd w:id="14"/>
      <w:bookmarkEnd w:id="15"/>
      <w:bookmarkEnd w:id="16"/>
      <w:bookmarkEnd w:id="17"/>
      <w:bookmarkEnd w:id="18"/>
      <w:bookmarkEnd w:id="19"/>
      <w:bookmarkEnd w:id="20"/>
      <w:bookmarkEnd w:id="21"/>
      <w:bookmarkEnd w:id="22"/>
      <w:bookmarkEnd w:id="23"/>
    </w:p>
    <w:p w14:paraId="2DB4E261">
      <w:pPr>
        <w:spacing w:line="360" w:lineRule="auto"/>
        <w:ind w:firstLine="420" w:firstLineChars="200"/>
        <w:rPr>
          <w:rFonts w:hint="eastAsia" w:ascii="宋体" w:hAnsi="宋体" w:cs="宋体"/>
          <w:szCs w:val="21"/>
          <w:u w:val="single"/>
        </w:rPr>
      </w:pPr>
      <w:r>
        <w:rPr>
          <w:rFonts w:hint="eastAsia" w:ascii="宋体" w:hAnsi="宋体" w:cs="宋体"/>
          <w:szCs w:val="21"/>
        </w:rPr>
        <w:t>1.1招标编号：</w:t>
      </w:r>
      <w:ins w:id="5" w:author="抹芒" w:date="2025-12-03T15:41:51Z">
        <w:r>
          <w:rPr>
            <w:rFonts w:hint="eastAsia" w:ascii="宋体" w:hAnsi="宋体" w:cs="宋体"/>
            <w:szCs w:val="21"/>
            <w:u w:val="single"/>
            <w:rPrChange w:id="6" w:author="抹芒" w:date="2025-12-03T15:41:59Z">
              <w:rPr>
                <w:rFonts w:hint="eastAsia" w:ascii="宋体" w:hAnsi="宋体" w:cs="宋体"/>
                <w:szCs w:val="21"/>
              </w:rPr>
            </w:rPrChange>
          </w:rPr>
          <w:t>20251121</w:t>
        </w:r>
      </w:ins>
    </w:p>
    <w:p w14:paraId="0F5D6062">
      <w:pPr>
        <w:spacing w:line="360" w:lineRule="auto"/>
        <w:ind w:firstLine="420" w:firstLineChars="200"/>
        <w:rPr>
          <w:rFonts w:hint="eastAsia" w:ascii="宋体" w:hAnsi="宋体" w:cs="宋体"/>
          <w:szCs w:val="21"/>
        </w:rPr>
      </w:pPr>
      <w:r>
        <w:rPr>
          <w:rFonts w:hint="eastAsia" w:ascii="宋体" w:hAnsi="宋体" w:cs="宋体"/>
          <w:szCs w:val="21"/>
        </w:rPr>
        <w:t>1.2项目名称：</w:t>
      </w:r>
      <w:r>
        <w:rPr>
          <w:rFonts w:hint="eastAsia" w:ascii="宋体" w:hAnsi="宋体" w:cs="宋体"/>
          <w:szCs w:val="21"/>
          <w:u w:val="single"/>
        </w:rPr>
        <w:t>大渡口区物业专项维修资金管理系统延伸接口项目</w:t>
      </w:r>
    </w:p>
    <w:p w14:paraId="0C474B79">
      <w:pPr>
        <w:spacing w:line="360" w:lineRule="auto"/>
        <w:ind w:firstLine="420" w:firstLineChars="200"/>
        <w:rPr>
          <w:rFonts w:hint="eastAsia" w:ascii="宋体" w:hAnsi="宋体" w:cs="宋体"/>
          <w:szCs w:val="21"/>
          <w:u w:val="single"/>
        </w:rPr>
      </w:pPr>
      <w:r>
        <w:rPr>
          <w:rFonts w:hint="eastAsia" w:ascii="宋体" w:hAnsi="宋体" w:cs="宋体"/>
          <w:szCs w:val="21"/>
        </w:rPr>
        <w:t>1.3招标内容：</w:t>
      </w:r>
      <w:r>
        <w:rPr>
          <w:rFonts w:hint="eastAsia" w:ascii="宋体" w:hAnsi="宋体" w:cs="宋体"/>
          <w:szCs w:val="21"/>
          <w:u w:val="single"/>
        </w:rPr>
        <w:t>为满足大渡口区物业专项维修资金管理系统向市级物业专项维修资金监管平台提供数据资源和业务监管，确保市区两级监管部门业务和数据的同步性和标准化，本项目在大渡口区物业专项维修资金管理系统基础上，开发基础信息数据、交易信息数据、统计资金信息数据、单位信息数据、统计信息数据等7个接口进行业务与数据的同步。</w:t>
      </w:r>
    </w:p>
    <w:p w14:paraId="26271974">
      <w:pPr>
        <w:spacing w:line="360" w:lineRule="auto"/>
        <w:ind w:firstLine="424" w:firstLineChars="202"/>
        <w:rPr>
          <w:rFonts w:hint="eastAsia" w:ascii="宋体" w:hAnsi="宋体" w:cs="宋体"/>
          <w:b/>
          <w:bCs/>
          <w:szCs w:val="21"/>
        </w:rPr>
      </w:pPr>
      <w:r>
        <w:rPr>
          <w:rFonts w:hint="eastAsia" w:ascii="宋体" w:hAnsi="宋体" w:cs="宋体"/>
          <w:szCs w:val="21"/>
        </w:rPr>
        <w:t>1.4项目投标总报价最高限价（含税）：</w:t>
      </w:r>
      <w:r>
        <w:rPr>
          <w:rFonts w:hint="eastAsia" w:ascii="宋体" w:hAnsi="宋体" w:cs="宋体"/>
          <w:b/>
          <w:bCs/>
          <w:szCs w:val="21"/>
          <w:u w:val="single"/>
        </w:rPr>
        <w:t>1</w:t>
      </w:r>
      <w:r>
        <w:rPr>
          <w:rFonts w:hint="eastAsia" w:ascii="宋体" w:hAnsi="宋体" w:cs="宋体"/>
          <w:b/>
          <w:bCs/>
          <w:spacing w:val="-3"/>
          <w:szCs w:val="21"/>
          <w:u w:val="single"/>
        </w:rPr>
        <w:t>3.74万</w:t>
      </w:r>
      <w:r>
        <w:rPr>
          <w:rFonts w:hint="eastAsia" w:ascii="宋体" w:hAnsi="宋体" w:cs="宋体"/>
          <w:b/>
          <w:bCs/>
          <w:szCs w:val="21"/>
          <w:u w:val="single"/>
        </w:rPr>
        <w:t>元</w:t>
      </w:r>
      <w:r>
        <w:rPr>
          <w:rFonts w:hint="eastAsia" w:ascii="宋体" w:hAnsi="宋体" w:cs="宋体"/>
          <w:b/>
          <w:bCs/>
          <w:szCs w:val="21"/>
        </w:rPr>
        <w:t>。</w:t>
      </w:r>
    </w:p>
    <w:p w14:paraId="45084F55">
      <w:pPr>
        <w:spacing w:line="360" w:lineRule="auto"/>
        <w:ind w:firstLine="424" w:firstLineChars="202"/>
        <w:rPr>
          <w:rFonts w:hint="eastAsia" w:ascii="宋体" w:hAnsi="宋体" w:cs="宋体"/>
          <w:szCs w:val="21"/>
          <w:u w:val="single"/>
        </w:rPr>
      </w:pPr>
      <w:r>
        <w:rPr>
          <w:rFonts w:hint="eastAsia" w:ascii="宋体" w:hAnsi="宋体" w:cs="宋体"/>
          <w:szCs w:val="21"/>
        </w:rPr>
        <w:t>1.5</w:t>
      </w:r>
      <w:r>
        <w:rPr>
          <w:rFonts w:ascii="宋体" w:hAnsi="宋体" w:cs="宋体"/>
          <w:szCs w:val="21"/>
        </w:rPr>
        <w:t>免费维保期</w:t>
      </w:r>
      <w:r>
        <w:rPr>
          <w:rFonts w:hint="eastAsia" w:ascii="宋体" w:hAnsi="宋体" w:cs="宋体"/>
          <w:szCs w:val="21"/>
        </w:rPr>
        <w:t>：</w:t>
      </w:r>
      <w:r>
        <w:rPr>
          <w:rFonts w:hint="eastAsia" w:ascii="宋体" w:hAnsi="宋体" w:cs="宋体"/>
          <w:szCs w:val="21"/>
          <w:u w:val="single"/>
        </w:rPr>
        <w:t xml:space="preserve"> </w:t>
      </w:r>
      <w:r>
        <w:rPr>
          <w:rFonts w:ascii="宋体" w:hAnsi="宋体" w:cs="宋体"/>
          <w:szCs w:val="21"/>
          <w:u w:val="single"/>
        </w:rPr>
        <w:t>2</w:t>
      </w:r>
      <w:r>
        <w:rPr>
          <w:rFonts w:hint="eastAsia" w:ascii="宋体" w:hAnsi="宋体" w:cs="宋体"/>
          <w:szCs w:val="21"/>
          <w:u w:val="single"/>
        </w:rPr>
        <w:t xml:space="preserve">年 </w:t>
      </w:r>
    </w:p>
    <w:p w14:paraId="6AD841B3">
      <w:pPr>
        <w:spacing w:line="360" w:lineRule="auto"/>
        <w:ind w:firstLine="424" w:firstLineChars="202"/>
        <w:rPr>
          <w:rFonts w:hint="eastAsia" w:ascii="宋体" w:hAnsi="宋体" w:eastAsia="宋体" w:cs="宋体"/>
          <w:szCs w:val="21"/>
          <w:u w:val="single"/>
          <w:lang w:eastAsia="zh-CN"/>
        </w:rPr>
      </w:pPr>
      <w:r>
        <w:rPr>
          <w:rFonts w:hint="eastAsia" w:ascii="宋体" w:hAnsi="宋体" w:cs="宋体"/>
          <w:szCs w:val="21"/>
        </w:rPr>
        <w:t>1.6 实施地点：</w:t>
      </w:r>
      <w:r>
        <w:rPr>
          <w:rFonts w:hint="eastAsia" w:ascii="宋体" w:hAnsi="宋体" w:cs="宋体"/>
          <w:szCs w:val="21"/>
          <w:u w:val="single"/>
        </w:rPr>
        <w:t>重庆市大渡口区住房和城乡建设委员会</w:t>
      </w:r>
      <w:ins w:id="7" w:author="NTKO" w:date="2025-11-21T14:40:14Z">
        <w:r>
          <w:rPr>
            <w:rFonts w:hint="eastAsia" w:ascii="宋体" w:hAnsi="宋体" w:cs="宋体"/>
            <w:szCs w:val="21"/>
            <w:u w:val="single"/>
            <w:lang w:eastAsia="zh-CN"/>
          </w:rPr>
          <w:t>。</w:t>
        </w:r>
      </w:ins>
    </w:p>
    <w:p w14:paraId="055D575B">
      <w:pPr>
        <w:spacing w:line="360" w:lineRule="auto"/>
        <w:ind w:firstLine="424" w:firstLineChars="202"/>
        <w:rPr>
          <w:del w:id="8" w:author="NTKO" w:date="2025-11-21T14:30:40Z"/>
          <w:rFonts w:hint="eastAsia" w:ascii="宋体" w:hAnsi="宋体" w:cs="宋体"/>
          <w:b/>
          <w:bCs/>
          <w:szCs w:val="21"/>
        </w:rPr>
      </w:pPr>
      <w:del w:id="9" w:author="NTKO" w:date="2025-11-21T14:30:40Z">
        <w:r>
          <w:rPr>
            <w:rFonts w:hint="eastAsia" w:ascii="宋体" w:hAnsi="宋体" w:cs="宋体"/>
            <w:szCs w:val="21"/>
          </w:rPr>
          <w:delText>1.7</w:delText>
        </w:r>
        <w:bookmarkStart w:id="24" w:name="_Toc27030"/>
        <w:bookmarkStart w:id="25" w:name="_Toc17241"/>
        <w:bookmarkStart w:id="26" w:name="_Toc18536"/>
        <w:bookmarkStart w:id="27" w:name="_Toc2391"/>
        <w:bookmarkStart w:id="28" w:name="_Toc98924439"/>
        <w:bookmarkStart w:id="29" w:name="_Toc28053"/>
        <w:bookmarkStart w:id="30" w:name="_Toc7382"/>
        <w:r>
          <w:rPr>
            <w:rFonts w:hint="eastAsia" w:ascii="宋体" w:hAnsi="宋体" w:cs="宋体"/>
            <w:szCs w:val="21"/>
          </w:rPr>
          <w:delText>入围数量：</w:delText>
        </w:r>
      </w:del>
      <w:del w:id="10" w:author="NTKO" w:date="2025-11-21T14:30:40Z">
        <w:r>
          <w:rPr>
            <w:rFonts w:hint="eastAsia" w:ascii="宋体" w:hAnsi="宋体" w:cs="宋体"/>
            <w:b/>
            <w:bCs/>
            <w:szCs w:val="21"/>
          </w:rPr>
          <w:delText xml:space="preserve">最终选取1家入围投标人。 </w:delText>
        </w:r>
      </w:del>
    </w:p>
    <w:p w14:paraId="68ED041D">
      <w:pPr>
        <w:spacing w:line="360" w:lineRule="auto"/>
        <w:ind w:firstLine="426" w:firstLineChars="202"/>
        <w:rPr>
          <w:rFonts w:hint="eastAsia" w:ascii="宋体" w:hAnsi="宋体" w:cs="宋体"/>
          <w:b/>
          <w:bCs/>
          <w:szCs w:val="21"/>
        </w:rPr>
      </w:pPr>
      <w:del w:id="11" w:author="NTKO" w:date="2025-11-21T14:30:40Z">
        <w:bookmarkStart w:id="31" w:name="_Toc128026472"/>
        <w:r>
          <w:rPr>
            <w:rFonts w:hint="eastAsia" w:ascii="宋体" w:hAnsi="宋体" w:cs="宋体"/>
            <w:b/>
            <w:bCs/>
            <w:szCs w:val="21"/>
          </w:rPr>
          <w:delText>注：拟入围投标人为1家的，通过初步评审的投标人数量不得低于3家。</w:delText>
        </w:r>
      </w:del>
    </w:p>
    <w:p w14:paraId="67C3C65E">
      <w:pPr>
        <w:pStyle w:val="5"/>
        <w:rPr>
          <w:rFonts w:hint="eastAsia" w:ascii="宋体" w:hAnsi="宋体" w:eastAsia="宋体" w:cs="宋体"/>
          <w:b/>
          <w:color w:val="auto"/>
          <w:sz w:val="21"/>
          <w:szCs w:val="21"/>
        </w:rPr>
      </w:pPr>
      <w:bookmarkStart w:id="32" w:name="_Toc24655"/>
      <w:bookmarkStart w:id="33" w:name="_Toc34"/>
      <w:r>
        <w:rPr>
          <w:rFonts w:hint="eastAsia" w:ascii="宋体" w:hAnsi="宋体" w:eastAsia="宋体" w:cs="宋体"/>
          <w:b/>
          <w:color w:val="auto"/>
          <w:sz w:val="21"/>
          <w:szCs w:val="21"/>
        </w:rPr>
        <w:t>二、资金来源</w:t>
      </w:r>
      <w:bookmarkEnd w:id="24"/>
      <w:bookmarkEnd w:id="25"/>
      <w:bookmarkEnd w:id="26"/>
      <w:bookmarkEnd w:id="27"/>
      <w:bookmarkEnd w:id="28"/>
      <w:bookmarkEnd w:id="29"/>
      <w:bookmarkEnd w:id="30"/>
      <w:bookmarkEnd w:id="31"/>
      <w:bookmarkEnd w:id="32"/>
      <w:bookmarkEnd w:id="33"/>
    </w:p>
    <w:p w14:paraId="5C9DEB53">
      <w:pPr>
        <w:spacing w:line="360" w:lineRule="auto"/>
        <w:ind w:firstLine="420" w:firstLineChars="200"/>
        <w:rPr>
          <w:rFonts w:hint="eastAsia" w:ascii="宋体" w:hAnsi="宋体" w:cs="宋体"/>
          <w:szCs w:val="21"/>
        </w:rPr>
      </w:pPr>
      <w:r>
        <w:rPr>
          <w:rFonts w:hint="eastAsia" w:ascii="宋体" w:hAnsi="宋体" w:cs="宋体"/>
          <w:szCs w:val="21"/>
        </w:rPr>
        <w:t>招标人自筹。</w:t>
      </w:r>
    </w:p>
    <w:p w14:paraId="3159AD90">
      <w:pPr>
        <w:pStyle w:val="5"/>
        <w:rPr>
          <w:rFonts w:hint="eastAsia" w:ascii="宋体" w:hAnsi="宋体" w:eastAsia="宋体" w:cs="宋体"/>
          <w:b/>
          <w:color w:val="auto"/>
          <w:sz w:val="21"/>
          <w:szCs w:val="21"/>
        </w:rPr>
      </w:pPr>
      <w:bookmarkStart w:id="34" w:name="_Toc26291"/>
      <w:bookmarkStart w:id="35" w:name="_Toc128026473"/>
      <w:bookmarkStart w:id="36" w:name="_Toc22016"/>
      <w:bookmarkStart w:id="37" w:name="_Toc21189"/>
      <w:bookmarkStart w:id="38" w:name="_Toc18182"/>
      <w:bookmarkStart w:id="39" w:name="_Toc16773"/>
      <w:bookmarkStart w:id="40" w:name="_Toc27440"/>
      <w:bookmarkStart w:id="41" w:name="_Toc29481"/>
      <w:bookmarkStart w:id="42" w:name="_Toc98924440"/>
      <w:bookmarkStart w:id="43" w:name="_Toc32144"/>
      <w:r>
        <w:rPr>
          <w:rFonts w:hint="eastAsia" w:ascii="宋体" w:hAnsi="宋体" w:eastAsia="宋体" w:cs="宋体"/>
          <w:b/>
          <w:color w:val="auto"/>
          <w:sz w:val="21"/>
          <w:szCs w:val="21"/>
        </w:rPr>
        <w:t>三、投标人资格要求</w:t>
      </w:r>
      <w:bookmarkEnd w:id="34"/>
      <w:bookmarkEnd w:id="35"/>
      <w:bookmarkEnd w:id="36"/>
      <w:bookmarkEnd w:id="37"/>
      <w:bookmarkEnd w:id="38"/>
      <w:bookmarkEnd w:id="39"/>
      <w:bookmarkEnd w:id="40"/>
      <w:bookmarkEnd w:id="41"/>
      <w:bookmarkEnd w:id="42"/>
      <w:bookmarkEnd w:id="43"/>
    </w:p>
    <w:p w14:paraId="5864420E">
      <w:pPr>
        <w:spacing w:line="360" w:lineRule="auto"/>
        <w:ind w:firstLine="422" w:firstLineChars="200"/>
        <w:outlineLvl w:val="1"/>
        <w:rPr>
          <w:rFonts w:hint="eastAsia" w:ascii="宋体" w:hAnsi="宋体" w:cs="宋体"/>
          <w:b/>
          <w:bCs/>
          <w:szCs w:val="21"/>
        </w:rPr>
      </w:pPr>
      <w:bookmarkStart w:id="44" w:name="_Toc5761"/>
      <w:bookmarkStart w:id="45" w:name="_Hlk104147437"/>
      <w:bookmarkStart w:id="46" w:name="_Toc15559"/>
      <w:bookmarkStart w:id="47" w:name="_Toc9719"/>
      <w:r>
        <w:rPr>
          <w:rFonts w:hint="eastAsia" w:ascii="宋体" w:hAnsi="宋体" w:cs="宋体"/>
          <w:b/>
          <w:bCs/>
          <w:szCs w:val="21"/>
        </w:rPr>
        <w:t>（一）基本资格条件：</w:t>
      </w:r>
      <w:bookmarkEnd w:id="44"/>
    </w:p>
    <w:p w14:paraId="1946FDA3">
      <w:pPr>
        <w:numPr>
          <w:ilvl w:val="0"/>
          <w:numId w:val="1"/>
        </w:numPr>
        <w:tabs>
          <w:tab w:val="left" w:pos="993"/>
        </w:tabs>
        <w:spacing w:line="360" w:lineRule="auto"/>
        <w:ind w:left="0" w:firstLine="720"/>
        <w:rPr>
          <w:rFonts w:hint="eastAsia" w:ascii="宋体" w:hAnsi="宋体" w:cs="宋体"/>
          <w:szCs w:val="21"/>
          <w:u w:val="single"/>
        </w:rPr>
      </w:pPr>
      <w:r>
        <w:rPr>
          <w:rFonts w:hint="eastAsia" w:ascii="宋体" w:hAnsi="宋体" w:cs="宋体"/>
          <w:szCs w:val="21"/>
        </w:rPr>
        <w:t>投标人须为具有独立承担民事责任能力的法人或具备国家认可经营资格的其他组织，</w:t>
      </w:r>
      <w:r>
        <w:rPr>
          <w:rFonts w:hint="eastAsia" w:ascii="宋体" w:hAnsi="宋体" w:cs="宋体"/>
          <w:szCs w:val="21"/>
          <w:u w:val="single"/>
        </w:rPr>
        <w:t>投标人须提供营业执照或事业单位法人证书复印件</w:t>
      </w:r>
      <w:bookmarkStart w:id="48" w:name="_Hlk109664824"/>
      <w:r>
        <w:rPr>
          <w:rFonts w:hint="eastAsia" w:ascii="宋体" w:hAnsi="宋体" w:cs="宋体"/>
          <w:szCs w:val="21"/>
          <w:u w:val="single"/>
        </w:rPr>
        <w:t>并加盖单位公章（如投标人是其他组织的提供相关证明材料复印件并加盖单位公章）</w:t>
      </w:r>
      <w:bookmarkEnd w:id="48"/>
      <w:r>
        <w:rPr>
          <w:rFonts w:hint="eastAsia" w:ascii="宋体" w:hAnsi="宋体" w:cs="宋体"/>
          <w:szCs w:val="21"/>
          <w:u w:val="single"/>
        </w:rPr>
        <w:t>；</w:t>
      </w:r>
    </w:p>
    <w:p w14:paraId="537D14EE">
      <w:pPr>
        <w:numPr>
          <w:ilvl w:val="0"/>
          <w:numId w:val="1"/>
        </w:numPr>
        <w:tabs>
          <w:tab w:val="left" w:pos="993"/>
        </w:tabs>
        <w:spacing w:line="360" w:lineRule="auto"/>
        <w:rPr>
          <w:rFonts w:hint="eastAsia" w:ascii="宋体" w:hAnsi="宋体" w:cs="宋体"/>
          <w:szCs w:val="21"/>
        </w:rPr>
      </w:pPr>
      <w:r>
        <w:rPr>
          <w:rFonts w:hint="eastAsia" w:ascii="宋体" w:hAnsi="宋体" w:cs="宋体"/>
          <w:szCs w:val="21"/>
        </w:rPr>
        <w:t>投标人具有良好的商业信誉和健全的财务会计制度。（提供书面声明）</w:t>
      </w:r>
    </w:p>
    <w:p w14:paraId="0098C994">
      <w:pPr>
        <w:numPr>
          <w:ilvl w:val="0"/>
          <w:numId w:val="1"/>
        </w:numPr>
        <w:tabs>
          <w:tab w:val="left" w:pos="993"/>
        </w:tabs>
        <w:spacing w:line="360" w:lineRule="auto"/>
        <w:rPr>
          <w:rFonts w:hint="eastAsia" w:ascii="宋体" w:hAnsi="宋体" w:cs="宋体"/>
          <w:szCs w:val="21"/>
        </w:rPr>
      </w:pPr>
      <w:r>
        <w:rPr>
          <w:rFonts w:hint="eastAsia" w:ascii="宋体" w:hAnsi="宋体" w:cs="宋体"/>
          <w:szCs w:val="21"/>
        </w:rPr>
        <w:t>参加采购活动前3年内，在经营活动中没有重大违法记录。</w:t>
      </w:r>
    </w:p>
    <w:p w14:paraId="0079E173">
      <w:pPr>
        <w:pStyle w:val="42"/>
        <w:numPr>
          <w:ilvl w:val="0"/>
          <w:numId w:val="2"/>
        </w:numPr>
        <w:tabs>
          <w:tab w:val="left" w:pos="993"/>
        </w:tabs>
        <w:spacing w:line="360" w:lineRule="auto"/>
        <w:rPr>
          <w:rFonts w:hint="eastAsia" w:ascii="宋体" w:hAnsi="宋体" w:cs="宋体"/>
          <w:szCs w:val="21"/>
        </w:rPr>
      </w:pPr>
      <w:ins w:id="12" w:author=" 'Gem" w:date="2025-11-13T16:56:50Z">
        <w:r>
          <w:rPr>
            <w:rFonts w:hint="eastAsia" w:ascii="宋体" w:hAnsi="宋体" w:cs="宋体"/>
            <w:color w:val="auto"/>
            <w:szCs w:val="21"/>
          </w:rPr>
          <w:t>企业无行贿犯罪记录</w:t>
        </w:r>
      </w:ins>
      <w:ins w:id="13" w:author=" 'Gem" w:date="2025-11-13T16:56:50Z">
        <w:r>
          <w:rPr>
            <w:rFonts w:hint="eastAsia" w:ascii="宋体" w:hAnsi="宋体" w:cs="宋体"/>
            <w:szCs w:val="21"/>
          </w:rPr>
          <w:t>；（提供企业（投标人单位）在“中国裁判文书网”（wenshu.court.gov.cn）网站行贿犯罪记录的查询结果截图，并加盖供应商公章。）</w:t>
        </w:r>
      </w:ins>
      <w:del w:id="14" w:author=" 'Gem" w:date="2025-11-13T16:56:50Z">
        <w:r>
          <w:rPr>
            <w:rFonts w:hint="eastAsia" w:ascii="宋体" w:hAnsi="宋体" w:cs="宋体"/>
            <w:color w:val="000000"/>
            <w:szCs w:val="21"/>
          </w:rPr>
          <w:delText>企业法人及其法定代表人无行贿犯罪记录；（分别提供企业法人</w:delText>
        </w:r>
      </w:del>
      <w:del w:id="15" w:author=" 'Gem" w:date="2025-11-13T16:56:50Z">
        <w:r>
          <w:rPr>
            <w:rFonts w:hint="eastAsia" w:ascii="宋体" w:hAnsi="宋体" w:cs="宋体"/>
            <w:color w:val="000000"/>
            <w:szCs w:val="21"/>
            <w:lang w:eastAsia="zh-CN"/>
          </w:rPr>
          <w:delText>（</w:delText>
        </w:r>
      </w:del>
      <w:del w:id="16" w:author=" 'Gem" w:date="2025-11-13T16:56:50Z">
        <w:r>
          <w:rPr>
            <w:rFonts w:hint="eastAsia" w:ascii="宋体" w:hAnsi="宋体" w:cs="宋体"/>
            <w:color w:val="000000"/>
            <w:szCs w:val="21"/>
          </w:rPr>
          <w:delText>投标人单位</w:delText>
        </w:r>
      </w:del>
      <w:del w:id="17" w:author=" 'Gem" w:date="2025-11-13T16:56:50Z">
        <w:r>
          <w:rPr>
            <w:rFonts w:hint="eastAsia" w:ascii="宋体" w:hAnsi="宋体" w:cs="宋体"/>
            <w:color w:val="000000"/>
            <w:szCs w:val="21"/>
            <w:lang w:eastAsia="zh-CN"/>
          </w:rPr>
          <w:delText>）</w:delText>
        </w:r>
      </w:del>
      <w:del w:id="18" w:author=" 'Gem" w:date="2025-11-13T16:56:50Z">
        <w:r>
          <w:rPr>
            <w:rFonts w:hint="eastAsia" w:ascii="宋体" w:hAnsi="宋体" w:cs="宋体"/>
            <w:color w:val="000000"/>
            <w:szCs w:val="21"/>
          </w:rPr>
          <w:delText>和法定代表人在“中国裁判文书网”</w:delText>
        </w:r>
      </w:del>
      <w:del w:id="19" w:author=" 'Gem" w:date="2025-11-13T16:56:50Z">
        <w:r>
          <w:rPr>
            <w:rFonts w:hint="eastAsia" w:ascii="宋体" w:hAnsi="宋体" w:cs="宋体"/>
            <w:color w:val="000000"/>
            <w:szCs w:val="21"/>
            <w:lang w:eastAsia="zh-CN"/>
          </w:rPr>
          <w:delText>（</w:delText>
        </w:r>
      </w:del>
      <w:del w:id="20" w:author=" 'Gem" w:date="2025-11-13T16:56:50Z">
        <w:r>
          <w:rPr>
            <w:rFonts w:hint="eastAsia" w:ascii="宋体" w:hAnsi="宋体" w:cs="宋体"/>
            <w:color w:val="000000"/>
            <w:szCs w:val="21"/>
          </w:rPr>
          <w:delText>wenshu.court.gov.cn</w:delText>
        </w:r>
      </w:del>
      <w:del w:id="21" w:author=" 'Gem" w:date="2025-11-13T16:56:50Z">
        <w:r>
          <w:rPr>
            <w:rFonts w:hint="eastAsia" w:ascii="宋体" w:hAnsi="宋体" w:cs="宋体"/>
            <w:color w:val="000000"/>
            <w:szCs w:val="21"/>
            <w:lang w:eastAsia="zh-CN"/>
          </w:rPr>
          <w:delText>）</w:delText>
        </w:r>
      </w:del>
      <w:del w:id="22" w:author=" 'Gem" w:date="2025-11-13T16:56:50Z">
        <w:r>
          <w:rPr>
            <w:rFonts w:hint="eastAsia" w:ascii="宋体" w:hAnsi="宋体" w:cs="宋体"/>
            <w:color w:val="000000"/>
            <w:szCs w:val="21"/>
          </w:rPr>
          <w:delText>网站行贿犯罪记录的查询结果截图，并加盖供应商公章。）</w:delText>
        </w:r>
      </w:del>
    </w:p>
    <w:p w14:paraId="5ECAB279">
      <w:pPr>
        <w:pStyle w:val="42"/>
        <w:numPr>
          <w:ilvl w:val="0"/>
          <w:numId w:val="2"/>
        </w:numPr>
        <w:tabs>
          <w:tab w:val="left" w:pos="993"/>
        </w:tabs>
        <w:spacing w:line="360" w:lineRule="auto"/>
        <w:rPr>
          <w:rFonts w:hint="eastAsia" w:ascii="宋体" w:hAnsi="宋体" w:cs="宋体"/>
          <w:szCs w:val="21"/>
        </w:rPr>
      </w:pPr>
      <w:r>
        <w:rPr>
          <w:rFonts w:hint="eastAsia" w:ascii="宋体" w:hAnsi="宋体" w:cs="宋体"/>
          <w:szCs w:val="21"/>
        </w:rPr>
        <w:t>企业法人及其法定代表人未被列入“失信被执行人名单”；（分别提供企业（投标人单位）和法定代表人在“信用中国”网站（www.creditchina.gov.cn）“失信被执行人”的查询结果截图，并加盖供应商公章。）</w:t>
      </w:r>
    </w:p>
    <w:p w14:paraId="212DAC0D">
      <w:pPr>
        <w:pStyle w:val="42"/>
        <w:numPr>
          <w:ilvl w:val="0"/>
          <w:numId w:val="2"/>
        </w:numPr>
        <w:tabs>
          <w:tab w:val="left" w:pos="993"/>
        </w:tabs>
        <w:spacing w:line="360" w:lineRule="auto"/>
        <w:rPr>
          <w:rFonts w:hint="eastAsia" w:ascii="宋体" w:hAnsi="宋体" w:cs="宋体"/>
          <w:szCs w:val="21"/>
        </w:rPr>
      </w:pPr>
      <w:r>
        <w:rPr>
          <w:rFonts w:hint="eastAsia" w:ascii="宋体" w:hAnsi="宋体" w:cs="宋体"/>
          <w:szCs w:val="21"/>
        </w:rPr>
        <w:t>企业未被列入重大税收违法失信主体名单；（提供企业（投标人单位）在“信用中国”网站(www.creditchina.gov.cn)“重大税收违法失信主体名单”的查询结果截图，并加盖供应商公章。）</w:t>
      </w:r>
    </w:p>
    <w:p w14:paraId="702E4304">
      <w:pPr>
        <w:pStyle w:val="42"/>
        <w:numPr>
          <w:ilvl w:val="0"/>
          <w:numId w:val="2"/>
        </w:numPr>
        <w:tabs>
          <w:tab w:val="left" w:pos="993"/>
        </w:tabs>
        <w:spacing w:line="360" w:lineRule="auto"/>
        <w:rPr>
          <w:rFonts w:hint="eastAsia" w:ascii="宋体" w:hAnsi="宋体" w:cs="宋体"/>
          <w:szCs w:val="21"/>
        </w:rPr>
      </w:pPr>
      <w:r>
        <w:rPr>
          <w:rFonts w:hint="eastAsia" w:ascii="宋体" w:hAnsi="宋体" w:cs="宋体"/>
          <w:szCs w:val="21"/>
        </w:rPr>
        <w:t>企业未被列入政府采购严重违法失信名单；（提供企业法人（投标人单位）在“中国政府采购网”网站(www.ccgp.gov.cn)“政府采购严重违法失信行为记录名单”的查询结果截图，并加盖供应商公章。）</w:t>
      </w:r>
    </w:p>
    <w:p w14:paraId="39CDD78E">
      <w:pPr>
        <w:pStyle w:val="42"/>
        <w:numPr>
          <w:ilvl w:val="0"/>
          <w:numId w:val="2"/>
        </w:numPr>
        <w:tabs>
          <w:tab w:val="left" w:pos="993"/>
        </w:tabs>
        <w:spacing w:line="360" w:lineRule="auto"/>
        <w:rPr>
          <w:rFonts w:hint="eastAsia" w:ascii="宋体" w:hAnsi="宋体" w:cs="宋体"/>
          <w:szCs w:val="21"/>
        </w:rPr>
      </w:pPr>
      <w:r>
        <w:rPr>
          <w:rFonts w:hint="eastAsia" w:ascii="宋体" w:hAnsi="宋体" w:cs="宋体"/>
          <w:szCs w:val="21"/>
        </w:rPr>
        <w:t>企业未被列入经营异常名录；（提供企业法人（投标人单位）在“信用中国”网站(www.creditchina.gov.cn)“经营异常名录”的查询结果截图，并加盖供应商公章。）</w:t>
      </w:r>
    </w:p>
    <w:p w14:paraId="28D33A07">
      <w:pPr>
        <w:numPr>
          <w:ilvl w:val="0"/>
          <w:numId w:val="1"/>
        </w:numPr>
        <w:tabs>
          <w:tab w:val="left" w:pos="993"/>
        </w:tabs>
        <w:spacing w:line="360" w:lineRule="auto"/>
        <w:ind w:left="0" w:firstLine="720"/>
        <w:jc w:val="left"/>
        <w:rPr>
          <w:rFonts w:hint="eastAsia" w:ascii="宋体" w:hAnsi="宋体" w:cs="宋体"/>
          <w:szCs w:val="21"/>
          <w:u w:val="single"/>
        </w:rPr>
      </w:pPr>
      <w:r>
        <w:rPr>
          <w:rFonts w:hint="eastAsia" w:ascii="宋体" w:hAnsi="宋体" w:cs="宋体"/>
          <w:szCs w:val="21"/>
        </w:rPr>
        <w:t>单位负责人为同一人或者存在控股、管理关系的不同投标人，不得参加同一合同项下的采购活动；</w:t>
      </w:r>
      <w:r>
        <w:rPr>
          <w:rFonts w:hint="eastAsia" w:ascii="宋体" w:hAnsi="宋体" w:cs="宋体"/>
          <w:szCs w:val="21"/>
          <w:u w:val="single"/>
        </w:rPr>
        <w:t>投标人须提供书面承诺并加盖单位公章（注：格式见第七篇投标文件格式）；</w:t>
      </w:r>
    </w:p>
    <w:p w14:paraId="4A65F768">
      <w:pPr>
        <w:tabs>
          <w:tab w:val="left" w:pos="993"/>
        </w:tabs>
        <w:spacing w:line="360" w:lineRule="auto"/>
        <w:ind w:firstLine="422" w:firstLineChars="200"/>
        <w:jc w:val="left"/>
        <w:rPr>
          <w:rFonts w:hint="eastAsia" w:ascii="宋体" w:hAnsi="宋体" w:cs="宋体"/>
          <w:b/>
          <w:bCs/>
          <w:szCs w:val="21"/>
        </w:rPr>
      </w:pPr>
    </w:p>
    <w:p w14:paraId="44D13AF4">
      <w:pPr>
        <w:spacing w:line="360" w:lineRule="auto"/>
        <w:ind w:firstLine="422" w:firstLineChars="200"/>
        <w:outlineLvl w:val="1"/>
        <w:rPr>
          <w:rFonts w:hint="eastAsia" w:ascii="宋体" w:hAnsi="宋体"/>
          <w:b/>
          <w:bCs/>
          <w:szCs w:val="21"/>
        </w:rPr>
      </w:pPr>
      <w:bookmarkStart w:id="49" w:name="_Toc9568"/>
      <w:r>
        <w:rPr>
          <w:rFonts w:hint="eastAsia" w:ascii="宋体" w:hAnsi="宋体" w:cs="宋体"/>
          <w:b/>
          <w:bCs/>
          <w:szCs w:val="21"/>
        </w:rPr>
        <w:t>（二）特定资格条件</w:t>
      </w:r>
      <w:bookmarkEnd w:id="49"/>
    </w:p>
    <w:bookmarkEnd w:id="45"/>
    <w:bookmarkEnd w:id="46"/>
    <w:bookmarkEnd w:id="47"/>
    <w:p w14:paraId="29CF8B3E">
      <w:pPr>
        <w:spacing w:line="360" w:lineRule="auto"/>
        <w:ind w:firstLine="525" w:firstLineChars="250"/>
        <w:rPr>
          <w:del w:id="23" w:author=" 'Gem" w:date="2025-11-13T16:53:51Z"/>
          <w:rFonts w:hint="eastAsia" w:ascii="宋体" w:hAnsi="宋体" w:cs="宋体"/>
          <w:szCs w:val="21"/>
        </w:rPr>
      </w:pPr>
      <w:del w:id="24" w:author=" 'Gem" w:date="2025-11-13T16:53:51Z">
        <w:bookmarkStart w:id="50" w:name="_Toc2780"/>
        <w:bookmarkStart w:id="51" w:name="_Toc5225"/>
        <w:bookmarkStart w:id="52" w:name="_Toc31925"/>
        <w:bookmarkStart w:id="53" w:name="_Toc18387"/>
        <w:bookmarkStart w:id="54" w:name="_Toc98924441"/>
        <w:bookmarkStart w:id="55" w:name="_Toc31994"/>
        <w:bookmarkStart w:id="56" w:name="_Toc6795"/>
        <w:commentRangeStart w:id="0"/>
        <w:r>
          <w:rPr>
            <w:rFonts w:hint="eastAsia" w:ascii="宋体" w:hAnsi="宋体" w:cs="宋体"/>
            <w:szCs w:val="21"/>
          </w:rPr>
          <w:delText>过去3年内企业在“信用中国”网站（www.creditchina.gov.cn）的查询结果至少有一个为A级纳税人截图，并加盖供应商公章。</w:delText>
        </w:r>
      </w:del>
    </w:p>
    <w:p w14:paraId="1A1D92E2">
      <w:pPr>
        <w:spacing w:line="360" w:lineRule="auto"/>
        <w:ind w:firstLine="422" w:firstLineChars="200"/>
        <w:outlineLvl w:val="1"/>
        <w:rPr>
          <w:rFonts w:hint="eastAsia" w:ascii="宋体" w:hAnsi="宋体" w:cs="宋体"/>
          <w:szCs w:val="21"/>
        </w:rPr>
      </w:pPr>
      <w:del w:id="25" w:author=" 'Gem" w:date="2025-11-13T16:53:51Z">
        <w:bookmarkStart w:id="57" w:name="_Toc10306"/>
        <w:r>
          <w:rPr>
            <w:rFonts w:hint="eastAsia" w:ascii="宋体" w:hAnsi="宋体" w:cs="宋体"/>
            <w:b/>
            <w:bCs/>
            <w:szCs w:val="21"/>
          </w:rPr>
          <w:delText>（三）</w:delText>
        </w:r>
        <w:commentRangeEnd w:id="0"/>
      </w:del>
      <w:del w:id="26" w:author=" 'Gem" w:date="2025-11-13T16:53:51Z">
        <w:r>
          <w:rPr/>
          <w:commentReference w:id="0"/>
        </w:r>
      </w:del>
      <w:r>
        <w:rPr>
          <w:rFonts w:hint="eastAsia" w:ascii="宋体" w:hAnsi="宋体" w:cs="宋体"/>
          <w:spacing w:val="9"/>
          <w:szCs w:val="21"/>
        </w:rPr>
        <w:t>本</w:t>
      </w:r>
      <w:r>
        <w:rPr>
          <w:rFonts w:hint="eastAsia" w:ascii="宋体" w:hAnsi="宋体" w:cs="宋体"/>
          <w:spacing w:val="6"/>
          <w:szCs w:val="21"/>
        </w:rPr>
        <w:t>次</w:t>
      </w:r>
      <w:r>
        <w:rPr>
          <w:rFonts w:hint="eastAsia" w:ascii="宋体" w:hAnsi="宋体" w:cs="宋体"/>
          <w:spacing w:val="9"/>
          <w:szCs w:val="21"/>
        </w:rPr>
        <w:t>招</w:t>
      </w:r>
      <w:r>
        <w:rPr>
          <w:rFonts w:hint="eastAsia" w:ascii="宋体" w:hAnsi="宋体" w:cs="宋体"/>
          <w:spacing w:val="10"/>
          <w:szCs w:val="21"/>
        </w:rPr>
        <w:t>标</w:t>
      </w:r>
      <w:r>
        <w:rPr>
          <w:rFonts w:hint="eastAsia" w:ascii="宋体" w:hAnsi="宋体" w:cs="宋体"/>
          <w:spacing w:val="10"/>
          <w:szCs w:val="21"/>
          <w:u w:val="single"/>
        </w:rPr>
        <w:t>不接受</w:t>
      </w:r>
      <w:r>
        <w:rPr>
          <w:rFonts w:hint="eastAsia" w:ascii="宋体" w:hAnsi="宋体" w:cs="宋体"/>
          <w:spacing w:val="6"/>
          <w:szCs w:val="21"/>
        </w:rPr>
        <w:t>联</w:t>
      </w:r>
      <w:r>
        <w:rPr>
          <w:rFonts w:hint="eastAsia" w:ascii="宋体" w:hAnsi="宋体" w:cs="宋体"/>
          <w:spacing w:val="9"/>
          <w:szCs w:val="21"/>
        </w:rPr>
        <w:t>合</w:t>
      </w:r>
      <w:r>
        <w:rPr>
          <w:rFonts w:hint="eastAsia" w:ascii="宋体" w:hAnsi="宋体" w:cs="宋体"/>
          <w:spacing w:val="6"/>
          <w:szCs w:val="21"/>
        </w:rPr>
        <w:t>体</w:t>
      </w:r>
      <w:r>
        <w:rPr>
          <w:rFonts w:hint="eastAsia" w:ascii="宋体" w:hAnsi="宋体" w:cs="宋体"/>
          <w:spacing w:val="9"/>
          <w:szCs w:val="21"/>
        </w:rPr>
        <w:t>投标。</w:t>
      </w:r>
      <w:bookmarkEnd w:id="57"/>
    </w:p>
    <w:p w14:paraId="7B9894E8">
      <w:pPr>
        <w:pStyle w:val="5"/>
        <w:rPr>
          <w:rFonts w:hint="eastAsia" w:ascii="宋体" w:hAnsi="宋体" w:eastAsia="宋体"/>
          <w:b/>
          <w:bCs/>
          <w:color w:val="auto"/>
          <w:sz w:val="21"/>
          <w:szCs w:val="21"/>
        </w:rPr>
      </w:pPr>
      <w:bookmarkStart w:id="58" w:name="_Toc11081"/>
      <w:bookmarkStart w:id="59" w:name="_Toc128026474"/>
      <w:bookmarkStart w:id="60" w:name="_Toc366"/>
      <w:r>
        <w:rPr>
          <w:rFonts w:hint="eastAsia" w:ascii="宋体" w:hAnsi="宋体" w:eastAsia="宋体"/>
          <w:b/>
          <w:bCs/>
          <w:color w:val="auto"/>
          <w:sz w:val="21"/>
          <w:szCs w:val="21"/>
        </w:rPr>
        <w:t>四、投标、开标有关说明</w:t>
      </w:r>
      <w:bookmarkEnd w:id="50"/>
      <w:bookmarkEnd w:id="51"/>
      <w:bookmarkEnd w:id="52"/>
      <w:bookmarkEnd w:id="53"/>
      <w:bookmarkEnd w:id="54"/>
      <w:bookmarkEnd w:id="55"/>
      <w:bookmarkEnd w:id="56"/>
      <w:bookmarkEnd w:id="58"/>
      <w:bookmarkEnd w:id="59"/>
      <w:bookmarkEnd w:id="60"/>
    </w:p>
    <w:p w14:paraId="279579F3">
      <w:pPr>
        <w:pStyle w:val="23"/>
        <w:snapToGrid w:val="0"/>
        <w:spacing w:after="0" w:line="360" w:lineRule="auto"/>
        <w:ind w:firstLine="422" w:firstLineChars="200"/>
        <w:outlineLvl w:val="1"/>
        <w:rPr>
          <w:rFonts w:hint="eastAsia" w:ascii="宋体" w:hAnsi="宋体" w:cs="宋体"/>
          <w:b/>
          <w:bCs/>
          <w:szCs w:val="21"/>
        </w:rPr>
      </w:pPr>
      <w:bookmarkStart w:id="61" w:name="_Toc28829"/>
      <w:r>
        <w:rPr>
          <w:rFonts w:hint="eastAsia" w:ascii="宋体" w:hAnsi="宋体" w:cs="宋体"/>
          <w:b/>
          <w:bCs/>
          <w:szCs w:val="21"/>
        </w:rPr>
        <w:t>（一）招标文件获取</w:t>
      </w:r>
      <w:bookmarkEnd w:id="61"/>
    </w:p>
    <w:p w14:paraId="2C7427E2">
      <w:pPr>
        <w:wordWrap w:val="0"/>
        <w:snapToGrid w:val="0"/>
        <w:spacing w:line="360" w:lineRule="auto"/>
        <w:ind w:firstLine="420" w:firstLineChars="200"/>
        <w:jc w:val="left"/>
        <w:rPr>
          <w:rFonts w:hint="eastAsia" w:ascii="宋体" w:hAnsi="宋体" w:cs="宋体"/>
          <w:bCs/>
          <w:szCs w:val="21"/>
        </w:rPr>
      </w:pPr>
      <w:bookmarkStart w:id="62" w:name="_Toc22071"/>
      <w:bookmarkStart w:id="63" w:name="_Toc26226"/>
      <w:bookmarkStart w:id="64" w:name="_Toc30324"/>
      <w:bookmarkStart w:id="65" w:name="_Toc5293"/>
      <w:bookmarkStart w:id="66" w:name="_Toc23176"/>
      <w:bookmarkStart w:id="67" w:name="_Toc18877"/>
      <w:bookmarkStart w:id="68" w:name="_Toc98924442"/>
      <w:r>
        <w:rPr>
          <w:rFonts w:hint="eastAsia" w:ascii="宋体" w:hAnsi="宋体" w:cs="宋体"/>
          <w:szCs w:val="21"/>
        </w:rPr>
        <w:t>本项目招标文件采用线上方式发布，不向投标人提供纸质招标文件。凡有意参加投标者，请于</w:t>
      </w:r>
      <w:r>
        <w:rPr>
          <w:rFonts w:hint="eastAsia" w:ascii="宋体" w:hAnsi="宋体" w:cs="宋体"/>
          <w:b/>
          <w:bCs/>
          <w:szCs w:val="21"/>
          <w:highlight w:val="none"/>
          <w:rPrChange w:id="27" w:author="NTKO" w:date="2025-11-21T14:40:42Z">
            <w:rPr>
              <w:rFonts w:hint="eastAsia" w:ascii="宋体" w:hAnsi="宋体" w:cs="宋体"/>
              <w:b/>
              <w:bCs/>
              <w:szCs w:val="21"/>
              <w:highlight w:val="yellow"/>
            </w:rPr>
          </w:rPrChange>
        </w:rPr>
        <w:t>2025年</w:t>
      </w:r>
      <w:del w:id="28" w:author=" 'Gem" w:date="2025-11-13T16:58:20Z">
        <w:r>
          <w:rPr>
            <w:rFonts w:hint="default" w:ascii="宋体" w:hAnsi="宋体" w:cs="宋体"/>
            <w:b/>
            <w:bCs/>
            <w:szCs w:val="21"/>
            <w:highlight w:val="none"/>
            <w:lang w:val="en-US"/>
            <w:rPrChange w:id="29" w:author="NTKO" w:date="2025-11-21T14:40:42Z">
              <w:rPr>
                <w:rFonts w:hint="default" w:ascii="宋体" w:hAnsi="宋体" w:cs="宋体"/>
                <w:b/>
                <w:bCs/>
                <w:szCs w:val="21"/>
                <w:highlight w:val="yellow"/>
                <w:lang w:val="en-US"/>
              </w:rPr>
            </w:rPrChange>
          </w:rPr>
          <w:delText>1</w:delText>
        </w:r>
      </w:del>
      <w:ins w:id="30" w:author=" 'Gem" w:date="2025-11-13T16:58:20Z">
        <w:r>
          <w:rPr>
            <w:rFonts w:hint="eastAsia" w:ascii="宋体" w:hAnsi="宋体" w:cs="宋体"/>
            <w:b/>
            <w:bCs/>
            <w:szCs w:val="21"/>
            <w:highlight w:val="none"/>
            <w:lang w:val="en-US" w:eastAsia="zh-CN"/>
            <w:rPrChange w:id="31" w:author="NTKO" w:date="2025-11-21T14:40:42Z">
              <w:rPr>
                <w:rFonts w:hint="eastAsia" w:ascii="宋体" w:hAnsi="宋体" w:cs="宋体"/>
                <w:b/>
                <w:bCs/>
                <w:szCs w:val="21"/>
                <w:highlight w:val="yellow"/>
                <w:lang w:val="en-US" w:eastAsia="zh-CN"/>
              </w:rPr>
            </w:rPrChange>
          </w:rPr>
          <w:t>1</w:t>
        </w:r>
      </w:ins>
      <w:del w:id="32" w:author="抹芒" w:date="2025-12-03T15:36:30Z">
        <w:r>
          <w:rPr>
            <w:rFonts w:hint="default" w:ascii="宋体" w:hAnsi="宋体" w:cs="宋体"/>
            <w:b/>
            <w:bCs/>
            <w:szCs w:val="21"/>
            <w:highlight w:val="none"/>
            <w:lang w:val="en-US"/>
            <w:rPrChange w:id="33" w:author="NTKO" w:date="2025-11-21T14:40:42Z">
              <w:rPr>
                <w:rFonts w:hint="default" w:ascii="宋体" w:hAnsi="宋体" w:cs="宋体"/>
                <w:b/>
                <w:bCs/>
                <w:szCs w:val="21"/>
                <w:highlight w:val="yellow"/>
                <w:lang w:val="en-US"/>
              </w:rPr>
            </w:rPrChange>
          </w:rPr>
          <w:delText>0</w:delText>
        </w:r>
      </w:del>
      <w:ins w:id="34" w:author=" 'Gem" w:date="2025-11-13T16:57:36Z">
        <w:del w:id="35" w:author="抹芒" w:date="2025-12-03T15:36:30Z">
          <w:r>
            <w:rPr>
              <w:rFonts w:hint="default" w:ascii="宋体" w:hAnsi="宋体" w:cs="宋体"/>
              <w:b/>
              <w:bCs/>
              <w:szCs w:val="21"/>
              <w:highlight w:val="none"/>
              <w:lang w:val="en-US" w:eastAsia="zh-CN"/>
              <w:rPrChange w:id="36" w:author="NTKO" w:date="2025-11-21T14:40:42Z">
                <w:rPr>
                  <w:rFonts w:hint="eastAsia" w:ascii="宋体" w:hAnsi="宋体" w:cs="宋体"/>
                  <w:b/>
                  <w:bCs/>
                  <w:szCs w:val="21"/>
                  <w:highlight w:val="yellow"/>
                  <w:lang w:val="en-US" w:eastAsia="zh-CN"/>
                </w:rPr>
              </w:rPrChange>
            </w:rPr>
            <w:delText>1</w:delText>
          </w:r>
        </w:del>
      </w:ins>
      <w:ins w:id="37" w:author="抹芒" w:date="2025-12-03T15:36:30Z">
        <w:r>
          <w:rPr>
            <w:rFonts w:hint="eastAsia" w:ascii="宋体" w:hAnsi="宋体" w:cs="宋体"/>
            <w:b/>
            <w:bCs/>
            <w:szCs w:val="21"/>
            <w:highlight w:val="none"/>
            <w:lang w:val="en-US" w:eastAsia="zh-CN"/>
          </w:rPr>
          <w:t>2</w:t>
        </w:r>
      </w:ins>
      <w:r>
        <w:rPr>
          <w:rFonts w:hint="eastAsia" w:ascii="宋体" w:hAnsi="宋体" w:cs="宋体"/>
          <w:b/>
          <w:bCs/>
          <w:szCs w:val="21"/>
          <w:highlight w:val="none"/>
          <w:rPrChange w:id="38" w:author="NTKO" w:date="2025-11-21T14:40:42Z">
            <w:rPr>
              <w:rFonts w:hint="eastAsia" w:ascii="宋体" w:hAnsi="宋体" w:cs="宋体"/>
              <w:b/>
              <w:bCs/>
              <w:szCs w:val="21"/>
              <w:highlight w:val="yellow"/>
            </w:rPr>
          </w:rPrChange>
        </w:rPr>
        <w:t>月</w:t>
      </w:r>
      <w:del w:id="39" w:author="抹芒" w:date="2025-12-03T15:36:28Z">
        <w:r>
          <w:rPr>
            <w:rFonts w:hint="default" w:ascii="宋体" w:hAnsi="宋体" w:cs="宋体"/>
            <w:b/>
            <w:bCs/>
            <w:szCs w:val="21"/>
            <w:highlight w:val="none"/>
            <w:lang w:val="en-US"/>
            <w:rPrChange w:id="40" w:author="NTKO" w:date="2025-11-21T14:40:42Z">
              <w:rPr>
                <w:rFonts w:hint="default" w:ascii="宋体" w:hAnsi="宋体" w:cs="宋体"/>
                <w:b/>
                <w:bCs/>
                <w:szCs w:val="21"/>
                <w:highlight w:val="yellow"/>
                <w:lang w:val="en-US"/>
              </w:rPr>
            </w:rPrChange>
          </w:rPr>
          <w:delText>31</w:delText>
        </w:r>
      </w:del>
      <w:ins w:id="41" w:author=" 'Gem" w:date="2025-11-13T16:57:39Z">
        <w:del w:id="42" w:author="抹芒" w:date="2025-12-03T15:36:28Z">
          <w:r>
            <w:rPr>
              <w:rFonts w:hint="default" w:ascii="宋体" w:hAnsi="宋体" w:cs="宋体"/>
              <w:b/>
              <w:bCs/>
              <w:szCs w:val="21"/>
              <w:highlight w:val="none"/>
              <w:lang w:val="en-US" w:eastAsia="zh-CN"/>
              <w:rPrChange w:id="43" w:author="NTKO" w:date="2025-11-21T14:40:42Z">
                <w:rPr>
                  <w:rFonts w:hint="default" w:ascii="宋体" w:hAnsi="宋体" w:cs="宋体"/>
                  <w:b/>
                  <w:bCs/>
                  <w:szCs w:val="21"/>
                  <w:highlight w:val="yellow"/>
                  <w:lang w:val="en-US" w:eastAsia="zh-CN"/>
                </w:rPr>
              </w:rPrChange>
            </w:rPr>
            <w:delText>14</w:delText>
          </w:r>
        </w:del>
      </w:ins>
      <w:ins w:id="44" w:author="NTKO" w:date="2025-11-21T14:34:56Z">
        <w:del w:id="45" w:author="抹芒" w:date="2025-12-03T15:36:28Z">
          <w:r>
            <w:rPr>
              <w:rFonts w:hint="default" w:ascii="宋体" w:hAnsi="宋体" w:cs="宋体"/>
              <w:b/>
              <w:bCs/>
              <w:szCs w:val="21"/>
              <w:highlight w:val="none"/>
              <w:lang w:val="en-US" w:eastAsia="zh-CN"/>
              <w:rPrChange w:id="46" w:author="NTKO" w:date="2025-11-21T14:40:42Z">
                <w:rPr>
                  <w:rFonts w:hint="eastAsia" w:ascii="宋体" w:hAnsi="宋体" w:cs="宋体"/>
                  <w:b/>
                  <w:bCs/>
                  <w:szCs w:val="21"/>
                  <w:highlight w:val="yellow"/>
                  <w:lang w:val="en-US" w:eastAsia="zh-CN"/>
                </w:rPr>
              </w:rPrChange>
            </w:rPr>
            <w:delText>2</w:delText>
          </w:r>
        </w:del>
      </w:ins>
      <w:ins w:id="47" w:author="NTKO" w:date="2025-11-21T14:38:25Z">
        <w:del w:id="48" w:author="抹芒" w:date="2025-12-03T15:36:28Z">
          <w:r>
            <w:rPr>
              <w:rFonts w:hint="default" w:ascii="宋体" w:hAnsi="宋体" w:cs="宋体"/>
              <w:b/>
              <w:bCs/>
              <w:szCs w:val="21"/>
              <w:highlight w:val="none"/>
              <w:lang w:val="en-US" w:eastAsia="zh-CN"/>
              <w:rPrChange w:id="49" w:author="NTKO" w:date="2025-11-21T14:40:42Z">
                <w:rPr>
                  <w:rFonts w:hint="eastAsia" w:ascii="宋体" w:hAnsi="宋体" w:cs="宋体"/>
                  <w:b/>
                  <w:bCs/>
                  <w:szCs w:val="21"/>
                  <w:highlight w:val="yellow"/>
                  <w:lang w:val="en-US" w:eastAsia="zh-CN"/>
                </w:rPr>
              </w:rPrChange>
            </w:rPr>
            <w:delText>5</w:delText>
          </w:r>
        </w:del>
      </w:ins>
      <w:ins w:id="50" w:author="抹芒" w:date="2025-12-03T15:36:28Z">
        <w:r>
          <w:rPr>
            <w:rFonts w:hint="eastAsia" w:ascii="宋体" w:hAnsi="宋体" w:cs="宋体"/>
            <w:b/>
            <w:bCs/>
            <w:szCs w:val="21"/>
            <w:highlight w:val="none"/>
            <w:lang w:val="en-US" w:eastAsia="zh-CN"/>
          </w:rPr>
          <w:t>4</w:t>
        </w:r>
      </w:ins>
      <w:r>
        <w:rPr>
          <w:rFonts w:hint="eastAsia" w:ascii="宋体" w:hAnsi="宋体" w:cs="宋体"/>
          <w:b/>
          <w:bCs/>
          <w:szCs w:val="21"/>
          <w:highlight w:val="none"/>
          <w:rPrChange w:id="51" w:author="NTKO" w:date="2025-11-21T14:40:42Z">
            <w:rPr>
              <w:rFonts w:hint="eastAsia" w:ascii="宋体" w:hAnsi="宋体" w:cs="宋体"/>
              <w:b/>
              <w:bCs/>
              <w:szCs w:val="21"/>
              <w:highlight w:val="yellow"/>
            </w:rPr>
          </w:rPrChange>
        </w:rPr>
        <w:t>日9:00至2025年</w:t>
      </w:r>
      <w:del w:id="52" w:author="NTKO" w:date="2025-11-21T14:38:47Z">
        <w:r>
          <w:rPr>
            <w:rFonts w:hint="default" w:ascii="宋体" w:hAnsi="宋体" w:cs="宋体"/>
            <w:b/>
            <w:bCs/>
            <w:szCs w:val="21"/>
            <w:highlight w:val="none"/>
            <w:lang w:val="en-US"/>
            <w:rPrChange w:id="53" w:author="NTKO" w:date="2025-11-21T14:40:42Z">
              <w:rPr>
                <w:rFonts w:hint="default" w:ascii="宋体" w:hAnsi="宋体" w:cs="宋体"/>
                <w:b/>
                <w:bCs/>
                <w:szCs w:val="21"/>
                <w:highlight w:val="yellow"/>
                <w:lang w:val="en-US"/>
              </w:rPr>
            </w:rPrChange>
          </w:rPr>
          <w:delText>11</w:delText>
        </w:r>
      </w:del>
      <w:ins w:id="54" w:author="NTKO" w:date="2025-11-21T14:38:47Z">
        <w:r>
          <w:rPr>
            <w:rFonts w:hint="eastAsia" w:ascii="宋体" w:hAnsi="宋体" w:cs="宋体"/>
            <w:b/>
            <w:bCs/>
            <w:szCs w:val="21"/>
            <w:highlight w:val="none"/>
            <w:lang w:val="en-US" w:eastAsia="zh-CN"/>
            <w:rPrChange w:id="55" w:author="NTKO" w:date="2025-11-21T14:40:42Z">
              <w:rPr>
                <w:rFonts w:hint="eastAsia" w:ascii="宋体" w:hAnsi="宋体" w:cs="宋体"/>
                <w:b/>
                <w:bCs/>
                <w:szCs w:val="21"/>
                <w:highlight w:val="yellow"/>
                <w:lang w:val="en-US" w:eastAsia="zh-CN"/>
              </w:rPr>
            </w:rPrChange>
          </w:rPr>
          <w:t>12</w:t>
        </w:r>
      </w:ins>
      <w:r>
        <w:rPr>
          <w:rFonts w:hint="eastAsia" w:ascii="宋体" w:hAnsi="宋体" w:cs="宋体"/>
          <w:b/>
          <w:bCs/>
          <w:szCs w:val="21"/>
          <w:highlight w:val="none"/>
          <w:rPrChange w:id="56" w:author="NTKO" w:date="2025-11-21T14:40:42Z">
            <w:rPr>
              <w:rFonts w:hint="eastAsia" w:ascii="宋体" w:hAnsi="宋体" w:cs="宋体"/>
              <w:b/>
              <w:bCs/>
              <w:szCs w:val="21"/>
              <w:highlight w:val="yellow"/>
            </w:rPr>
          </w:rPrChange>
        </w:rPr>
        <w:t>月</w:t>
      </w:r>
      <w:del w:id="57" w:author="NTKO" w:date="2025-11-21T14:38:45Z">
        <w:r>
          <w:rPr>
            <w:rFonts w:hint="default" w:ascii="宋体" w:hAnsi="宋体" w:cs="宋体"/>
            <w:b/>
            <w:bCs/>
            <w:szCs w:val="21"/>
            <w:highlight w:val="none"/>
            <w:lang w:val="en-US"/>
            <w:rPrChange w:id="58" w:author="NTKO" w:date="2025-11-21T14:40:42Z">
              <w:rPr>
                <w:rFonts w:hint="default" w:ascii="宋体" w:hAnsi="宋体" w:cs="宋体"/>
                <w:b/>
                <w:bCs/>
                <w:szCs w:val="21"/>
                <w:highlight w:val="yellow"/>
                <w:lang w:val="en-US"/>
              </w:rPr>
            </w:rPrChange>
          </w:rPr>
          <w:delText>6</w:delText>
        </w:r>
      </w:del>
      <w:ins w:id="59" w:author=" 'Gem" w:date="2025-11-13T16:57:49Z">
        <w:del w:id="60" w:author="NTKO" w:date="2025-11-21T14:38:45Z">
          <w:r>
            <w:rPr>
              <w:rFonts w:hint="default" w:ascii="宋体" w:hAnsi="宋体" w:cs="宋体"/>
              <w:b/>
              <w:bCs/>
              <w:szCs w:val="21"/>
              <w:highlight w:val="none"/>
              <w:lang w:val="en-US" w:eastAsia="zh-CN"/>
              <w:rPrChange w:id="61" w:author="NTKO" w:date="2025-11-21T14:40:42Z">
                <w:rPr>
                  <w:rFonts w:hint="default" w:ascii="宋体" w:hAnsi="宋体" w:cs="宋体"/>
                  <w:b/>
                  <w:bCs/>
                  <w:szCs w:val="21"/>
                  <w:highlight w:val="yellow"/>
                  <w:lang w:val="en-US" w:eastAsia="zh-CN"/>
                </w:rPr>
              </w:rPrChange>
            </w:rPr>
            <w:delText>20</w:delText>
          </w:r>
        </w:del>
      </w:ins>
      <w:ins w:id="62" w:author="NTKO" w:date="2025-11-21T14:38:45Z">
        <w:r>
          <w:rPr>
            <w:rFonts w:hint="eastAsia" w:ascii="宋体" w:hAnsi="宋体" w:cs="宋体"/>
            <w:b/>
            <w:bCs/>
            <w:szCs w:val="21"/>
            <w:highlight w:val="none"/>
            <w:lang w:val="en-US" w:eastAsia="zh-CN"/>
            <w:rPrChange w:id="63" w:author="NTKO" w:date="2025-11-21T14:40:42Z">
              <w:rPr>
                <w:rFonts w:hint="eastAsia" w:ascii="宋体" w:hAnsi="宋体" w:cs="宋体"/>
                <w:b/>
                <w:bCs/>
                <w:szCs w:val="21"/>
                <w:highlight w:val="yellow"/>
                <w:lang w:val="en-US" w:eastAsia="zh-CN"/>
              </w:rPr>
            </w:rPrChange>
          </w:rPr>
          <w:t>1</w:t>
        </w:r>
      </w:ins>
      <w:ins w:id="64" w:author="抹芒" w:date="2025-12-03T15:36:34Z">
        <w:r>
          <w:rPr>
            <w:rFonts w:hint="eastAsia" w:ascii="宋体" w:hAnsi="宋体" w:cs="宋体"/>
            <w:b/>
            <w:bCs/>
            <w:szCs w:val="21"/>
            <w:highlight w:val="none"/>
            <w:lang w:val="en-US" w:eastAsia="zh-CN"/>
          </w:rPr>
          <w:t>0</w:t>
        </w:r>
      </w:ins>
      <w:r>
        <w:rPr>
          <w:rFonts w:hint="eastAsia" w:ascii="宋体" w:hAnsi="宋体" w:cs="宋体"/>
          <w:b/>
          <w:bCs/>
          <w:szCs w:val="21"/>
          <w:highlight w:val="none"/>
          <w:rPrChange w:id="65" w:author="NTKO" w:date="2025-11-21T14:40:42Z">
            <w:rPr>
              <w:rFonts w:hint="eastAsia" w:ascii="宋体" w:hAnsi="宋体" w:cs="宋体"/>
              <w:b/>
              <w:bCs/>
              <w:szCs w:val="21"/>
              <w:highlight w:val="yellow"/>
            </w:rPr>
          </w:rPrChange>
        </w:rPr>
        <w:t>日18:00（</w:t>
      </w:r>
      <w:r>
        <w:rPr>
          <w:rFonts w:hint="eastAsia" w:ascii="宋体" w:hAnsi="宋体" w:cs="宋体"/>
          <w:szCs w:val="21"/>
          <w:highlight w:val="none"/>
          <w:rPrChange w:id="66" w:author="NTKO" w:date="2025-11-21T14:40:42Z">
            <w:rPr>
              <w:rFonts w:hint="eastAsia" w:ascii="宋体" w:hAnsi="宋体" w:cs="宋体"/>
              <w:szCs w:val="21"/>
              <w:highlight w:val="yellow"/>
            </w:rPr>
          </w:rPrChange>
        </w:rPr>
        <w:t>北京时间）</w:t>
      </w:r>
      <w:del w:id="67" w:author="NTKO" w:date="2025-11-21T14:31:14Z">
        <w:r>
          <w:rPr>
            <w:rFonts w:hint="eastAsia" w:ascii="宋体" w:hAnsi="宋体" w:cs="宋体"/>
            <w:szCs w:val="21"/>
          </w:rPr>
          <w:delText>，将</w:delText>
        </w:r>
      </w:del>
      <w:del w:id="68" w:author="NTKO" w:date="2025-11-21T14:31:14Z">
        <w:r>
          <w:rPr>
            <w:rFonts w:hint="eastAsia" w:ascii="宋体" w:hAnsi="宋体" w:cs="宋体"/>
            <w:bCs/>
            <w:szCs w:val="21"/>
          </w:rPr>
          <w:delText>招标文件获取登记表加盖单位公章扫描件、授权委托书</w:delText>
        </w:r>
      </w:del>
      <w:del w:id="69" w:author="NTKO" w:date="2025-11-21T14:31:14Z">
        <w:r>
          <w:rPr>
            <w:rFonts w:hint="eastAsia" w:ascii="宋体" w:hAnsi="宋体" w:cs="宋体"/>
            <w:b/>
            <w:szCs w:val="21"/>
          </w:rPr>
          <w:delText>（联系人为法定代表人的不需提供）</w:delText>
        </w:r>
      </w:del>
      <w:del w:id="70" w:author="NTKO" w:date="2025-11-21T14:31:14Z">
        <w:r>
          <w:rPr>
            <w:rFonts w:hint="eastAsia" w:ascii="宋体" w:hAnsi="宋体" w:cs="宋体"/>
            <w:bCs/>
            <w:szCs w:val="21"/>
          </w:rPr>
          <w:delText>加盖单位公章</w:delText>
        </w:r>
      </w:del>
      <w:del w:id="71" w:author="NTKO" w:date="2025-11-21T14:31:14Z">
        <w:r>
          <w:rPr>
            <w:rFonts w:hint="eastAsia" w:ascii="宋体" w:hAnsi="宋体" w:cs="宋体"/>
            <w:b/>
            <w:szCs w:val="21"/>
          </w:rPr>
          <w:delText>（招标文件获取登记表中的联系人应与授权委托书（如有）中的委托代理人一致）</w:delText>
        </w:r>
      </w:del>
      <w:del w:id="72" w:author="NTKO" w:date="2025-11-21T14:31:14Z">
        <w:r>
          <w:rPr>
            <w:rFonts w:hint="eastAsia" w:ascii="宋体" w:hAnsi="宋体" w:cs="宋体"/>
            <w:bCs/>
            <w:szCs w:val="21"/>
          </w:rPr>
          <w:delText>扫描件上传至</w:delText>
        </w:r>
      </w:del>
      <w:del w:id="73" w:author="NTKO" w:date="2025-11-21T14:31:14Z">
        <w:r>
          <w:rPr>
            <w:rFonts w:hint="eastAsia" w:ascii="宋体" w:hAnsi="宋体" w:cs="宋体"/>
            <w:bCs/>
            <w:szCs w:val="21"/>
            <w:u w:val="single"/>
          </w:rPr>
          <w:delText>行采家（https://www.gec123.com/）</w:delText>
        </w:r>
      </w:del>
      <w:r>
        <w:rPr>
          <w:rFonts w:hint="eastAsia" w:ascii="宋体" w:hAnsi="宋体" w:cs="宋体"/>
          <w:bCs/>
          <w:szCs w:val="21"/>
        </w:rPr>
        <w:t>。</w:t>
      </w:r>
    </w:p>
    <w:p w14:paraId="7F2AE350">
      <w:pPr>
        <w:pStyle w:val="23"/>
        <w:snapToGrid w:val="0"/>
        <w:spacing w:after="0" w:line="360" w:lineRule="auto"/>
        <w:ind w:firstLine="422" w:firstLineChars="200"/>
        <w:outlineLvl w:val="1"/>
        <w:rPr>
          <w:rFonts w:hint="eastAsia" w:ascii="宋体" w:hAnsi="宋体" w:cs="宋体"/>
          <w:b/>
          <w:bCs/>
          <w:szCs w:val="21"/>
        </w:rPr>
      </w:pPr>
      <w:bookmarkStart w:id="69" w:name="_Toc8474"/>
      <w:r>
        <w:rPr>
          <w:rFonts w:hint="eastAsia" w:ascii="宋体" w:hAnsi="宋体" w:cs="宋体"/>
          <w:b/>
          <w:bCs/>
          <w:szCs w:val="21"/>
        </w:rPr>
        <w:t>（二）投标文件的递交及开标</w:t>
      </w:r>
      <w:bookmarkEnd w:id="69"/>
    </w:p>
    <w:p w14:paraId="2B5F6894">
      <w:pPr>
        <w:numPr>
          <w:ilvl w:val="0"/>
          <w:numId w:val="3"/>
        </w:numPr>
        <w:tabs>
          <w:tab w:val="left" w:pos="993"/>
        </w:tabs>
        <w:snapToGrid w:val="0"/>
        <w:spacing w:line="360" w:lineRule="auto"/>
        <w:ind w:left="0" w:firstLine="714"/>
        <w:jc w:val="left"/>
        <w:rPr>
          <w:rFonts w:hint="eastAsia" w:ascii="宋体" w:hAnsi="宋体" w:cs="宋体"/>
          <w:szCs w:val="21"/>
        </w:rPr>
      </w:pPr>
      <w:r>
        <w:rPr>
          <w:rFonts w:hint="eastAsia" w:ascii="宋体" w:hAnsi="宋体" w:cs="宋体"/>
          <w:szCs w:val="21"/>
        </w:rPr>
        <w:t>投标文件递交的截止时间（同开标时间）为</w:t>
      </w:r>
      <w:r>
        <w:rPr>
          <w:rFonts w:hint="eastAsia" w:ascii="宋体" w:hAnsi="宋体" w:cs="宋体"/>
          <w:b/>
          <w:bCs/>
          <w:szCs w:val="21"/>
          <w:highlight w:val="none"/>
          <w:rPrChange w:id="74" w:author="NTKO" w:date="2025-11-21T14:40:48Z">
            <w:rPr>
              <w:rFonts w:hint="eastAsia" w:ascii="宋体" w:hAnsi="宋体" w:cs="宋体"/>
              <w:b/>
              <w:bCs/>
              <w:szCs w:val="21"/>
              <w:highlight w:val="yellow"/>
            </w:rPr>
          </w:rPrChange>
        </w:rPr>
        <w:t>2025年</w:t>
      </w:r>
      <w:del w:id="75" w:author="NTKO" w:date="2025-11-21T14:35:14Z">
        <w:r>
          <w:rPr>
            <w:rFonts w:hint="default" w:ascii="宋体" w:hAnsi="宋体" w:cs="宋体"/>
            <w:b/>
            <w:bCs/>
            <w:szCs w:val="21"/>
            <w:highlight w:val="none"/>
            <w:lang w:val="en-US"/>
            <w:rPrChange w:id="76" w:author="NTKO" w:date="2025-11-21T14:40:48Z">
              <w:rPr>
                <w:rFonts w:hint="default" w:ascii="宋体" w:hAnsi="宋体" w:cs="宋体"/>
                <w:b/>
                <w:bCs/>
                <w:szCs w:val="21"/>
                <w:highlight w:val="yellow"/>
                <w:lang w:val="en-US"/>
              </w:rPr>
            </w:rPrChange>
          </w:rPr>
          <w:delText>11</w:delText>
        </w:r>
      </w:del>
      <w:ins w:id="77" w:author="NTKO" w:date="2025-11-21T14:35:14Z">
        <w:r>
          <w:rPr>
            <w:rFonts w:hint="eastAsia" w:ascii="宋体" w:hAnsi="宋体" w:cs="宋体"/>
            <w:b/>
            <w:bCs/>
            <w:szCs w:val="21"/>
            <w:highlight w:val="none"/>
            <w:lang w:val="en-US" w:eastAsia="zh-CN"/>
            <w:rPrChange w:id="78" w:author="NTKO" w:date="2025-11-21T14:40:48Z">
              <w:rPr>
                <w:rFonts w:hint="eastAsia" w:ascii="宋体" w:hAnsi="宋体" w:cs="宋体"/>
                <w:b/>
                <w:bCs/>
                <w:szCs w:val="21"/>
                <w:highlight w:val="yellow"/>
                <w:lang w:val="en-US" w:eastAsia="zh-CN"/>
              </w:rPr>
            </w:rPrChange>
          </w:rPr>
          <w:t>12</w:t>
        </w:r>
      </w:ins>
      <w:r>
        <w:rPr>
          <w:rFonts w:hint="eastAsia" w:ascii="宋体" w:hAnsi="宋体" w:cs="宋体"/>
          <w:b/>
          <w:bCs/>
          <w:szCs w:val="21"/>
          <w:highlight w:val="none"/>
          <w:rPrChange w:id="79" w:author="NTKO" w:date="2025-11-21T14:40:48Z">
            <w:rPr>
              <w:rFonts w:hint="eastAsia" w:ascii="宋体" w:hAnsi="宋体" w:cs="宋体"/>
              <w:b/>
              <w:bCs/>
              <w:szCs w:val="21"/>
              <w:highlight w:val="yellow"/>
            </w:rPr>
          </w:rPrChange>
        </w:rPr>
        <w:t>月</w:t>
      </w:r>
      <w:del w:id="80" w:author="抹芒" w:date="2025-12-03T15:36:52Z">
        <w:r>
          <w:rPr>
            <w:rFonts w:hint="default" w:ascii="宋体" w:hAnsi="宋体" w:cs="宋体"/>
            <w:b/>
            <w:bCs/>
            <w:szCs w:val="21"/>
            <w:highlight w:val="none"/>
            <w:lang w:val="en-US"/>
            <w:rPrChange w:id="81" w:author="NTKO" w:date="2025-11-21T14:40:48Z">
              <w:rPr>
                <w:rFonts w:hint="default" w:ascii="宋体" w:hAnsi="宋体" w:cs="宋体"/>
                <w:b/>
                <w:bCs/>
                <w:szCs w:val="21"/>
                <w:highlight w:val="yellow"/>
                <w:lang w:val="en-US"/>
              </w:rPr>
            </w:rPrChange>
          </w:rPr>
          <w:delText>11</w:delText>
        </w:r>
      </w:del>
      <w:ins w:id="82" w:author=" 'Gem" w:date="2025-11-13T16:58:16Z">
        <w:del w:id="83" w:author="抹芒" w:date="2025-12-03T15:36:52Z">
          <w:r>
            <w:rPr>
              <w:rFonts w:hint="default" w:ascii="宋体" w:hAnsi="宋体" w:cs="宋体"/>
              <w:b/>
              <w:bCs/>
              <w:szCs w:val="21"/>
              <w:highlight w:val="none"/>
              <w:lang w:val="en-US" w:eastAsia="zh-CN"/>
              <w:rPrChange w:id="84" w:author="NTKO" w:date="2025-11-21T14:40:48Z">
                <w:rPr>
                  <w:rFonts w:hint="default" w:ascii="宋体" w:hAnsi="宋体" w:cs="宋体"/>
                  <w:b/>
                  <w:bCs/>
                  <w:szCs w:val="21"/>
                  <w:highlight w:val="yellow"/>
                  <w:lang w:val="en-US" w:eastAsia="zh-CN"/>
                </w:rPr>
              </w:rPrChange>
            </w:rPr>
            <w:delText>25</w:delText>
          </w:r>
        </w:del>
      </w:ins>
      <w:ins w:id="85" w:author="NTKO" w:date="2025-11-21T14:39:32Z">
        <w:del w:id="86" w:author="抹芒" w:date="2025-12-03T15:36:52Z">
          <w:r>
            <w:rPr>
              <w:rFonts w:hint="default" w:ascii="宋体" w:hAnsi="宋体" w:cs="宋体"/>
              <w:b/>
              <w:bCs/>
              <w:szCs w:val="21"/>
              <w:highlight w:val="none"/>
              <w:lang w:val="en-US" w:eastAsia="zh-CN"/>
              <w:rPrChange w:id="87" w:author="NTKO" w:date="2025-11-21T14:40:48Z">
                <w:rPr>
                  <w:rFonts w:hint="eastAsia" w:ascii="宋体" w:hAnsi="宋体" w:cs="宋体"/>
                  <w:b/>
                  <w:bCs/>
                  <w:szCs w:val="21"/>
                  <w:highlight w:val="yellow"/>
                  <w:lang w:val="en-US" w:eastAsia="zh-CN"/>
                </w:rPr>
              </w:rPrChange>
            </w:rPr>
            <w:delText>8</w:delText>
          </w:r>
        </w:del>
      </w:ins>
      <w:ins w:id="88" w:author="抹芒" w:date="2025-12-03T15:36:52Z">
        <w:r>
          <w:rPr>
            <w:rFonts w:hint="eastAsia" w:ascii="宋体" w:hAnsi="宋体" w:cs="宋体"/>
            <w:b/>
            <w:bCs/>
            <w:szCs w:val="21"/>
            <w:highlight w:val="none"/>
            <w:lang w:val="en-US" w:eastAsia="zh-CN"/>
          </w:rPr>
          <w:t>1</w:t>
        </w:r>
      </w:ins>
      <w:ins w:id="89" w:author="抹芒" w:date="2025-12-03T15:46:24Z">
        <w:r>
          <w:rPr>
            <w:rFonts w:hint="eastAsia" w:ascii="宋体" w:hAnsi="宋体" w:cs="宋体"/>
            <w:b/>
            <w:bCs/>
            <w:szCs w:val="21"/>
            <w:highlight w:val="none"/>
            <w:lang w:val="en-US" w:eastAsia="zh-CN"/>
          </w:rPr>
          <w:t>6</w:t>
        </w:r>
      </w:ins>
      <w:r>
        <w:rPr>
          <w:rFonts w:hint="eastAsia" w:ascii="宋体" w:hAnsi="宋体" w:cs="宋体"/>
          <w:b/>
          <w:bCs/>
          <w:szCs w:val="21"/>
          <w:highlight w:val="none"/>
          <w:rPrChange w:id="90" w:author="NTKO" w:date="2025-11-21T14:40:48Z">
            <w:rPr>
              <w:rFonts w:hint="eastAsia" w:ascii="宋体" w:hAnsi="宋体" w:cs="宋体"/>
              <w:b/>
              <w:bCs/>
              <w:szCs w:val="21"/>
              <w:highlight w:val="yellow"/>
            </w:rPr>
          </w:rPrChange>
        </w:rPr>
        <w:t>日1</w:t>
      </w:r>
      <w:r>
        <w:rPr>
          <w:rFonts w:ascii="宋体" w:hAnsi="宋体" w:cs="宋体"/>
          <w:b/>
          <w:bCs/>
          <w:szCs w:val="21"/>
          <w:highlight w:val="none"/>
          <w:rPrChange w:id="91" w:author="NTKO" w:date="2025-11-21T14:40:48Z">
            <w:rPr>
              <w:rFonts w:ascii="宋体" w:hAnsi="宋体" w:cs="宋体"/>
              <w:b/>
              <w:bCs/>
              <w:szCs w:val="21"/>
              <w:highlight w:val="yellow"/>
            </w:rPr>
          </w:rPrChange>
        </w:rPr>
        <w:t>5</w:t>
      </w:r>
      <w:r>
        <w:rPr>
          <w:rFonts w:hint="eastAsia" w:ascii="宋体" w:hAnsi="宋体" w:cs="宋体"/>
          <w:b/>
          <w:bCs/>
          <w:szCs w:val="21"/>
          <w:highlight w:val="none"/>
          <w:rPrChange w:id="92" w:author="NTKO" w:date="2025-11-21T14:40:48Z">
            <w:rPr>
              <w:rFonts w:hint="eastAsia" w:ascii="宋体" w:hAnsi="宋体" w:cs="宋体"/>
              <w:b/>
              <w:bCs/>
              <w:szCs w:val="21"/>
              <w:highlight w:val="yellow"/>
            </w:rPr>
          </w:rPrChange>
        </w:rPr>
        <w:t>时00分</w:t>
      </w:r>
      <w:r>
        <w:rPr>
          <w:rFonts w:hint="eastAsia" w:ascii="宋体" w:hAnsi="宋体" w:cs="宋体"/>
          <w:szCs w:val="21"/>
        </w:rPr>
        <w:t>（北京时间），投标文件递交地点（同开标地点）为</w:t>
      </w:r>
      <w:r>
        <w:rPr>
          <w:rFonts w:hint="eastAsia" w:ascii="宋体" w:hAnsi="宋体" w:cs="宋体"/>
          <w:szCs w:val="21"/>
          <w:u w:val="single"/>
        </w:rPr>
        <w:t>重庆市大渡口区住房和城乡建设委员会临时办公区（重庆市大渡口区春晖路81号附18号）</w:t>
      </w:r>
      <w:r>
        <w:rPr>
          <w:rFonts w:hint="eastAsia" w:ascii="宋体" w:hAnsi="宋体" w:cs="宋体"/>
          <w:szCs w:val="21"/>
        </w:rPr>
        <w:t>。</w:t>
      </w:r>
    </w:p>
    <w:p w14:paraId="063BBAA1">
      <w:pPr>
        <w:numPr>
          <w:ilvl w:val="0"/>
          <w:numId w:val="3"/>
        </w:numPr>
        <w:tabs>
          <w:tab w:val="left" w:pos="993"/>
        </w:tabs>
        <w:snapToGrid w:val="0"/>
        <w:spacing w:line="360" w:lineRule="auto"/>
        <w:ind w:left="0" w:firstLine="714"/>
        <w:jc w:val="left"/>
        <w:rPr>
          <w:rFonts w:hint="eastAsia" w:ascii="宋体" w:hAnsi="宋体" w:cs="宋体"/>
          <w:szCs w:val="21"/>
        </w:rPr>
      </w:pPr>
      <w:r>
        <w:rPr>
          <w:rFonts w:hint="eastAsia" w:ascii="宋体" w:hAnsi="宋体" w:cs="宋体"/>
          <w:szCs w:val="21"/>
        </w:rPr>
        <w:t>逾期送达的、未送达指定地点的或者不按照招标文件要求密封的投标文件，招标人将予以拒收。</w:t>
      </w:r>
      <w:bookmarkEnd w:id="62"/>
      <w:bookmarkEnd w:id="63"/>
      <w:bookmarkEnd w:id="64"/>
      <w:bookmarkEnd w:id="65"/>
      <w:bookmarkEnd w:id="66"/>
      <w:bookmarkEnd w:id="67"/>
      <w:bookmarkEnd w:id="68"/>
      <w:bookmarkStart w:id="476" w:name="_GoBack"/>
      <w:bookmarkEnd w:id="476"/>
    </w:p>
    <w:p w14:paraId="3C736331">
      <w:pPr>
        <w:pStyle w:val="5"/>
        <w:rPr>
          <w:rFonts w:hint="eastAsia" w:ascii="宋体" w:hAnsi="宋体" w:eastAsia="宋体"/>
          <w:b/>
          <w:bCs/>
          <w:color w:val="auto"/>
          <w:sz w:val="21"/>
          <w:szCs w:val="21"/>
        </w:rPr>
      </w:pPr>
      <w:bookmarkStart w:id="70" w:name="_Toc17690"/>
      <w:bookmarkStart w:id="71" w:name="_Toc16368"/>
      <w:bookmarkStart w:id="72" w:name="_Toc14142"/>
      <w:bookmarkStart w:id="73" w:name="_Toc27003"/>
      <w:bookmarkStart w:id="74" w:name="_Toc98924443"/>
      <w:bookmarkStart w:id="75" w:name="_Toc21388"/>
      <w:bookmarkStart w:id="76" w:name="_Toc26748"/>
      <w:bookmarkStart w:id="77" w:name="_Toc28732"/>
      <w:bookmarkStart w:id="78" w:name="_Toc2852"/>
      <w:bookmarkStart w:id="79" w:name="_Toc128026476"/>
      <w:r>
        <w:rPr>
          <w:rFonts w:hint="eastAsia" w:ascii="宋体" w:hAnsi="宋体" w:eastAsia="宋体"/>
          <w:b/>
          <w:bCs/>
          <w:color w:val="auto"/>
          <w:sz w:val="21"/>
          <w:szCs w:val="21"/>
        </w:rPr>
        <w:t>五、</w:t>
      </w:r>
      <w:bookmarkEnd w:id="70"/>
      <w:bookmarkEnd w:id="71"/>
      <w:bookmarkEnd w:id="72"/>
      <w:bookmarkEnd w:id="73"/>
      <w:bookmarkStart w:id="80" w:name="_Toc16336"/>
      <w:bookmarkStart w:id="81" w:name="_Toc21772"/>
      <w:bookmarkStart w:id="82" w:name="_Toc20828"/>
      <w:bookmarkStart w:id="83" w:name="_Toc12761"/>
      <w:r>
        <w:rPr>
          <w:rFonts w:hint="eastAsia" w:ascii="宋体" w:hAnsi="宋体" w:eastAsia="宋体"/>
          <w:b/>
          <w:bCs/>
          <w:color w:val="auto"/>
          <w:sz w:val="21"/>
          <w:szCs w:val="21"/>
        </w:rPr>
        <w:t>投标有关规定</w:t>
      </w:r>
      <w:bookmarkEnd w:id="74"/>
      <w:bookmarkEnd w:id="75"/>
      <w:bookmarkEnd w:id="76"/>
      <w:bookmarkEnd w:id="77"/>
      <w:bookmarkEnd w:id="78"/>
      <w:bookmarkEnd w:id="79"/>
      <w:bookmarkEnd w:id="80"/>
      <w:bookmarkEnd w:id="81"/>
      <w:bookmarkEnd w:id="82"/>
      <w:bookmarkEnd w:id="83"/>
    </w:p>
    <w:p w14:paraId="31B12B30">
      <w:pPr>
        <w:snapToGrid w:val="0"/>
        <w:spacing w:line="360" w:lineRule="auto"/>
        <w:ind w:firstLine="420" w:firstLineChars="200"/>
        <w:rPr>
          <w:rFonts w:hint="eastAsia" w:ascii="宋体" w:hAnsi="宋体" w:cs="宋体"/>
          <w:szCs w:val="21"/>
        </w:rPr>
      </w:pPr>
      <w:r>
        <w:rPr>
          <w:rFonts w:hint="eastAsia" w:ascii="宋体" w:hAnsi="宋体" w:cs="宋体"/>
          <w:szCs w:val="21"/>
        </w:rPr>
        <w:t>（一）投标费用：无论投标结果如何，投标人参与本项目投标的所有费用均应由投标人自行承担。</w:t>
      </w:r>
    </w:p>
    <w:p w14:paraId="74D2A8DA">
      <w:pPr>
        <w:snapToGrid w:val="0"/>
        <w:spacing w:line="360" w:lineRule="auto"/>
        <w:ind w:firstLine="420" w:firstLineChars="200"/>
        <w:rPr>
          <w:rFonts w:hint="eastAsia" w:ascii="宋体" w:hAnsi="宋体" w:cs="宋体"/>
          <w:szCs w:val="21"/>
        </w:rPr>
      </w:pPr>
      <w:r>
        <w:rPr>
          <w:rFonts w:hint="eastAsia" w:ascii="宋体" w:hAnsi="宋体" w:cs="宋体"/>
          <w:szCs w:val="21"/>
        </w:rPr>
        <w:t>（二）本项目的澄清修改文件（如果有）一律以电子邮件的形式将文件发送至投标人在招标文件获取登记表中填写的邮箱里，请各投标人注意下载；无论投标人下载与否，均视同投标人已知晓本项目澄清修改文件的内容。</w:t>
      </w:r>
    </w:p>
    <w:p w14:paraId="50A499EC">
      <w:pPr>
        <w:snapToGrid w:val="0"/>
        <w:spacing w:line="360" w:lineRule="auto"/>
        <w:ind w:firstLine="420" w:firstLineChars="200"/>
        <w:outlineLvl w:val="1"/>
        <w:rPr>
          <w:rFonts w:hint="eastAsia" w:ascii="宋体" w:hAnsi="宋体" w:cs="宋体"/>
          <w:szCs w:val="21"/>
        </w:rPr>
      </w:pPr>
      <w:bookmarkStart w:id="84" w:name="_Toc9141"/>
      <w:r>
        <w:rPr>
          <w:rFonts w:hint="eastAsia" w:ascii="宋体" w:hAnsi="宋体" w:cs="宋体"/>
          <w:szCs w:val="21"/>
        </w:rPr>
        <w:t>（三）招标文件最终解释权归属招标人。</w:t>
      </w:r>
      <w:bookmarkEnd w:id="84"/>
    </w:p>
    <w:p w14:paraId="55B1CDC5">
      <w:pPr>
        <w:pStyle w:val="5"/>
        <w:rPr>
          <w:rFonts w:hint="eastAsia" w:ascii="宋体" w:hAnsi="宋体" w:eastAsia="宋体"/>
          <w:b/>
          <w:bCs/>
          <w:color w:val="auto"/>
          <w:sz w:val="21"/>
          <w:szCs w:val="21"/>
        </w:rPr>
      </w:pPr>
      <w:bookmarkStart w:id="85" w:name="_Toc18078"/>
      <w:bookmarkStart w:id="86" w:name="_Toc14951"/>
      <w:bookmarkStart w:id="87" w:name="_Toc20972"/>
      <w:bookmarkStart w:id="88" w:name="_Toc130825966"/>
      <w:bookmarkStart w:id="89" w:name="_Toc98924444"/>
      <w:bookmarkStart w:id="90" w:name="_Toc7899"/>
      <w:r>
        <w:rPr>
          <w:rFonts w:hint="eastAsia" w:ascii="宋体" w:hAnsi="宋体" w:eastAsia="宋体"/>
          <w:b/>
          <w:bCs/>
          <w:color w:val="auto"/>
          <w:sz w:val="21"/>
          <w:szCs w:val="21"/>
        </w:rPr>
        <w:t>六、发布公告的媒介</w:t>
      </w:r>
      <w:bookmarkEnd w:id="85"/>
      <w:bookmarkEnd w:id="86"/>
      <w:bookmarkEnd w:id="87"/>
      <w:bookmarkEnd w:id="88"/>
      <w:bookmarkEnd w:id="89"/>
      <w:bookmarkEnd w:id="90"/>
    </w:p>
    <w:p w14:paraId="212FF302">
      <w:pPr>
        <w:snapToGrid w:val="0"/>
        <w:spacing w:line="360" w:lineRule="auto"/>
        <w:ind w:firstLine="420" w:firstLineChars="200"/>
        <w:rPr>
          <w:rFonts w:hint="eastAsia" w:ascii="宋体" w:hAnsi="宋体" w:cs="宋体"/>
          <w:szCs w:val="21"/>
        </w:rPr>
      </w:pPr>
      <w:r>
        <w:rPr>
          <w:rFonts w:hint="eastAsia" w:ascii="宋体" w:hAnsi="宋体" w:cs="宋体"/>
          <w:szCs w:val="21"/>
        </w:rPr>
        <w:t>本次招标公告在</w:t>
      </w:r>
      <w:r>
        <w:rPr>
          <w:rFonts w:hint="eastAsia" w:ascii="宋体" w:hAnsi="宋体" w:cs="宋体"/>
          <w:szCs w:val="21"/>
          <w:u w:val="single"/>
        </w:rPr>
        <w:t>行采家（https://www.gec123.com/）</w:t>
      </w:r>
      <w:r>
        <w:rPr>
          <w:rFonts w:hint="eastAsia" w:ascii="宋体" w:hAnsi="宋体" w:cs="宋体"/>
          <w:szCs w:val="21"/>
        </w:rPr>
        <w:t>网上发布，我委对其他网站或媒体转载的公告及公告内容不承担任何责任。</w:t>
      </w:r>
    </w:p>
    <w:p w14:paraId="478A518B">
      <w:pPr>
        <w:pStyle w:val="5"/>
        <w:rPr>
          <w:rFonts w:hint="eastAsia" w:ascii="宋体" w:hAnsi="宋体" w:eastAsia="宋体"/>
          <w:b/>
          <w:bCs/>
          <w:color w:val="auto"/>
          <w:sz w:val="21"/>
          <w:szCs w:val="21"/>
        </w:rPr>
      </w:pPr>
      <w:bookmarkStart w:id="91" w:name="_Toc3086"/>
      <w:bookmarkStart w:id="92" w:name="_Toc24821"/>
      <w:bookmarkStart w:id="93" w:name="_Toc26579"/>
      <w:bookmarkStart w:id="94" w:name="_Toc7520"/>
      <w:bookmarkStart w:id="95" w:name="_Toc3461"/>
      <w:bookmarkStart w:id="96" w:name="_Toc22884"/>
      <w:bookmarkStart w:id="97" w:name="_Toc22782"/>
      <w:bookmarkStart w:id="98" w:name="_Toc23994"/>
      <w:bookmarkStart w:id="99" w:name="_Toc98924445"/>
      <w:bookmarkStart w:id="100" w:name="_Toc130825967"/>
      <w:r>
        <w:rPr>
          <w:rFonts w:hint="eastAsia" w:ascii="宋体" w:hAnsi="宋体" w:eastAsia="宋体"/>
          <w:b/>
          <w:bCs/>
          <w:color w:val="auto"/>
          <w:sz w:val="21"/>
          <w:szCs w:val="21"/>
        </w:rPr>
        <w:t>七、联系方式</w:t>
      </w:r>
      <w:bookmarkEnd w:id="91"/>
      <w:bookmarkEnd w:id="92"/>
      <w:bookmarkEnd w:id="93"/>
      <w:bookmarkEnd w:id="94"/>
      <w:bookmarkEnd w:id="95"/>
      <w:bookmarkEnd w:id="96"/>
      <w:bookmarkEnd w:id="97"/>
      <w:bookmarkEnd w:id="98"/>
      <w:bookmarkEnd w:id="99"/>
      <w:bookmarkEnd w:id="100"/>
    </w:p>
    <w:p w14:paraId="206715B8">
      <w:pPr>
        <w:snapToGrid w:val="0"/>
        <w:spacing w:line="360" w:lineRule="auto"/>
        <w:ind w:firstLine="420" w:firstLineChars="200"/>
        <w:outlineLvl w:val="1"/>
        <w:rPr>
          <w:rFonts w:hint="eastAsia" w:ascii="宋体" w:hAnsi="宋体" w:cs="宋体"/>
          <w:szCs w:val="21"/>
          <w:u w:val="single"/>
        </w:rPr>
      </w:pPr>
      <w:bookmarkStart w:id="101" w:name="_Toc4858"/>
      <w:r>
        <w:rPr>
          <w:rFonts w:hint="eastAsia" w:ascii="宋体" w:hAnsi="宋体" w:cs="宋体"/>
          <w:szCs w:val="21"/>
        </w:rPr>
        <w:t>（一）招标人：</w:t>
      </w:r>
      <w:r>
        <w:rPr>
          <w:rFonts w:hint="eastAsia" w:ascii="宋体" w:hAnsi="宋体" w:cs="宋体"/>
          <w:szCs w:val="21"/>
          <w:u w:val="single"/>
        </w:rPr>
        <w:t>重庆市大渡口区住房和城乡建设委员会</w:t>
      </w:r>
      <w:bookmarkEnd w:id="101"/>
    </w:p>
    <w:p w14:paraId="2DB8ED9D">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重庆市大渡口区春晖路81号附18号</w:t>
      </w:r>
    </w:p>
    <w:p w14:paraId="2A807B99">
      <w:pPr>
        <w:snapToGrid w:val="0"/>
        <w:spacing w:line="360" w:lineRule="auto"/>
        <w:ind w:firstLine="420" w:firstLineChars="200"/>
        <w:rPr>
          <w:rFonts w:hint="eastAsia" w:ascii="宋体" w:hAnsi="宋体" w:cs="宋体"/>
          <w:szCs w:val="21"/>
        </w:rPr>
      </w:pPr>
      <w:r>
        <w:rPr>
          <w:rFonts w:hint="eastAsia" w:ascii="宋体" w:hAnsi="宋体" w:cs="宋体"/>
          <w:szCs w:val="21"/>
        </w:rPr>
        <w:t>联系人：</w:t>
      </w:r>
      <w:r>
        <w:rPr>
          <w:rFonts w:hint="eastAsia" w:ascii="宋体" w:hAnsi="宋体" w:cs="宋体"/>
          <w:szCs w:val="21"/>
          <w:u w:val="single"/>
        </w:rPr>
        <w:t>任柏竹</w:t>
      </w:r>
    </w:p>
    <w:p w14:paraId="1E127513">
      <w:pPr>
        <w:snapToGrid w:val="0"/>
        <w:spacing w:line="360" w:lineRule="auto"/>
        <w:ind w:firstLine="420" w:firstLineChars="200"/>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68916935，13883960969</w:t>
      </w:r>
    </w:p>
    <w:p w14:paraId="4522213C">
      <w:pPr>
        <w:snapToGrid w:val="0"/>
        <w:spacing w:line="360" w:lineRule="auto"/>
        <w:ind w:firstLine="420" w:firstLineChars="200"/>
        <w:rPr>
          <w:rFonts w:hint="eastAsia" w:ascii="宋体" w:hAnsi="宋体" w:cs="宋体"/>
          <w:szCs w:val="21"/>
        </w:rPr>
      </w:pPr>
      <w:r>
        <w:rPr>
          <w:rFonts w:hint="eastAsia" w:ascii="宋体" w:hAnsi="宋体" w:cs="宋体"/>
          <w:szCs w:val="21"/>
        </w:rPr>
        <w:t>邮  箱：</w:t>
      </w:r>
      <w:r>
        <w:rPr>
          <w:rFonts w:hint="eastAsia" w:ascii="宋体" w:hAnsi="宋体" w:cs="宋体"/>
          <w:szCs w:val="21"/>
          <w:u w:val="single"/>
        </w:rPr>
        <w:t>453448309@qq.com</w:t>
      </w:r>
      <w:r>
        <w:fldChar w:fldCharType="begin"/>
      </w:r>
      <w:r>
        <w:instrText xml:space="preserve"> HYPERLINK "mailto:cqjizhongcaigou@cq.icbc.com.cn；yaowensheng@cq.icbc.com.cn" </w:instrText>
      </w:r>
      <w:r>
        <w:fldChar w:fldCharType="separate"/>
      </w:r>
      <w:r>
        <w:fldChar w:fldCharType="end"/>
      </w:r>
    </w:p>
    <w:p w14:paraId="4961D1A3">
      <w:pPr>
        <w:pStyle w:val="4"/>
        <w:rPr>
          <w:rFonts w:hint="eastAsia" w:ascii="宋体" w:hAnsi="宋体" w:eastAsia="宋体"/>
          <w:color w:val="auto"/>
        </w:rPr>
      </w:pPr>
      <w:bookmarkStart w:id="102" w:name="_Toc98924446"/>
      <w:bookmarkStart w:id="103" w:name="_Toc10810"/>
      <w:bookmarkStart w:id="104" w:name="_Toc25202"/>
      <w:bookmarkStart w:id="105" w:name="_Toc128026479"/>
      <w:bookmarkStart w:id="106" w:name="_Toc8048"/>
      <w:bookmarkStart w:id="107" w:name="_Toc19896"/>
      <w:r>
        <w:rPr>
          <w:rFonts w:hint="eastAsia" w:ascii="宋体" w:hAnsi="宋体" w:eastAsia="宋体"/>
          <w:color w:val="auto"/>
        </w:rPr>
        <w:t>第二篇 项目技术</w:t>
      </w:r>
      <w:bookmarkEnd w:id="102"/>
      <w:bookmarkEnd w:id="103"/>
      <w:bookmarkEnd w:id="104"/>
      <w:r>
        <w:rPr>
          <w:rFonts w:hint="eastAsia" w:ascii="宋体" w:hAnsi="宋体" w:eastAsia="宋体"/>
          <w:color w:val="auto"/>
        </w:rPr>
        <w:t>需求和服务要求</w:t>
      </w:r>
      <w:bookmarkEnd w:id="105"/>
      <w:bookmarkEnd w:id="106"/>
      <w:bookmarkEnd w:id="107"/>
    </w:p>
    <w:p w14:paraId="48B4480F">
      <w:pPr>
        <w:jc w:val="left"/>
        <w:rPr>
          <w:rFonts w:hint="eastAsia" w:ascii="宋体" w:hAnsi="宋体"/>
          <w:szCs w:val="24"/>
        </w:rPr>
      </w:pPr>
      <w:bookmarkStart w:id="108" w:name="_Toc22209"/>
      <w:bookmarkStart w:id="109" w:name="_Toc98924450"/>
      <w:bookmarkStart w:id="110" w:name="_Toc128026480"/>
      <w:bookmarkStart w:id="111" w:name="_Toc10348"/>
      <w:bookmarkStart w:id="112" w:name="_Toc3989"/>
      <w:bookmarkStart w:id="113" w:name="_Toc23747"/>
      <w:bookmarkStart w:id="114" w:name="_Toc14827"/>
      <w:bookmarkStart w:id="115" w:name="_Toc7048"/>
      <w:bookmarkStart w:id="116" w:name="_Toc15498"/>
      <w:bookmarkStart w:id="117" w:name="_Toc985"/>
      <w:bookmarkStart w:id="118" w:name="_Toc486325801"/>
      <w:bookmarkStart w:id="119" w:name="_Toc98924451"/>
      <w:bookmarkStart w:id="120" w:name="_Toc496514155"/>
      <w:bookmarkStart w:id="121" w:name="_Toc344475123"/>
      <w:bookmarkStart w:id="122" w:name="_Toc592"/>
      <w:bookmarkStart w:id="123" w:name="_Toc4855"/>
      <w:bookmarkStart w:id="124" w:name="_Toc267320049"/>
      <w:bookmarkStart w:id="125" w:name="_Toc19994"/>
      <w:bookmarkStart w:id="126" w:name="_Toc525909820"/>
    </w:p>
    <w:p w14:paraId="473D4C3A">
      <w:pPr>
        <w:snapToGrid w:val="0"/>
        <w:spacing w:line="440" w:lineRule="exact"/>
        <w:rPr>
          <w:rFonts w:hint="eastAsia" w:ascii="宋体" w:hAnsi="宋体" w:cs="宋体"/>
          <w:b/>
          <w:szCs w:val="21"/>
        </w:rPr>
      </w:pPr>
      <w:r>
        <w:rPr>
          <w:rFonts w:hint="eastAsia" w:ascii="宋体" w:hAnsi="宋体" w:cs="宋体"/>
          <w:b/>
          <w:szCs w:val="21"/>
        </w:rPr>
        <w:t>注：1. 本篇中带“★”的条款为实质性要求，作为符合性评审标准；</w:t>
      </w:r>
    </w:p>
    <w:p w14:paraId="15A232AD">
      <w:pPr>
        <w:snapToGrid w:val="0"/>
        <w:spacing w:line="440" w:lineRule="exact"/>
        <w:jc w:val="left"/>
        <w:rPr>
          <w:rFonts w:hint="eastAsia" w:ascii="宋体" w:hAnsi="宋体" w:cs="宋体"/>
          <w:b/>
          <w:szCs w:val="21"/>
        </w:rPr>
      </w:pPr>
      <w:r>
        <w:rPr>
          <w:rFonts w:hint="eastAsia" w:ascii="宋体" w:hAnsi="宋体" w:cs="宋体"/>
          <w:b/>
          <w:szCs w:val="21"/>
        </w:rPr>
        <w:t>2</w:t>
      </w:r>
      <w:r>
        <w:rPr>
          <w:rFonts w:ascii="宋体" w:hAnsi="宋体" w:cs="宋体"/>
          <w:b/>
          <w:szCs w:val="21"/>
        </w:rPr>
        <w:t xml:space="preserve">. </w:t>
      </w:r>
      <w:r>
        <w:rPr>
          <w:rFonts w:hint="eastAsia" w:ascii="宋体" w:hAnsi="宋体" w:cs="宋体"/>
          <w:b/>
          <w:szCs w:val="21"/>
        </w:rPr>
        <w:t>本篇中带“▲”的条款为重要技术条款，其他未标注“★、▲”的条款为一般条款，若本篇要求提供相关证明文件的，需要按照要求提供相关证明文件，未提供的或证明文件不符合要求的将视为负偏离。若投标技术指标与该项要求相比出现负偏离，将根据评标办法进行不同程度的扣分。</w:t>
      </w:r>
    </w:p>
    <w:p w14:paraId="0A7ED604">
      <w:pPr>
        <w:pStyle w:val="5"/>
        <w:rPr>
          <w:rFonts w:hint="eastAsia" w:ascii="宋体" w:hAnsi="宋体" w:eastAsia="宋体"/>
          <w:color w:val="auto"/>
        </w:rPr>
      </w:pPr>
      <w:bookmarkStart w:id="127" w:name="_Toc5480"/>
      <w:bookmarkStart w:id="128" w:name="_Toc6076"/>
      <w:r>
        <w:rPr>
          <w:rFonts w:hint="eastAsia" w:ascii="宋体" w:hAnsi="宋体" w:eastAsia="宋体"/>
          <w:color w:val="auto"/>
        </w:rPr>
        <w:t>一、招标项目一览表</w:t>
      </w:r>
      <w:bookmarkEnd w:id="127"/>
      <w:bookmarkEnd w:id="128"/>
    </w:p>
    <w:p w14:paraId="3EE50FA6">
      <w:pPr>
        <w:jc w:val="center"/>
        <w:outlineLvl w:val="1"/>
        <w:rPr>
          <w:rFonts w:hint="eastAsia" w:ascii="宋体" w:hAnsi="宋体"/>
        </w:rPr>
      </w:pPr>
      <w:bookmarkStart w:id="129" w:name="_Toc16253"/>
      <w:r>
        <w:rPr>
          <w:rFonts w:hint="eastAsia" w:ascii="宋体" w:hAnsi="宋体" w:cs="宋体"/>
          <w:b/>
          <w:szCs w:val="21"/>
        </w:rPr>
        <w:t>物业专项维修资金管理系统延伸接口项目</w:t>
      </w:r>
      <w:bookmarkEnd w:id="129"/>
    </w:p>
    <w:tbl>
      <w:tblPr>
        <w:tblStyle w:val="24"/>
        <w:tblW w:w="6375" w:type="dxa"/>
        <w:tblInd w:w="1692" w:type="dxa"/>
        <w:tblLayout w:type="fixed"/>
        <w:tblCellMar>
          <w:top w:w="0" w:type="dxa"/>
          <w:left w:w="108" w:type="dxa"/>
          <w:bottom w:w="0" w:type="dxa"/>
          <w:right w:w="108" w:type="dxa"/>
        </w:tblCellMar>
      </w:tblPr>
      <w:tblGrid>
        <w:gridCol w:w="1422"/>
        <w:gridCol w:w="4953"/>
      </w:tblGrid>
      <w:tr w14:paraId="7B221F05">
        <w:tblPrEx>
          <w:tblCellMar>
            <w:top w:w="0" w:type="dxa"/>
            <w:left w:w="108" w:type="dxa"/>
            <w:bottom w:w="0" w:type="dxa"/>
            <w:right w:w="108" w:type="dxa"/>
          </w:tblCellMar>
        </w:tblPrEx>
        <w:trPr>
          <w:trHeight w:val="402" w:hRule="atLeast"/>
        </w:trPr>
        <w:tc>
          <w:tcPr>
            <w:tcW w:w="1422" w:type="dxa"/>
            <w:tcBorders>
              <w:top w:val="single" w:color="auto" w:sz="4" w:space="0"/>
              <w:left w:val="single" w:color="auto" w:sz="4" w:space="0"/>
              <w:bottom w:val="single" w:color="auto" w:sz="4" w:space="0"/>
              <w:right w:val="single" w:color="auto" w:sz="4" w:space="0"/>
            </w:tcBorders>
            <w:noWrap/>
            <w:vAlign w:val="center"/>
          </w:tcPr>
          <w:p w14:paraId="749635FB">
            <w:pPr>
              <w:widowControl/>
              <w:jc w:val="center"/>
              <w:rPr>
                <w:rFonts w:hint="eastAsia" w:ascii="宋体" w:hAnsi="宋体" w:cs="宋体"/>
                <w:kern w:val="0"/>
                <w:szCs w:val="28"/>
              </w:rPr>
            </w:pPr>
            <w:r>
              <w:rPr>
                <w:rFonts w:hint="eastAsia" w:ascii="宋体" w:hAnsi="宋体" w:cs="宋体"/>
                <w:kern w:val="0"/>
                <w:szCs w:val="28"/>
              </w:rPr>
              <w:t>序号</w:t>
            </w:r>
          </w:p>
        </w:tc>
        <w:tc>
          <w:tcPr>
            <w:tcW w:w="4953" w:type="dxa"/>
            <w:tcBorders>
              <w:top w:val="single" w:color="auto" w:sz="4" w:space="0"/>
              <w:left w:val="nil"/>
              <w:bottom w:val="single" w:color="auto" w:sz="4" w:space="0"/>
              <w:right w:val="single" w:color="auto" w:sz="4" w:space="0"/>
            </w:tcBorders>
            <w:noWrap/>
            <w:vAlign w:val="center"/>
          </w:tcPr>
          <w:p w14:paraId="41A1E6DA">
            <w:pPr>
              <w:widowControl/>
              <w:jc w:val="center"/>
              <w:rPr>
                <w:rFonts w:hint="eastAsia" w:ascii="宋体" w:hAnsi="宋体" w:cs="宋体"/>
                <w:kern w:val="0"/>
                <w:szCs w:val="28"/>
              </w:rPr>
            </w:pPr>
            <w:r>
              <w:rPr>
                <w:rFonts w:hint="eastAsia" w:ascii="宋体" w:hAnsi="宋体" w:cs="宋体"/>
                <w:kern w:val="0"/>
                <w:szCs w:val="28"/>
              </w:rPr>
              <w:t>接口名称</w:t>
            </w:r>
          </w:p>
        </w:tc>
      </w:tr>
      <w:tr w14:paraId="08D982F7">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noWrap/>
            <w:vAlign w:val="center"/>
          </w:tcPr>
          <w:p w14:paraId="670CFD3F">
            <w:pPr>
              <w:widowControl/>
              <w:jc w:val="center"/>
              <w:rPr>
                <w:rFonts w:hint="eastAsia" w:ascii="宋体" w:hAnsi="宋体" w:cs="宋体"/>
                <w:kern w:val="0"/>
                <w:szCs w:val="28"/>
              </w:rPr>
            </w:pPr>
            <w:r>
              <w:rPr>
                <w:rFonts w:hint="eastAsia" w:ascii="宋体" w:hAnsi="宋体" w:cs="宋体"/>
                <w:kern w:val="0"/>
                <w:szCs w:val="28"/>
              </w:rPr>
              <w:t>1</w:t>
            </w:r>
            <w:r>
              <w:rPr>
                <w:rFonts w:hint="eastAsia" w:ascii="宋体" w:hAnsi="宋体" w:cs="宋体"/>
                <w:b/>
                <w:szCs w:val="21"/>
              </w:rPr>
              <w:t>▲</w:t>
            </w:r>
          </w:p>
        </w:tc>
        <w:tc>
          <w:tcPr>
            <w:tcW w:w="4953" w:type="dxa"/>
            <w:tcBorders>
              <w:top w:val="nil"/>
              <w:left w:val="nil"/>
              <w:bottom w:val="single" w:color="auto" w:sz="4" w:space="0"/>
              <w:right w:val="single" w:color="auto" w:sz="4" w:space="0"/>
            </w:tcBorders>
            <w:noWrap/>
            <w:vAlign w:val="center"/>
          </w:tcPr>
          <w:p w14:paraId="785C5298">
            <w:pPr>
              <w:widowControl/>
              <w:jc w:val="left"/>
              <w:rPr>
                <w:rFonts w:hint="eastAsia" w:ascii="宋体" w:hAnsi="宋体" w:cs="宋体"/>
                <w:kern w:val="0"/>
                <w:szCs w:val="28"/>
              </w:rPr>
            </w:pPr>
            <w:r>
              <w:rPr>
                <w:rFonts w:hint="eastAsia" w:ascii="宋体" w:hAnsi="宋体" w:cs="宋体"/>
                <w:kern w:val="0"/>
                <w:szCs w:val="28"/>
              </w:rPr>
              <w:t>小区信息同步</w:t>
            </w:r>
          </w:p>
        </w:tc>
      </w:tr>
      <w:tr w14:paraId="4811CF5B">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noWrap/>
            <w:vAlign w:val="center"/>
          </w:tcPr>
          <w:p w14:paraId="1B81E705">
            <w:pPr>
              <w:widowControl/>
              <w:jc w:val="center"/>
              <w:rPr>
                <w:rFonts w:hint="eastAsia" w:ascii="宋体" w:hAnsi="宋体" w:cs="宋体"/>
                <w:kern w:val="0"/>
                <w:szCs w:val="28"/>
              </w:rPr>
            </w:pPr>
            <w:r>
              <w:rPr>
                <w:rFonts w:hint="eastAsia" w:ascii="宋体" w:hAnsi="宋体" w:cs="宋体"/>
                <w:kern w:val="0"/>
                <w:szCs w:val="28"/>
              </w:rPr>
              <w:t>2</w:t>
            </w:r>
            <w:r>
              <w:rPr>
                <w:rFonts w:hint="eastAsia" w:ascii="宋体" w:hAnsi="宋体" w:cs="宋体"/>
                <w:b/>
                <w:szCs w:val="21"/>
              </w:rPr>
              <w:t>▲</w:t>
            </w:r>
          </w:p>
        </w:tc>
        <w:tc>
          <w:tcPr>
            <w:tcW w:w="4953" w:type="dxa"/>
            <w:tcBorders>
              <w:top w:val="nil"/>
              <w:left w:val="nil"/>
              <w:bottom w:val="single" w:color="auto" w:sz="4" w:space="0"/>
              <w:right w:val="single" w:color="auto" w:sz="4" w:space="0"/>
            </w:tcBorders>
            <w:noWrap/>
            <w:vAlign w:val="center"/>
          </w:tcPr>
          <w:p w14:paraId="61886183">
            <w:pPr>
              <w:widowControl/>
              <w:jc w:val="left"/>
              <w:rPr>
                <w:rFonts w:hint="eastAsia" w:ascii="宋体" w:hAnsi="宋体" w:cs="宋体"/>
                <w:kern w:val="0"/>
                <w:szCs w:val="28"/>
              </w:rPr>
            </w:pPr>
            <w:r>
              <w:rPr>
                <w:rFonts w:hint="eastAsia" w:ascii="宋体" w:hAnsi="宋体" w:cs="宋体"/>
                <w:kern w:val="0"/>
                <w:szCs w:val="28"/>
              </w:rPr>
              <w:t>楼栋信息同步</w:t>
            </w:r>
          </w:p>
        </w:tc>
      </w:tr>
      <w:tr w14:paraId="327DA3DF">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noWrap/>
            <w:vAlign w:val="center"/>
          </w:tcPr>
          <w:p w14:paraId="6E4CBE0E">
            <w:pPr>
              <w:widowControl/>
              <w:jc w:val="center"/>
              <w:rPr>
                <w:rFonts w:hint="eastAsia" w:ascii="宋体" w:hAnsi="宋体" w:cs="宋体"/>
                <w:kern w:val="0"/>
                <w:szCs w:val="28"/>
              </w:rPr>
            </w:pPr>
            <w:r>
              <w:rPr>
                <w:rFonts w:hint="eastAsia" w:ascii="宋体" w:hAnsi="宋体" w:cs="宋体"/>
                <w:kern w:val="0"/>
                <w:szCs w:val="28"/>
              </w:rPr>
              <w:t>3</w:t>
            </w:r>
            <w:r>
              <w:rPr>
                <w:rFonts w:hint="eastAsia" w:ascii="宋体" w:hAnsi="宋体" w:cs="宋体"/>
                <w:b/>
                <w:szCs w:val="21"/>
              </w:rPr>
              <w:t>▲</w:t>
            </w:r>
          </w:p>
        </w:tc>
        <w:tc>
          <w:tcPr>
            <w:tcW w:w="4953" w:type="dxa"/>
            <w:tcBorders>
              <w:top w:val="nil"/>
              <w:left w:val="nil"/>
              <w:bottom w:val="single" w:color="auto" w:sz="4" w:space="0"/>
              <w:right w:val="single" w:color="auto" w:sz="4" w:space="0"/>
            </w:tcBorders>
            <w:noWrap/>
            <w:vAlign w:val="center"/>
          </w:tcPr>
          <w:p w14:paraId="112423CA">
            <w:pPr>
              <w:widowControl/>
              <w:jc w:val="left"/>
              <w:rPr>
                <w:rFonts w:hint="eastAsia" w:ascii="宋体" w:hAnsi="宋体" w:cs="宋体"/>
                <w:kern w:val="0"/>
                <w:szCs w:val="28"/>
              </w:rPr>
            </w:pPr>
            <w:r>
              <w:rPr>
                <w:rFonts w:hint="eastAsia" w:ascii="宋体" w:hAnsi="宋体" w:cs="宋体"/>
                <w:kern w:val="0"/>
                <w:szCs w:val="28"/>
              </w:rPr>
              <w:t>房屋信息同步</w:t>
            </w:r>
          </w:p>
        </w:tc>
      </w:tr>
      <w:tr w14:paraId="36A76A75">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noWrap/>
            <w:vAlign w:val="center"/>
          </w:tcPr>
          <w:p w14:paraId="1904714A">
            <w:pPr>
              <w:widowControl/>
              <w:jc w:val="center"/>
              <w:rPr>
                <w:rFonts w:hint="eastAsia" w:ascii="宋体" w:hAnsi="宋体" w:cs="宋体"/>
                <w:kern w:val="0"/>
                <w:szCs w:val="28"/>
              </w:rPr>
            </w:pPr>
            <w:r>
              <w:rPr>
                <w:rFonts w:hint="eastAsia" w:ascii="宋体" w:hAnsi="宋体" w:cs="宋体"/>
                <w:kern w:val="0"/>
                <w:szCs w:val="28"/>
              </w:rPr>
              <w:t>4</w:t>
            </w:r>
            <w:r>
              <w:rPr>
                <w:rFonts w:hint="eastAsia" w:ascii="宋体" w:hAnsi="宋体" w:cs="宋体"/>
                <w:b/>
                <w:szCs w:val="21"/>
              </w:rPr>
              <w:t>▲</w:t>
            </w:r>
          </w:p>
        </w:tc>
        <w:tc>
          <w:tcPr>
            <w:tcW w:w="4953" w:type="dxa"/>
            <w:tcBorders>
              <w:top w:val="nil"/>
              <w:left w:val="nil"/>
              <w:bottom w:val="single" w:color="auto" w:sz="4" w:space="0"/>
              <w:right w:val="single" w:color="auto" w:sz="4" w:space="0"/>
            </w:tcBorders>
            <w:noWrap/>
            <w:vAlign w:val="center"/>
          </w:tcPr>
          <w:p w14:paraId="5A7ADE1A">
            <w:pPr>
              <w:widowControl/>
              <w:jc w:val="left"/>
              <w:rPr>
                <w:rFonts w:hint="eastAsia" w:ascii="宋体" w:hAnsi="宋体" w:cs="宋体"/>
                <w:kern w:val="0"/>
                <w:szCs w:val="28"/>
              </w:rPr>
            </w:pPr>
            <w:r>
              <w:rPr>
                <w:rFonts w:hint="eastAsia" w:ascii="宋体" w:hAnsi="宋体" w:cs="宋体"/>
                <w:kern w:val="0"/>
                <w:szCs w:val="28"/>
              </w:rPr>
              <w:t>物业服务企业同步</w:t>
            </w:r>
          </w:p>
        </w:tc>
      </w:tr>
      <w:tr w14:paraId="794FDC03">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noWrap/>
            <w:vAlign w:val="center"/>
          </w:tcPr>
          <w:p w14:paraId="4FABCA44">
            <w:pPr>
              <w:widowControl/>
              <w:jc w:val="center"/>
              <w:rPr>
                <w:rFonts w:hint="eastAsia" w:ascii="宋体" w:hAnsi="宋体" w:cs="宋体"/>
                <w:kern w:val="0"/>
                <w:szCs w:val="28"/>
              </w:rPr>
            </w:pPr>
            <w:r>
              <w:rPr>
                <w:rFonts w:hint="eastAsia" w:ascii="宋体" w:hAnsi="宋体" w:cs="宋体"/>
                <w:kern w:val="0"/>
                <w:szCs w:val="28"/>
              </w:rPr>
              <w:t>5</w:t>
            </w:r>
            <w:r>
              <w:rPr>
                <w:rFonts w:hint="eastAsia" w:ascii="宋体" w:hAnsi="宋体" w:cs="宋体"/>
                <w:b/>
                <w:szCs w:val="21"/>
              </w:rPr>
              <w:t>▲</w:t>
            </w:r>
          </w:p>
        </w:tc>
        <w:tc>
          <w:tcPr>
            <w:tcW w:w="4953" w:type="dxa"/>
            <w:tcBorders>
              <w:top w:val="nil"/>
              <w:left w:val="nil"/>
              <w:bottom w:val="single" w:color="auto" w:sz="4" w:space="0"/>
              <w:right w:val="single" w:color="auto" w:sz="4" w:space="0"/>
            </w:tcBorders>
            <w:noWrap/>
            <w:vAlign w:val="center"/>
          </w:tcPr>
          <w:p w14:paraId="0C7B82A6">
            <w:pPr>
              <w:widowControl/>
              <w:jc w:val="left"/>
              <w:rPr>
                <w:rFonts w:hint="eastAsia" w:ascii="宋体" w:hAnsi="宋体" w:cs="宋体"/>
                <w:kern w:val="0"/>
                <w:szCs w:val="28"/>
              </w:rPr>
            </w:pPr>
            <w:r>
              <w:rPr>
                <w:rFonts w:hint="eastAsia" w:ascii="宋体" w:hAnsi="宋体" w:cs="宋体"/>
                <w:kern w:val="0"/>
                <w:szCs w:val="28"/>
              </w:rPr>
              <w:t>业委会信息同步</w:t>
            </w:r>
          </w:p>
        </w:tc>
      </w:tr>
      <w:tr w14:paraId="7BFC0707">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noWrap/>
            <w:vAlign w:val="center"/>
          </w:tcPr>
          <w:p w14:paraId="07B86AC3">
            <w:pPr>
              <w:widowControl/>
              <w:jc w:val="center"/>
              <w:rPr>
                <w:rFonts w:hint="eastAsia" w:ascii="宋体" w:hAnsi="宋体" w:cs="宋体"/>
                <w:kern w:val="0"/>
                <w:szCs w:val="28"/>
              </w:rPr>
            </w:pPr>
            <w:r>
              <w:rPr>
                <w:rFonts w:hint="eastAsia" w:ascii="宋体" w:hAnsi="宋体" w:cs="宋体"/>
                <w:kern w:val="0"/>
                <w:szCs w:val="28"/>
              </w:rPr>
              <w:t>6</w:t>
            </w:r>
            <w:r>
              <w:rPr>
                <w:rFonts w:hint="eastAsia" w:ascii="宋体" w:hAnsi="宋体" w:cs="宋体"/>
                <w:b/>
                <w:szCs w:val="21"/>
              </w:rPr>
              <w:t>▲</w:t>
            </w:r>
          </w:p>
        </w:tc>
        <w:tc>
          <w:tcPr>
            <w:tcW w:w="4953" w:type="dxa"/>
            <w:tcBorders>
              <w:top w:val="nil"/>
              <w:left w:val="nil"/>
              <w:bottom w:val="single" w:color="auto" w:sz="4" w:space="0"/>
              <w:right w:val="single" w:color="auto" w:sz="4" w:space="0"/>
            </w:tcBorders>
            <w:noWrap/>
            <w:vAlign w:val="center"/>
          </w:tcPr>
          <w:p w14:paraId="48E45E21">
            <w:pPr>
              <w:widowControl/>
              <w:jc w:val="left"/>
              <w:rPr>
                <w:rFonts w:hint="eastAsia" w:ascii="宋体" w:hAnsi="宋体" w:cs="宋体"/>
                <w:kern w:val="0"/>
                <w:szCs w:val="28"/>
              </w:rPr>
            </w:pPr>
            <w:r>
              <w:rPr>
                <w:rFonts w:hint="eastAsia" w:ascii="宋体" w:hAnsi="宋体" w:cs="宋体"/>
                <w:kern w:val="0"/>
                <w:szCs w:val="28"/>
              </w:rPr>
              <w:t>银行余额同步</w:t>
            </w:r>
          </w:p>
        </w:tc>
      </w:tr>
      <w:tr w14:paraId="7E221DFE">
        <w:tblPrEx>
          <w:tblCellMar>
            <w:top w:w="0" w:type="dxa"/>
            <w:left w:w="108" w:type="dxa"/>
            <w:bottom w:w="0" w:type="dxa"/>
            <w:right w:w="108" w:type="dxa"/>
          </w:tblCellMar>
        </w:tblPrEx>
        <w:trPr>
          <w:trHeight w:val="402" w:hRule="atLeast"/>
        </w:trPr>
        <w:tc>
          <w:tcPr>
            <w:tcW w:w="1422" w:type="dxa"/>
            <w:tcBorders>
              <w:top w:val="nil"/>
              <w:left w:val="single" w:color="auto" w:sz="4" w:space="0"/>
              <w:bottom w:val="single" w:color="auto" w:sz="4" w:space="0"/>
              <w:right w:val="single" w:color="auto" w:sz="4" w:space="0"/>
            </w:tcBorders>
            <w:noWrap/>
            <w:vAlign w:val="center"/>
          </w:tcPr>
          <w:p w14:paraId="0EA69F17">
            <w:pPr>
              <w:widowControl/>
              <w:jc w:val="center"/>
              <w:rPr>
                <w:rFonts w:hint="eastAsia" w:ascii="宋体" w:hAnsi="宋体" w:cs="宋体"/>
                <w:kern w:val="0"/>
                <w:szCs w:val="28"/>
              </w:rPr>
            </w:pPr>
            <w:r>
              <w:rPr>
                <w:rFonts w:hint="eastAsia" w:ascii="宋体" w:hAnsi="宋体" w:cs="宋体"/>
                <w:kern w:val="0"/>
                <w:szCs w:val="28"/>
              </w:rPr>
              <w:t>7</w:t>
            </w:r>
            <w:r>
              <w:rPr>
                <w:rFonts w:hint="eastAsia" w:ascii="宋体" w:hAnsi="宋体" w:cs="宋体"/>
                <w:b/>
                <w:szCs w:val="21"/>
              </w:rPr>
              <w:t>▲</w:t>
            </w:r>
          </w:p>
        </w:tc>
        <w:tc>
          <w:tcPr>
            <w:tcW w:w="4953" w:type="dxa"/>
            <w:tcBorders>
              <w:top w:val="nil"/>
              <w:left w:val="nil"/>
              <w:bottom w:val="single" w:color="auto" w:sz="4" w:space="0"/>
              <w:right w:val="single" w:color="auto" w:sz="4" w:space="0"/>
            </w:tcBorders>
            <w:noWrap/>
            <w:vAlign w:val="center"/>
          </w:tcPr>
          <w:p w14:paraId="2931FF76">
            <w:pPr>
              <w:widowControl/>
              <w:jc w:val="left"/>
              <w:rPr>
                <w:rFonts w:hint="eastAsia" w:ascii="宋体" w:hAnsi="宋体" w:cs="宋体"/>
                <w:kern w:val="0"/>
                <w:szCs w:val="28"/>
              </w:rPr>
            </w:pPr>
            <w:r>
              <w:rPr>
                <w:rFonts w:hint="eastAsia" w:ascii="宋体" w:hAnsi="宋体" w:cs="宋体"/>
                <w:kern w:val="0"/>
                <w:szCs w:val="28"/>
              </w:rPr>
              <w:t>交易数据同步</w:t>
            </w:r>
          </w:p>
        </w:tc>
      </w:tr>
    </w:tbl>
    <w:p w14:paraId="7DE58817">
      <w:pPr>
        <w:rPr>
          <w:rFonts w:hint="eastAsia" w:ascii="宋体" w:hAnsi="宋体"/>
        </w:rPr>
      </w:pPr>
    </w:p>
    <w:p w14:paraId="69A2CD12">
      <w:pPr>
        <w:pStyle w:val="5"/>
        <w:numPr>
          <w:ilvl w:val="0"/>
          <w:numId w:val="4"/>
        </w:numPr>
        <w:rPr>
          <w:rFonts w:hint="eastAsia" w:ascii="宋体" w:hAnsi="宋体" w:eastAsia="宋体" w:cs="宋体"/>
          <w:bCs/>
          <w:color w:val="auto"/>
        </w:rPr>
      </w:pPr>
      <w:bookmarkStart w:id="130" w:name="_Toc4208"/>
      <w:bookmarkStart w:id="131" w:name="_Toc6461"/>
      <w:r>
        <w:rPr>
          <w:rFonts w:hint="eastAsia" w:ascii="宋体" w:hAnsi="宋体" w:eastAsia="宋体" w:cs="宋体"/>
          <w:bCs/>
          <w:color w:val="auto"/>
        </w:rPr>
        <w:t>技术参数需求明细表</w:t>
      </w:r>
      <w:bookmarkEnd w:id="130"/>
      <w:bookmarkEnd w:id="131"/>
    </w:p>
    <w:p w14:paraId="25A208FA">
      <w:pPr>
        <w:rPr>
          <w:rFonts w:hint="eastAsia" w:ascii="宋体" w:hAnsi="宋体"/>
        </w:rPr>
      </w:pPr>
    </w:p>
    <w:p w14:paraId="543F25B4">
      <w:pPr>
        <w:outlineLvl w:val="1"/>
        <w:rPr>
          <w:rFonts w:hint="eastAsia" w:ascii="宋体" w:hAnsi="宋体"/>
          <w:sz w:val="24"/>
          <w:szCs w:val="24"/>
        </w:rPr>
      </w:pPr>
      <w:bookmarkStart w:id="132" w:name="_Toc20514"/>
      <w:r>
        <w:rPr>
          <w:rFonts w:hint="eastAsia" w:ascii="宋体" w:hAnsi="宋体" w:cs="宋体"/>
          <w:b/>
          <w:bCs/>
          <w:szCs w:val="21"/>
        </w:rPr>
        <w:t>（一）</w:t>
      </w:r>
      <w:r>
        <w:rPr>
          <w:rFonts w:hint="eastAsia" w:ascii="宋体" w:hAnsi="宋体" w:cs="宋体"/>
          <w:b/>
          <w:szCs w:val="21"/>
        </w:rPr>
        <w:t>物业专项维修资金管理系统延伸接口项目应</w:t>
      </w:r>
      <w:r>
        <w:rPr>
          <w:rFonts w:hint="eastAsia" w:ascii="宋体" w:hAnsi="宋体" w:cs="宋体"/>
          <w:b/>
          <w:bCs/>
          <w:szCs w:val="21"/>
        </w:rPr>
        <w:t>满足以下技术标准</w:t>
      </w:r>
      <w:bookmarkEnd w:id="132"/>
    </w:p>
    <w:p w14:paraId="15963DCA">
      <w:pPr>
        <w:pStyle w:val="3"/>
        <w:adjustRightInd w:val="0"/>
        <w:snapToGrid w:val="0"/>
        <w:spacing w:line="360" w:lineRule="auto"/>
        <w:ind w:right="153" w:firstLine="480" w:firstLineChars="200"/>
        <w:rPr>
          <w:rFonts w:hint="eastAsia" w:ascii="宋体" w:hAnsi="宋体"/>
        </w:rPr>
      </w:pPr>
      <w:r>
        <w:rPr>
          <w:rFonts w:hint="eastAsia" w:ascii="宋体" w:hAnsi="宋体"/>
          <w:sz w:val="24"/>
          <w:szCs w:val="24"/>
        </w:rPr>
        <w:t xml:space="preserve">1 </w:t>
      </w:r>
      <w:r>
        <w:rPr>
          <w:rFonts w:hint="eastAsia" w:ascii="宋体" w:hAnsi="宋体"/>
          <w:szCs w:val="28"/>
        </w:rPr>
        <w:t>按照数据接口文档规范标准提供。</w:t>
      </w:r>
    </w:p>
    <w:p w14:paraId="3FCD283A">
      <w:pPr>
        <w:rPr>
          <w:rFonts w:hint="eastAsia" w:ascii="宋体" w:hAnsi="宋体"/>
        </w:rPr>
      </w:pPr>
    </w:p>
    <w:p w14:paraId="3C8D1B9A">
      <w:pPr>
        <w:jc w:val="center"/>
        <w:outlineLvl w:val="0"/>
        <w:rPr>
          <w:rFonts w:hint="eastAsia" w:ascii="宋体" w:hAnsi="宋体"/>
          <w:b/>
          <w:bCs/>
        </w:rPr>
      </w:pPr>
      <w:bookmarkStart w:id="133" w:name="_Toc31095"/>
      <w:r>
        <w:rPr>
          <w:rFonts w:hint="eastAsia" w:ascii="宋体" w:hAnsi="宋体" w:cs="宋体"/>
          <w:b/>
          <w:szCs w:val="21"/>
        </w:rPr>
        <w:t>物业专项维修资金管理系统延伸接口项目</w:t>
      </w:r>
      <w:bookmarkEnd w:id="133"/>
    </w:p>
    <w:tbl>
      <w:tblPr>
        <w:tblStyle w:val="24"/>
        <w:tblW w:w="8998" w:type="dxa"/>
        <w:tblInd w:w="0" w:type="dxa"/>
        <w:tblLayout w:type="fixed"/>
        <w:tblCellMar>
          <w:top w:w="0" w:type="dxa"/>
          <w:left w:w="0" w:type="dxa"/>
          <w:bottom w:w="0" w:type="dxa"/>
          <w:right w:w="0" w:type="dxa"/>
        </w:tblCellMar>
      </w:tblPr>
      <w:tblGrid>
        <w:gridCol w:w="573"/>
        <w:gridCol w:w="2819"/>
        <w:gridCol w:w="4135"/>
        <w:gridCol w:w="1471"/>
      </w:tblGrid>
      <w:tr w14:paraId="578DE3DC">
        <w:tblPrEx>
          <w:tblCellMar>
            <w:top w:w="0" w:type="dxa"/>
            <w:left w:w="0" w:type="dxa"/>
            <w:bottom w:w="0" w:type="dxa"/>
            <w:right w:w="0" w:type="dxa"/>
          </w:tblCellMar>
        </w:tblPrEx>
        <w:trPr>
          <w:trHeight w:val="286" w:hRule="atLeast"/>
        </w:trPr>
        <w:tc>
          <w:tcPr>
            <w:tcW w:w="573"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0C68B751">
            <w:pPr>
              <w:widowControl/>
              <w:jc w:val="center"/>
              <w:textAlignment w:val="center"/>
              <w:rPr>
                <w:rFonts w:hint="eastAsia" w:ascii="宋体" w:hAnsi="宋体" w:cs="宋体"/>
                <w:b/>
                <w:szCs w:val="21"/>
              </w:rPr>
            </w:pPr>
            <w:r>
              <w:rPr>
                <w:rFonts w:hint="eastAsia" w:ascii="宋体" w:hAnsi="宋体" w:cs="宋体"/>
                <w:b/>
                <w:kern w:val="0"/>
                <w:szCs w:val="21"/>
              </w:rPr>
              <w:t>序号</w:t>
            </w:r>
          </w:p>
        </w:tc>
        <w:tc>
          <w:tcPr>
            <w:tcW w:w="2819"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14:paraId="284D6622">
            <w:pPr>
              <w:jc w:val="center"/>
              <w:rPr>
                <w:rFonts w:hint="eastAsia" w:ascii="宋体" w:hAnsi="宋体" w:cs="宋体"/>
                <w:b/>
                <w:szCs w:val="21"/>
              </w:rPr>
            </w:pPr>
            <w:r>
              <w:rPr>
                <w:rFonts w:hint="eastAsia" w:ascii="宋体" w:hAnsi="宋体" w:cs="宋体"/>
                <w:b/>
                <w:szCs w:val="21"/>
              </w:rPr>
              <w:t>项目名称</w:t>
            </w:r>
          </w:p>
        </w:tc>
        <w:tc>
          <w:tcPr>
            <w:tcW w:w="4135"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14:paraId="3C53F9AC">
            <w:pPr>
              <w:widowControl/>
              <w:jc w:val="center"/>
              <w:textAlignment w:val="center"/>
              <w:rPr>
                <w:rFonts w:hint="eastAsia" w:ascii="宋体" w:hAnsi="宋体" w:cs="宋体"/>
                <w:b/>
                <w:szCs w:val="21"/>
              </w:rPr>
            </w:pPr>
            <w:r>
              <w:rPr>
                <w:rFonts w:hint="eastAsia" w:ascii="宋体" w:hAnsi="宋体" w:cs="宋体"/>
                <w:b/>
                <w:kern w:val="0"/>
                <w:szCs w:val="21"/>
              </w:rPr>
              <w:t>接口名称</w:t>
            </w:r>
          </w:p>
        </w:tc>
        <w:tc>
          <w:tcPr>
            <w:tcW w:w="1471"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14:paraId="7C9E14B8">
            <w:pPr>
              <w:widowControl/>
              <w:jc w:val="center"/>
              <w:textAlignment w:val="center"/>
              <w:rPr>
                <w:rFonts w:hint="eastAsia" w:ascii="宋体" w:hAnsi="宋体" w:cs="宋体"/>
                <w:b/>
                <w:szCs w:val="21"/>
              </w:rPr>
            </w:pPr>
            <w:r>
              <w:rPr>
                <w:rFonts w:hint="eastAsia" w:ascii="宋体" w:hAnsi="宋体" w:cs="宋体"/>
                <w:b/>
                <w:kern w:val="0"/>
                <w:szCs w:val="21"/>
              </w:rPr>
              <w:t>备注</w:t>
            </w:r>
          </w:p>
        </w:tc>
      </w:tr>
      <w:tr w14:paraId="11DE0EA3">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796B4310">
            <w:pPr>
              <w:widowControl/>
              <w:jc w:val="center"/>
              <w:textAlignment w:val="center"/>
              <w:rPr>
                <w:rFonts w:hint="eastAsia" w:ascii="宋体" w:hAnsi="宋体" w:cs="宋体"/>
                <w:szCs w:val="21"/>
              </w:rPr>
            </w:pPr>
            <w:r>
              <w:rPr>
                <w:rFonts w:hint="eastAsia" w:ascii="宋体" w:hAnsi="宋体" w:cs="宋体"/>
                <w:kern w:val="0"/>
                <w:szCs w:val="21"/>
              </w:rPr>
              <w:t>1</w:t>
            </w:r>
          </w:p>
        </w:tc>
        <w:tc>
          <w:tcPr>
            <w:tcW w:w="2819" w:type="dxa"/>
            <w:vMerge w:val="restart"/>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22F8BC58">
            <w:pPr>
              <w:widowControl/>
              <w:jc w:val="center"/>
              <w:textAlignment w:val="center"/>
              <w:rPr>
                <w:rFonts w:hint="eastAsia" w:ascii="宋体" w:hAnsi="宋体" w:cs="宋体"/>
                <w:szCs w:val="21"/>
              </w:rPr>
            </w:pPr>
            <w:r>
              <w:rPr>
                <w:rFonts w:hint="eastAsia" w:ascii="宋体" w:hAnsi="宋体" w:cs="宋体"/>
                <w:kern w:val="0"/>
                <w:szCs w:val="21"/>
              </w:rPr>
              <w:t>物业专项维修资金管理系统延伸项目</w:t>
            </w: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14:paraId="3B5E3570">
            <w:pPr>
              <w:widowControl/>
              <w:jc w:val="left"/>
              <w:textAlignment w:val="center"/>
              <w:rPr>
                <w:rFonts w:hint="eastAsia" w:ascii="宋体" w:hAnsi="宋体" w:cs="宋体"/>
                <w:szCs w:val="21"/>
              </w:rPr>
            </w:pPr>
            <w:r>
              <w:rPr>
                <w:rFonts w:hint="eastAsia" w:ascii="宋体" w:hAnsi="宋体" w:cs="宋体"/>
                <w:b/>
                <w:szCs w:val="21"/>
              </w:rPr>
              <w:t>▲</w:t>
            </w:r>
            <w:r>
              <w:rPr>
                <w:rFonts w:hint="eastAsia" w:ascii="宋体" w:hAnsi="宋体"/>
              </w:rPr>
              <w:t>小区信息同步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14:paraId="2834EFBE">
            <w:pPr>
              <w:jc w:val="center"/>
              <w:rPr>
                <w:rFonts w:hint="eastAsia" w:ascii="宋体" w:hAnsi="宋体" w:cs="宋体"/>
                <w:szCs w:val="21"/>
              </w:rPr>
            </w:pPr>
          </w:p>
        </w:tc>
      </w:tr>
      <w:tr w14:paraId="3934499B">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0EE4490D">
            <w:pPr>
              <w:widowControl/>
              <w:jc w:val="center"/>
              <w:textAlignment w:val="center"/>
              <w:rPr>
                <w:rFonts w:hint="eastAsia" w:ascii="宋体" w:hAnsi="宋体" w:cs="宋体"/>
                <w:szCs w:val="21"/>
              </w:rPr>
            </w:pPr>
            <w:r>
              <w:rPr>
                <w:rFonts w:hint="eastAsia" w:ascii="宋体" w:hAnsi="宋体" w:cs="宋体"/>
                <w:kern w:val="0"/>
                <w:szCs w:val="21"/>
              </w:rPr>
              <w:t>2</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66D33649">
            <w:pPr>
              <w:jc w:val="center"/>
              <w:rPr>
                <w:rFonts w:hint="eastAsia" w:ascii="宋体" w:hAnsi="宋体" w:cs="宋体"/>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14:paraId="4FD6820F">
            <w:pPr>
              <w:widowControl/>
              <w:jc w:val="left"/>
              <w:textAlignment w:val="center"/>
              <w:rPr>
                <w:rFonts w:hint="eastAsia" w:ascii="宋体" w:hAnsi="宋体" w:cs="宋体"/>
                <w:szCs w:val="21"/>
              </w:rPr>
            </w:pPr>
            <w:r>
              <w:rPr>
                <w:rFonts w:hint="eastAsia" w:ascii="宋体" w:hAnsi="宋体" w:cs="宋体"/>
                <w:b/>
                <w:szCs w:val="21"/>
              </w:rPr>
              <w:t>▲</w:t>
            </w:r>
            <w:r>
              <w:rPr>
                <w:rFonts w:hint="eastAsia" w:ascii="宋体" w:hAnsi="宋体"/>
              </w:rPr>
              <w:t>楼栋信息同步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14:paraId="734856BB">
            <w:pPr>
              <w:jc w:val="center"/>
              <w:rPr>
                <w:rFonts w:hint="eastAsia" w:ascii="宋体" w:hAnsi="宋体" w:cs="宋体"/>
                <w:szCs w:val="21"/>
              </w:rPr>
            </w:pPr>
          </w:p>
        </w:tc>
      </w:tr>
      <w:tr w14:paraId="0CBBD195">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25F89AF3">
            <w:pPr>
              <w:widowControl/>
              <w:jc w:val="center"/>
              <w:textAlignment w:val="center"/>
              <w:rPr>
                <w:rFonts w:hint="eastAsia" w:ascii="宋体" w:hAnsi="宋体" w:cs="宋体"/>
                <w:szCs w:val="21"/>
              </w:rPr>
            </w:pPr>
            <w:r>
              <w:rPr>
                <w:rFonts w:hint="eastAsia" w:ascii="宋体" w:hAnsi="宋体" w:cs="宋体"/>
                <w:kern w:val="0"/>
                <w:szCs w:val="21"/>
              </w:rPr>
              <w:t>3</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4D5D155F">
            <w:pPr>
              <w:jc w:val="center"/>
              <w:rPr>
                <w:rFonts w:hint="eastAsia" w:ascii="宋体" w:hAnsi="宋体" w:cs="宋体"/>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14:paraId="0709C717">
            <w:pPr>
              <w:widowControl/>
              <w:jc w:val="left"/>
              <w:textAlignment w:val="center"/>
              <w:rPr>
                <w:rFonts w:hint="eastAsia" w:ascii="宋体" w:hAnsi="宋体" w:cs="宋体"/>
                <w:szCs w:val="21"/>
              </w:rPr>
            </w:pPr>
            <w:r>
              <w:rPr>
                <w:rFonts w:hint="eastAsia" w:ascii="宋体" w:hAnsi="宋体" w:cs="宋体"/>
                <w:b/>
                <w:szCs w:val="21"/>
              </w:rPr>
              <w:t>▲</w:t>
            </w:r>
            <w:r>
              <w:rPr>
                <w:rFonts w:hint="eastAsia" w:ascii="宋体" w:hAnsi="宋体"/>
              </w:rPr>
              <w:t>房屋信息同步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14:paraId="1D276E36">
            <w:pPr>
              <w:jc w:val="center"/>
              <w:rPr>
                <w:rFonts w:hint="eastAsia" w:ascii="宋体" w:hAnsi="宋体" w:cs="宋体"/>
                <w:szCs w:val="21"/>
              </w:rPr>
            </w:pPr>
          </w:p>
        </w:tc>
      </w:tr>
      <w:tr w14:paraId="172CD7A5">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1C63EAF1">
            <w:pPr>
              <w:widowControl/>
              <w:jc w:val="center"/>
              <w:textAlignment w:val="center"/>
              <w:rPr>
                <w:rFonts w:hint="eastAsia" w:ascii="宋体" w:hAnsi="宋体" w:cs="宋体"/>
                <w:szCs w:val="21"/>
              </w:rPr>
            </w:pPr>
            <w:r>
              <w:rPr>
                <w:rFonts w:hint="eastAsia" w:ascii="宋体" w:hAnsi="宋体" w:cs="宋体"/>
                <w:kern w:val="0"/>
                <w:szCs w:val="21"/>
              </w:rPr>
              <w:t>4</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4038E0AA">
            <w:pPr>
              <w:jc w:val="center"/>
              <w:rPr>
                <w:rFonts w:hint="eastAsia" w:ascii="宋体" w:hAnsi="宋体" w:cs="宋体"/>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14:paraId="610FADAD">
            <w:pPr>
              <w:widowControl/>
              <w:jc w:val="left"/>
              <w:textAlignment w:val="center"/>
              <w:rPr>
                <w:rFonts w:hint="eastAsia" w:ascii="宋体" w:hAnsi="宋体" w:cs="宋体"/>
                <w:szCs w:val="21"/>
              </w:rPr>
            </w:pPr>
            <w:r>
              <w:rPr>
                <w:rFonts w:hint="eastAsia" w:ascii="宋体" w:hAnsi="宋体" w:cs="宋体"/>
                <w:b/>
                <w:szCs w:val="21"/>
              </w:rPr>
              <w:t>▲</w:t>
            </w:r>
            <w:r>
              <w:rPr>
                <w:rFonts w:hint="eastAsia" w:ascii="宋体" w:hAnsi="宋体"/>
              </w:rPr>
              <w:t>物业服务企业同步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14:paraId="3186B079">
            <w:pPr>
              <w:jc w:val="center"/>
              <w:rPr>
                <w:rFonts w:hint="eastAsia" w:ascii="宋体" w:hAnsi="宋体" w:cs="宋体"/>
                <w:szCs w:val="21"/>
              </w:rPr>
            </w:pPr>
          </w:p>
        </w:tc>
      </w:tr>
      <w:tr w14:paraId="4C4FC308">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2E598592">
            <w:pPr>
              <w:widowControl/>
              <w:jc w:val="center"/>
              <w:textAlignment w:val="center"/>
              <w:rPr>
                <w:rFonts w:hint="eastAsia" w:ascii="宋体" w:hAnsi="宋体" w:cs="宋体"/>
                <w:szCs w:val="21"/>
              </w:rPr>
            </w:pPr>
            <w:r>
              <w:rPr>
                <w:rFonts w:hint="eastAsia" w:ascii="宋体" w:hAnsi="宋体" w:cs="宋体"/>
                <w:kern w:val="0"/>
                <w:szCs w:val="21"/>
              </w:rPr>
              <w:t>5</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3B660775">
            <w:pPr>
              <w:jc w:val="center"/>
              <w:rPr>
                <w:rFonts w:hint="eastAsia" w:ascii="宋体" w:hAnsi="宋体" w:cs="宋体"/>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14:paraId="5438F00A">
            <w:pPr>
              <w:widowControl/>
              <w:jc w:val="left"/>
              <w:textAlignment w:val="center"/>
              <w:rPr>
                <w:rFonts w:hint="eastAsia" w:ascii="宋体" w:hAnsi="宋体" w:cs="宋体"/>
                <w:szCs w:val="21"/>
              </w:rPr>
            </w:pPr>
            <w:r>
              <w:rPr>
                <w:rFonts w:hint="eastAsia" w:ascii="宋体" w:hAnsi="宋体" w:cs="宋体"/>
                <w:b/>
                <w:szCs w:val="21"/>
              </w:rPr>
              <w:t>▲</w:t>
            </w:r>
            <w:r>
              <w:rPr>
                <w:rFonts w:hint="eastAsia" w:ascii="宋体" w:hAnsi="宋体"/>
              </w:rPr>
              <w:t>业委会信息同步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14:paraId="275D95FD">
            <w:pPr>
              <w:jc w:val="center"/>
              <w:rPr>
                <w:rFonts w:hint="eastAsia" w:ascii="宋体" w:hAnsi="宋体" w:cs="宋体"/>
                <w:szCs w:val="21"/>
              </w:rPr>
            </w:pPr>
          </w:p>
        </w:tc>
      </w:tr>
      <w:tr w14:paraId="260E1EEF">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2AF9E59F">
            <w:pPr>
              <w:widowControl/>
              <w:jc w:val="center"/>
              <w:textAlignment w:val="center"/>
              <w:rPr>
                <w:rFonts w:hint="eastAsia" w:ascii="宋体" w:hAnsi="宋体" w:cs="宋体"/>
                <w:szCs w:val="21"/>
              </w:rPr>
            </w:pPr>
            <w:r>
              <w:rPr>
                <w:rFonts w:hint="eastAsia" w:ascii="宋体" w:hAnsi="宋体" w:cs="宋体"/>
                <w:kern w:val="0"/>
                <w:szCs w:val="21"/>
              </w:rPr>
              <w:t>6</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4FEAC4D3">
            <w:pPr>
              <w:jc w:val="center"/>
              <w:rPr>
                <w:rFonts w:hint="eastAsia" w:ascii="宋体" w:hAnsi="宋体" w:cs="宋体"/>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14:paraId="7C8DB81A">
            <w:pPr>
              <w:widowControl/>
              <w:jc w:val="left"/>
              <w:textAlignment w:val="center"/>
              <w:rPr>
                <w:rFonts w:hint="eastAsia" w:ascii="宋体" w:hAnsi="宋体" w:cs="宋体"/>
                <w:szCs w:val="21"/>
              </w:rPr>
            </w:pPr>
            <w:r>
              <w:rPr>
                <w:rFonts w:hint="eastAsia" w:ascii="宋体" w:hAnsi="宋体" w:cs="宋体"/>
                <w:b/>
                <w:szCs w:val="21"/>
              </w:rPr>
              <w:t>▲</w:t>
            </w:r>
            <w:r>
              <w:rPr>
                <w:rFonts w:hint="eastAsia" w:ascii="宋体" w:hAnsi="宋体"/>
              </w:rPr>
              <w:t>银行余额同步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14:paraId="63DCBB66">
            <w:pPr>
              <w:jc w:val="center"/>
              <w:rPr>
                <w:rFonts w:hint="eastAsia" w:ascii="宋体" w:hAnsi="宋体" w:cs="宋体"/>
                <w:szCs w:val="21"/>
              </w:rPr>
            </w:pPr>
          </w:p>
        </w:tc>
      </w:tr>
      <w:tr w14:paraId="71AE2BBA">
        <w:tblPrEx>
          <w:tblCellMar>
            <w:top w:w="0" w:type="dxa"/>
            <w:left w:w="0" w:type="dxa"/>
            <w:bottom w:w="0" w:type="dxa"/>
            <w:right w:w="0" w:type="dxa"/>
          </w:tblCellMar>
        </w:tblPrEx>
        <w:trPr>
          <w:trHeight w:val="582" w:hRule="atLeast"/>
        </w:trPr>
        <w:tc>
          <w:tcPr>
            <w:tcW w:w="573"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06C5795D">
            <w:pPr>
              <w:widowControl/>
              <w:jc w:val="center"/>
              <w:textAlignment w:val="center"/>
              <w:rPr>
                <w:rFonts w:hint="eastAsia" w:ascii="宋体" w:hAnsi="宋体" w:cs="宋体"/>
                <w:szCs w:val="21"/>
              </w:rPr>
            </w:pPr>
            <w:r>
              <w:rPr>
                <w:rFonts w:hint="eastAsia" w:ascii="宋体" w:hAnsi="宋体" w:cs="宋体"/>
                <w:kern w:val="0"/>
                <w:szCs w:val="21"/>
              </w:rPr>
              <w:t>7</w:t>
            </w:r>
          </w:p>
        </w:tc>
        <w:tc>
          <w:tcPr>
            <w:tcW w:w="2819"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60CDA3A6">
            <w:pPr>
              <w:jc w:val="center"/>
              <w:rPr>
                <w:rFonts w:hint="eastAsia" w:ascii="宋体" w:hAnsi="宋体" w:cs="宋体"/>
                <w:szCs w:val="21"/>
              </w:rPr>
            </w:pPr>
          </w:p>
        </w:tc>
        <w:tc>
          <w:tcPr>
            <w:tcW w:w="4135" w:type="dxa"/>
            <w:tcBorders>
              <w:top w:val="nil"/>
              <w:left w:val="nil"/>
              <w:bottom w:val="single" w:color="000000" w:sz="8" w:space="0"/>
              <w:right w:val="single" w:color="000000" w:sz="8" w:space="0"/>
            </w:tcBorders>
            <w:shd w:val="clear" w:color="auto" w:fill="FFFFFF"/>
            <w:tcMar>
              <w:top w:w="10" w:type="dxa"/>
              <w:left w:w="10" w:type="dxa"/>
              <w:right w:w="10" w:type="dxa"/>
            </w:tcMar>
          </w:tcPr>
          <w:p w14:paraId="4C0C005B">
            <w:pPr>
              <w:widowControl/>
              <w:jc w:val="left"/>
              <w:textAlignment w:val="center"/>
              <w:rPr>
                <w:rFonts w:hint="eastAsia" w:ascii="宋体" w:hAnsi="宋体" w:cs="宋体"/>
                <w:szCs w:val="21"/>
              </w:rPr>
            </w:pPr>
            <w:r>
              <w:rPr>
                <w:rFonts w:hint="eastAsia" w:ascii="宋体" w:hAnsi="宋体" w:cs="宋体"/>
                <w:b/>
                <w:szCs w:val="21"/>
              </w:rPr>
              <w:t>▲</w:t>
            </w:r>
            <w:r>
              <w:rPr>
                <w:rFonts w:hint="eastAsia" w:ascii="宋体" w:hAnsi="宋体" w:cs="宋体"/>
                <w:kern w:val="0"/>
                <w:szCs w:val="28"/>
              </w:rPr>
              <w:t>交易数据同步</w:t>
            </w:r>
          </w:p>
        </w:tc>
        <w:tc>
          <w:tcPr>
            <w:tcW w:w="1471" w:type="dxa"/>
            <w:tcBorders>
              <w:top w:val="nil"/>
              <w:left w:val="nil"/>
              <w:bottom w:val="single" w:color="000000" w:sz="8" w:space="0"/>
              <w:right w:val="single" w:color="000000" w:sz="8" w:space="0"/>
            </w:tcBorders>
            <w:noWrap/>
            <w:tcMar>
              <w:top w:w="10" w:type="dxa"/>
              <w:left w:w="10" w:type="dxa"/>
              <w:right w:w="10" w:type="dxa"/>
            </w:tcMar>
            <w:vAlign w:val="center"/>
          </w:tcPr>
          <w:p w14:paraId="03766FDD">
            <w:pPr>
              <w:jc w:val="center"/>
              <w:rPr>
                <w:rFonts w:hint="eastAsia" w:ascii="宋体" w:hAnsi="宋体" w:cs="宋体"/>
                <w:szCs w:val="21"/>
              </w:rPr>
            </w:pPr>
          </w:p>
        </w:tc>
      </w:tr>
    </w:tbl>
    <w:p w14:paraId="41D0727C">
      <w:pPr>
        <w:pStyle w:val="5"/>
        <w:rPr>
          <w:rFonts w:hint="eastAsia" w:ascii="宋体" w:hAnsi="宋体" w:eastAsia="宋体"/>
          <w:color w:val="auto"/>
        </w:rPr>
      </w:pPr>
      <w:bookmarkStart w:id="134" w:name="_Toc1050"/>
      <w:bookmarkStart w:id="135" w:name="_Toc7680"/>
      <w:r>
        <w:rPr>
          <w:rFonts w:hint="eastAsia" w:ascii="宋体" w:hAnsi="宋体" w:eastAsia="宋体"/>
          <w:color w:val="auto"/>
        </w:rPr>
        <w:t>三、服务要求</w:t>
      </w:r>
      <w:bookmarkEnd w:id="134"/>
      <w:bookmarkEnd w:id="135"/>
    </w:p>
    <w:p w14:paraId="74C4D8E2">
      <w:pPr>
        <w:pStyle w:val="6"/>
        <w:ind w:firstLine="640" w:firstLineChars="200"/>
        <w:rPr>
          <w:rFonts w:hint="eastAsia" w:ascii="宋体" w:hAnsi="宋体" w:eastAsia="宋体"/>
          <w:color w:val="auto"/>
        </w:rPr>
      </w:pPr>
      <w:bookmarkStart w:id="136" w:name="_Toc15930"/>
      <w:r>
        <w:rPr>
          <w:rFonts w:hint="eastAsia" w:ascii="宋体" w:hAnsi="宋体" w:eastAsia="宋体"/>
          <w:color w:val="auto"/>
        </w:rPr>
        <w:t>★（一）产品实施、安装、调试要求</w:t>
      </w:r>
      <w:bookmarkEnd w:id="136"/>
    </w:p>
    <w:p w14:paraId="3EC14E23">
      <w:pPr>
        <w:snapToGrid w:val="0"/>
        <w:spacing w:line="360" w:lineRule="auto"/>
        <w:ind w:firstLine="420" w:firstLineChars="200"/>
        <w:rPr>
          <w:rFonts w:hint="eastAsia" w:ascii="宋体" w:hAnsi="宋体" w:cs="宋体"/>
          <w:bCs/>
          <w:szCs w:val="21"/>
        </w:rPr>
      </w:pPr>
      <w:r>
        <w:rPr>
          <w:rFonts w:hint="eastAsia" w:ascii="宋体" w:hAnsi="宋体" w:cs="宋体"/>
          <w:bCs/>
          <w:szCs w:val="21"/>
        </w:rPr>
        <w:t>1.投标人需自行与原物业专项维修资金管理系统开发单位完成技术对接，确保本次项目的延伸开发不侵犯原开发单位知识产权，在对接过程中产生的所有费用（包括但不限于开发费用、测试费用、维护费用、知识产权授权费等相关费用）由投标人自行承担。</w:t>
      </w:r>
    </w:p>
    <w:p w14:paraId="18DF6E42">
      <w:pPr>
        <w:snapToGrid w:val="0"/>
        <w:spacing w:line="360" w:lineRule="auto"/>
        <w:ind w:firstLine="420" w:firstLineChars="200"/>
        <w:rPr>
          <w:rFonts w:hint="eastAsia" w:ascii="宋体" w:hAnsi="宋体" w:cs="宋体"/>
          <w:bCs/>
          <w:szCs w:val="21"/>
        </w:rPr>
      </w:pPr>
      <w:r>
        <w:rPr>
          <w:rFonts w:hint="eastAsia" w:ascii="宋体" w:hAnsi="宋体" w:cs="宋体"/>
          <w:bCs/>
          <w:szCs w:val="21"/>
        </w:rPr>
        <w:t>2.投标人提供的商品必须完全符合国家有关技术标准及本项目第二篇相关要求。</w:t>
      </w:r>
    </w:p>
    <w:p w14:paraId="4E958FC6">
      <w:pPr>
        <w:snapToGrid w:val="0"/>
        <w:spacing w:line="360" w:lineRule="auto"/>
        <w:ind w:firstLine="420" w:firstLineChars="200"/>
        <w:rPr>
          <w:rFonts w:hint="eastAsia" w:ascii="宋体" w:hAnsi="宋体" w:cs="宋体"/>
          <w:bCs/>
          <w:szCs w:val="21"/>
        </w:rPr>
      </w:pPr>
      <w:r>
        <w:rPr>
          <w:rFonts w:hint="eastAsia" w:ascii="宋体" w:hAnsi="宋体" w:cs="宋体"/>
          <w:bCs/>
          <w:szCs w:val="21"/>
        </w:rPr>
        <w:t>3.投标人应派遣有经验的技术人员组成的工作小组到现场实施技术服务，包括软件安装、测试等技术服务、培训服务。</w:t>
      </w:r>
    </w:p>
    <w:p w14:paraId="5AB988CD">
      <w:pPr>
        <w:snapToGrid w:val="0"/>
        <w:spacing w:line="360" w:lineRule="auto"/>
        <w:ind w:firstLine="420" w:firstLineChars="200"/>
        <w:rPr>
          <w:rFonts w:hint="eastAsia" w:ascii="宋体" w:hAnsi="宋体" w:cs="宋体"/>
          <w:bCs/>
          <w:szCs w:val="21"/>
        </w:rPr>
      </w:pPr>
      <w:r>
        <w:rPr>
          <w:rFonts w:hint="eastAsia" w:ascii="宋体" w:hAnsi="宋体" w:cs="宋体"/>
          <w:bCs/>
          <w:szCs w:val="21"/>
        </w:rPr>
        <w:t>4.在安装之前，应先进行培训，开始安装时，须让有关人员参与安装、检测和排除故障。</w:t>
      </w:r>
    </w:p>
    <w:p w14:paraId="1AC21391">
      <w:pPr>
        <w:snapToGrid w:val="0"/>
        <w:spacing w:line="360" w:lineRule="auto"/>
        <w:ind w:firstLine="420" w:firstLineChars="200"/>
        <w:rPr>
          <w:rFonts w:hint="eastAsia" w:ascii="宋体" w:hAnsi="宋体" w:cs="宋体"/>
          <w:bCs/>
          <w:szCs w:val="21"/>
        </w:rPr>
      </w:pPr>
      <w:r>
        <w:rPr>
          <w:rFonts w:hint="eastAsia" w:ascii="宋体" w:hAnsi="宋体" w:cs="宋体"/>
          <w:bCs/>
          <w:szCs w:val="21"/>
        </w:rPr>
        <w:t>5.调试工作完成后，投标人应提供咨询与技术支持工作，及时将其所发现并掌握的软件的操作、故障检测、故障排除方法通知。</w:t>
      </w:r>
    </w:p>
    <w:p w14:paraId="22755527">
      <w:pPr>
        <w:pStyle w:val="6"/>
        <w:ind w:firstLine="640" w:firstLineChars="200"/>
        <w:rPr>
          <w:rFonts w:hint="eastAsia" w:ascii="宋体" w:hAnsi="宋体" w:eastAsia="宋体"/>
          <w:color w:val="auto"/>
        </w:rPr>
      </w:pPr>
      <w:bookmarkStart w:id="137" w:name="_Toc30705"/>
      <w:r>
        <w:rPr>
          <w:rFonts w:hint="eastAsia" w:ascii="宋体" w:hAnsi="宋体" w:eastAsia="宋体"/>
          <w:color w:val="auto"/>
        </w:rPr>
        <w:t>★（二）项目培训及售后服务要求</w:t>
      </w:r>
      <w:bookmarkEnd w:id="137"/>
    </w:p>
    <w:p w14:paraId="0A508AD8">
      <w:pPr>
        <w:snapToGrid w:val="0"/>
        <w:spacing w:line="360" w:lineRule="auto"/>
        <w:ind w:firstLine="420" w:firstLineChars="200"/>
        <w:rPr>
          <w:rFonts w:hint="eastAsia" w:ascii="宋体" w:hAnsi="宋体" w:cs="宋体"/>
          <w:bCs/>
          <w:szCs w:val="21"/>
        </w:rPr>
      </w:pPr>
      <w:r>
        <w:rPr>
          <w:rFonts w:hint="eastAsia" w:ascii="宋体" w:hAnsi="宋体" w:cs="宋体"/>
          <w:bCs/>
          <w:szCs w:val="21"/>
        </w:rPr>
        <w:t>1.培训要求</w:t>
      </w:r>
    </w:p>
    <w:p w14:paraId="4EEB337F">
      <w:pPr>
        <w:snapToGrid w:val="0"/>
        <w:spacing w:line="360" w:lineRule="auto"/>
        <w:ind w:firstLine="420" w:firstLineChars="200"/>
        <w:rPr>
          <w:rFonts w:hint="eastAsia" w:ascii="宋体" w:hAnsi="宋体" w:cs="宋体"/>
          <w:bCs/>
          <w:szCs w:val="21"/>
        </w:rPr>
      </w:pPr>
      <w:r>
        <w:rPr>
          <w:rFonts w:hint="eastAsia" w:ascii="宋体" w:hAnsi="宋体" w:cs="宋体"/>
          <w:bCs/>
          <w:szCs w:val="21"/>
        </w:rPr>
        <w:t>（1）投标人应提供相应的应用软件技术和系统操作等方面的培训。</w:t>
      </w:r>
    </w:p>
    <w:p w14:paraId="30235D5D">
      <w:pPr>
        <w:snapToGrid w:val="0"/>
        <w:spacing w:line="360" w:lineRule="auto"/>
        <w:ind w:firstLine="420" w:firstLineChars="200"/>
        <w:rPr>
          <w:rFonts w:hint="eastAsia" w:ascii="宋体" w:hAnsi="宋体" w:cs="宋体"/>
          <w:bCs/>
          <w:szCs w:val="21"/>
        </w:rPr>
      </w:pPr>
      <w:r>
        <w:rPr>
          <w:rFonts w:hint="eastAsia" w:ascii="宋体" w:hAnsi="宋体" w:cs="宋体"/>
          <w:bCs/>
          <w:szCs w:val="21"/>
        </w:rPr>
        <w:t>（2）对于所有培训，投标人必须派出具有相应专业的实际工作和教学经验的相应的辅导人员进行培训。</w:t>
      </w:r>
    </w:p>
    <w:p w14:paraId="57C18489">
      <w:pPr>
        <w:snapToGrid w:val="0"/>
        <w:spacing w:line="360" w:lineRule="auto"/>
        <w:ind w:firstLine="420" w:firstLineChars="200"/>
        <w:rPr>
          <w:rFonts w:hint="eastAsia" w:ascii="宋体" w:hAnsi="宋体" w:cs="宋体"/>
          <w:bCs/>
          <w:szCs w:val="21"/>
        </w:rPr>
      </w:pPr>
      <w:r>
        <w:rPr>
          <w:rFonts w:hint="eastAsia" w:ascii="宋体" w:hAnsi="宋体" w:cs="宋体"/>
          <w:bCs/>
          <w:szCs w:val="21"/>
        </w:rPr>
        <w:t>（3）投标人对其提供产品的使用和操作应尽培训义务。投标人应提供对招标人的基本免费培训，</w:t>
      </w:r>
      <w:r>
        <w:rPr>
          <w:rFonts w:hint="eastAsia" w:ascii="宋体" w:hAnsi="宋体"/>
          <w:szCs w:val="28"/>
        </w:rPr>
        <w:t>通过培训使用户方能独立操作、维护、管理，从而使用户方能独立进行管理、故障处理、日常测试维护等日常工作，确保系统能正常安全运行。</w:t>
      </w:r>
    </w:p>
    <w:p w14:paraId="36066E1C">
      <w:pPr>
        <w:snapToGrid w:val="0"/>
        <w:spacing w:line="360" w:lineRule="auto"/>
        <w:ind w:firstLine="420" w:firstLineChars="200"/>
        <w:rPr>
          <w:rFonts w:hint="eastAsia" w:ascii="宋体" w:hAnsi="宋体" w:cs="宋体"/>
          <w:bCs/>
          <w:szCs w:val="21"/>
        </w:rPr>
      </w:pPr>
      <w:r>
        <w:rPr>
          <w:rFonts w:hint="eastAsia" w:ascii="宋体" w:hAnsi="宋体" w:cs="宋体"/>
          <w:bCs/>
          <w:szCs w:val="21"/>
        </w:rPr>
        <w:t>（4）技术人员培训分两种，现场培训和集中培训。</w:t>
      </w:r>
    </w:p>
    <w:p w14:paraId="2FBB090E">
      <w:pPr>
        <w:snapToGrid w:val="0"/>
        <w:spacing w:line="360" w:lineRule="auto"/>
        <w:ind w:firstLine="420" w:firstLineChars="200"/>
        <w:rPr>
          <w:rFonts w:hint="eastAsia" w:ascii="宋体" w:hAnsi="宋体" w:cs="宋体"/>
          <w:bCs/>
          <w:szCs w:val="21"/>
        </w:rPr>
      </w:pPr>
      <w:r>
        <w:rPr>
          <w:rFonts w:hint="eastAsia" w:ascii="宋体" w:hAnsi="宋体" w:cs="宋体"/>
          <w:bCs/>
          <w:szCs w:val="21"/>
        </w:rPr>
        <w:t>2.售后服务期限及要求</w:t>
      </w:r>
    </w:p>
    <w:p w14:paraId="3557329B">
      <w:pPr>
        <w:snapToGrid w:val="0"/>
        <w:spacing w:line="360" w:lineRule="auto"/>
        <w:ind w:firstLine="420" w:firstLineChars="200"/>
        <w:rPr>
          <w:rFonts w:hint="eastAsia" w:ascii="宋体" w:hAnsi="宋体" w:cs="宋体"/>
          <w:bCs/>
          <w:szCs w:val="21"/>
        </w:rPr>
      </w:pPr>
      <w:r>
        <w:rPr>
          <w:rFonts w:hint="eastAsia" w:ascii="宋体" w:hAnsi="宋体" w:cs="宋体"/>
          <w:bCs/>
          <w:szCs w:val="21"/>
        </w:rPr>
        <w:t>（1）投标人必须向招标人</w:t>
      </w:r>
      <w:r>
        <w:rPr>
          <w:rFonts w:hint="eastAsia" w:ascii="宋体" w:hAnsi="宋体" w:cs="宋体"/>
          <w:szCs w:val="28"/>
        </w:rPr>
        <w:t>（含使用单位）</w:t>
      </w:r>
      <w:r>
        <w:rPr>
          <w:rFonts w:hint="eastAsia" w:ascii="宋体" w:hAnsi="宋体" w:cs="宋体"/>
          <w:bCs/>
          <w:szCs w:val="21"/>
        </w:rPr>
        <w:t>承诺售后服务和技术支持。</w:t>
      </w:r>
    </w:p>
    <w:p w14:paraId="6D3D39F3">
      <w:pPr>
        <w:snapToGrid w:val="0"/>
        <w:spacing w:line="360" w:lineRule="auto"/>
        <w:ind w:firstLine="630" w:firstLineChars="300"/>
        <w:rPr>
          <w:rFonts w:hint="eastAsia" w:ascii="宋体" w:hAnsi="宋体" w:cs="宋体"/>
          <w:bCs/>
          <w:szCs w:val="21"/>
        </w:rPr>
      </w:pPr>
      <w:r>
        <w:rPr>
          <w:rFonts w:hint="eastAsia" w:ascii="宋体" w:hAnsi="宋体" w:cs="宋体"/>
          <w:bCs/>
          <w:szCs w:val="21"/>
        </w:rPr>
        <w:t>①</w:t>
      </w:r>
      <w:r>
        <w:rPr>
          <w:rFonts w:ascii="宋体" w:hAnsi="宋体" w:cs="宋体"/>
          <w:bCs/>
          <w:szCs w:val="21"/>
        </w:rPr>
        <w:t>免费维保期</w:t>
      </w:r>
      <w:r>
        <w:rPr>
          <w:rFonts w:hint="eastAsia" w:ascii="宋体" w:hAnsi="宋体" w:cs="宋体"/>
          <w:bCs/>
          <w:szCs w:val="21"/>
        </w:rPr>
        <w:t>：本项目自整体验收合格之日起服务</w:t>
      </w:r>
      <w:r>
        <w:rPr>
          <w:rFonts w:ascii="宋体" w:hAnsi="宋体" w:cs="宋体"/>
          <w:bCs/>
          <w:szCs w:val="21"/>
        </w:rPr>
        <w:t>两</w:t>
      </w:r>
      <w:r>
        <w:rPr>
          <w:rFonts w:hint="eastAsia" w:ascii="宋体" w:hAnsi="宋体" w:cs="宋体"/>
          <w:bCs/>
          <w:szCs w:val="21"/>
        </w:rPr>
        <w:t>年。</w:t>
      </w:r>
    </w:p>
    <w:p w14:paraId="60E510B8">
      <w:pPr>
        <w:snapToGrid w:val="0"/>
        <w:spacing w:line="360" w:lineRule="auto"/>
        <w:ind w:firstLine="630" w:firstLineChars="300"/>
        <w:rPr>
          <w:rFonts w:hint="eastAsia" w:ascii="宋体" w:hAnsi="宋体" w:cs="宋体"/>
          <w:bCs/>
          <w:szCs w:val="21"/>
        </w:rPr>
      </w:pPr>
      <w:r>
        <w:rPr>
          <w:rFonts w:hint="eastAsia" w:ascii="宋体" w:hAnsi="宋体" w:cs="宋体"/>
          <w:bCs/>
          <w:szCs w:val="21"/>
        </w:rPr>
        <w:t>②软件系统升级服务：本项目自整体验收合格之日起提供</w:t>
      </w:r>
      <w:r>
        <w:rPr>
          <w:rFonts w:ascii="宋体" w:hAnsi="宋体" w:cs="宋体"/>
          <w:bCs/>
          <w:szCs w:val="21"/>
        </w:rPr>
        <w:t>两</w:t>
      </w:r>
      <w:r>
        <w:rPr>
          <w:rFonts w:hint="eastAsia" w:ascii="宋体" w:hAnsi="宋体" w:cs="宋体"/>
          <w:bCs/>
          <w:szCs w:val="21"/>
        </w:rPr>
        <w:t>年软件系统免费更新升级服务。</w:t>
      </w:r>
    </w:p>
    <w:p w14:paraId="4EBF3CFB">
      <w:pPr>
        <w:pStyle w:val="3"/>
        <w:ind w:firstLine="420" w:firstLineChars="200"/>
        <w:rPr>
          <w:rFonts w:hint="eastAsia" w:ascii="宋体" w:hAnsi="宋体"/>
        </w:rPr>
      </w:pPr>
      <w:r>
        <w:rPr>
          <w:rFonts w:hint="eastAsia" w:ascii="宋体" w:hAnsi="宋体"/>
        </w:rPr>
        <w:t>软件服务满足相关政策规定，同时软件升级服务要符合当前行业标准。</w:t>
      </w:r>
    </w:p>
    <w:p w14:paraId="199356BB">
      <w:pPr>
        <w:snapToGrid w:val="0"/>
        <w:spacing w:line="360" w:lineRule="auto"/>
        <w:ind w:firstLine="420" w:firstLineChars="200"/>
        <w:rPr>
          <w:rFonts w:hint="eastAsia" w:ascii="宋体" w:hAnsi="宋体" w:cs="宋体"/>
          <w:bCs/>
          <w:szCs w:val="21"/>
        </w:rPr>
      </w:pPr>
      <w:r>
        <w:rPr>
          <w:rFonts w:hint="eastAsia" w:ascii="宋体" w:hAnsi="宋体" w:cs="宋体"/>
          <w:bCs/>
          <w:szCs w:val="21"/>
        </w:rPr>
        <w:t>③服务期内，投标人需保证7*24小时的服务响应，响应时间不得低于如下标准：接到使用方的通知后1小时内必须做出明确的响应和安排；需提供现场服务的，服务团队须在</w:t>
      </w:r>
      <w:r>
        <w:rPr>
          <w:rFonts w:ascii="宋体" w:hAnsi="宋体" w:cs="宋体"/>
          <w:bCs/>
          <w:szCs w:val="21"/>
        </w:rPr>
        <w:t>5</w:t>
      </w:r>
      <w:r>
        <w:rPr>
          <w:rFonts w:hint="eastAsia" w:ascii="宋体" w:hAnsi="宋体" w:cs="宋体"/>
          <w:bCs/>
          <w:szCs w:val="21"/>
        </w:rPr>
        <w:t>小时内达到故障现场；常规故障8小时内必须解决。</w:t>
      </w:r>
    </w:p>
    <w:p w14:paraId="44730CD7">
      <w:pPr>
        <w:snapToGrid w:val="0"/>
        <w:spacing w:line="360" w:lineRule="auto"/>
        <w:ind w:firstLine="420" w:firstLineChars="200"/>
        <w:rPr>
          <w:rFonts w:hint="eastAsia" w:ascii="宋体" w:hAnsi="宋体" w:cs="宋体"/>
          <w:bCs/>
          <w:szCs w:val="21"/>
        </w:rPr>
      </w:pPr>
      <w:r>
        <w:rPr>
          <w:rFonts w:hint="eastAsia" w:ascii="宋体" w:hAnsi="宋体" w:cs="宋体"/>
          <w:bCs/>
          <w:szCs w:val="21"/>
        </w:rPr>
        <w:t>（2）投标人应保证提供产品不会产生因第三方提出侵犯其知识产权而引起的法律和经济纠纷，如因知识产权而引起法律和经济纠纷，由投标人承担相关责任及费用。</w:t>
      </w:r>
    </w:p>
    <w:p w14:paraId="0CC063D5">
      <w:pPr>
        <w:snapToGrid w:val="0"/>
        <w:spacing w:line="360" w:lineRule="auto"/>
        <w:ind w:firstLine="420" w:firstLineChars="200"/>
        <w:rPr>
          <w:rFonts w:hint="eastAsia" w:ascii="宋体" w:hAnsi="宋体" w:cs="宋体"/>
          <w:bCs/>
          <w:szCs w:val="21"/>
        </w:rPr>
      </w:pPr>
      <w:r>
        <w:rPr>
          <w:rFonts w:hint="eastAsia" w:ascii="宋体" w:hAnsi="宋体" w:cs="宋体"/>
          <w:bCs/>
          <w:szCs w:val="21"/>
        </w:rPr>
        <w:t>（3）投标人必须提供完整的产品技术文档，包括但不限于产品的相关接口调用说明、标准接口技术内容、安装文件、用户操作手册和系统维护手册等内容。</w:t>
      </w:r>
    </w:p>
    <w:p w14:paraId="4BC2A00B">
      <w:pPr>
        <w:snapToGrid w:val="0"/>
        <w:spacing w:line="360" w:lineRule="auto"/>
        <w:ind w:firstLine="420" w:firstLineChars="200"/>
        <w:rPr>
          <w:rFonts w:hint="eastAsia" w:ascii="宋体" w:hAnsi="宋体" w:cs="宋体"/>
          <w:bCs/>
          <w:szCs w:val="21"/>
        </w:rPr>
      </w:pPr>
      <w:r>
        <w:rPr>
          <w:rFonts w:hint="eastAsia" w:ascii="宋体" w:hAnsi="宋体" w:cs="宋体"/>
          <w:bCs/>
          <w:szCs w:val="21"/>
        </w:rPr>
        <w:t>（4）售后服务内容包括但不限于：</w:t>
      </w:r>
    </w:p>
    <w:p w14:paraId="0482B2A5">
      <w:pPr>
        <w:snapToGrid w:val="0"/>
        <w:spacing w:line="360" w:lineRule="auto"/>
        <w:ind w:firstLine="420" w:firstLineChars="200"/>
        <w:rPr>
          <w:rFonts w:hint="eastAsia" w:ascii="宋体" w:hAnsi="宋体" w:cs="宋体"/>
          <w:bCs/>
          <w:szCs w:val="21"/>
        </w:rPr>
      </w:pPr>
      <w:r>
        <w:rPr>
          <w:rFonts w:hint="eastAsia" w:ascii="宋体" w:hAnsi="宋体" w:cs="宋体"/>
          <w:bCs/>
          <w:szCs w:val="21"/>
        </w:rPr>
        <w:t>系统应用软件维护：对应用软件产品在</w:t>
      </w:r>
      <w:r>
        <w:rPr>
          <w:rFonts w:ascii="宋体" w:hAnsi="宋体" w:cs="宋体"/>
          <w:bCs/>
          <w:szCs w:val="21"/>
        </w:rPr>
        <w:t>维保期</w:t>
      </w:r>
      <w:r>
        <w:rPr>
          <w:rFonts w:hint="eastAsia" w:ascii="宋体" w:hAnsi="宋体" w:cs="宋体"/>
          <w:bCs/>
          <w:szCs w:val="21"/>
        </w:rPr>
        <w:t>内进行更新升级与维护，并迅速恢复因用户误操作或某些错误操作导致系统故障。</w:t>
      </w:r>
    </w:p>
    <w:p w14:paraId="250C25F5">
      <w:pPr>
        <w:snapToGrid w:val="0"/>
        <w:spacing w:line="360" w:lineRule="auto"/>
        <w:ind w:firstLine="420" w:firstLineChars="200"/>
        <w:rPr>
          <w:rFonts w:hint="eastAsia" w:ascii="宋体" w:hAnsi="宋体" w:cs="宋体"/>
          <w:bCs/>
          <w:szCs w:val="21"/>
        </w:rPr>
      </w:pPr>
      <w:r>
        <w:rPr>
          <w:rFonts w:ascii="宋体" w:hAnsi="宋体" w:cs="宋体"/>
          <w:bCs/>
          <w:szCs w:val="21"/>
        </w:rPr>
        <w:t>免费维保期</w:t>
      </w:r>
      <w:r>
        <w:rPr>
          <w:rFonts w:hint="eastAsia" w:ascii="宋体" w:hAnsi="宋体" w:cs="宋体"/>
          <w:bCs/>
          <w:szCs w:val="21"/>
        </w:rPr>
        <w:t>内系统出现故障，通过电话、电子邮件、远程等方式提供技术支持服务。远程无法解决的情况下，指派技术人员到现场处理。常规问题，在24小时内给予答复或解决。</w:t>
      </w:r>
    </w:p>
    <w:p w14:paraId="5E18DC74">
      <w:pPr>
        <w:snapToGrid w:val="0"/>
        <w:spacing w:beforeAutospacing="1" w:line="360" w:lineRule="auto"/>
        <w:ind w:firstLine="420" w:firstLineChars="200"/>
        <w:rPr>
          <w:rFonts w:hint="eastAsia" w:ascii="宋体" w:hAnsi="宋体" w:cs="宋体"/>
          <w:szCs w:val="21"/>
        </w:rPr>
      </w:pPr>
      <w:r>
        <w:rPr>
          <w:rFonts w:hint="eastAsia" w:ascii="宋体" w:hAnsi="宋体" w:cs="宋体"/>
          <w:bCs/>
          <w:szCs w:val="21"/>
        </w:rPr>
        <w:t>本次项目</w:t>
      </w:r>
      <w:r>
        <w:rPr>
          <w:rFonts w:ascii="宋体" w:hAnsi="宋体" w:cs="宋体"/>
          <w:bCs/>
          <w:szCs w:val="21"/>
        </w:rPr>
        <w:t>免费维保</w:t>
      </w:r>
      <w:r>
        <w:rPr>
          <w:rFonts w:hint="eastAsia" w:ascii="宋体" w:hAnsi="宋体" w:cs="宋体"/>
          <w:bCs/>
          <w:szCs w:val="21"/>
        </w:rPr>
        <w:t>期满后投标人可继续提供有偿服务，服务内容和细则与维护期内相同，</w:t>
      </w:r>
      <w:r>
        <w:rPr>
          <w:rFonts w:ascii="宋体" w:hAnsi="宋体" w:cs="宋体"/>
          <w:bCs/>
          <w:szCs w:val="21"/>
        </w:rPr>
        <w:t>两</w:t>
      </w:r>
      <w:r>
        <w:rPr>
          <w:rFonts w:hint="eastAsia" w:ascii="宋体" w:hAnsi="宋体"/>
          <w:szCs w:val="21"/>
        </w:rPr>
        <w:t>年免费维护期后，</w:t>
      </w:r>
      <w:r>
        <w:rPr>
          <w:rFonts w:hint="eastAsia" w:ascii="宋体" w:hAnsi="宋体" w:cs="宋体"/>
          <w:szCs w:val="21"/>
          <w:lang w:bidi="ar"/>
        </w:rPr>
        <w:t>有偿服务的每年价格双方另行商议。</w:t>
      </w:r>
    </w:p>
    <w:p w14:paraId="7ACE2DAC">
      <w:pPr>
        <w:spacing w:line="358" w:lineRule="auto"/>
        <w:ind w:firstLine="420" w:firstLineChars="200"/>
        <w:rPr>
          <w:rFonts w:hint="eastAsia" w:ascii="宋体" w:hAnsi="宋体"/>
          <w:szCs w:val="21"/>
        </w:rPr>
      </w:pPr>
      <w:r>
        <w:rPr>
          <w:rFonts w:ascii="宋体" w:hAnsi="宋体"/>
          <w:szCs w:val="21"/>
        </w:rPr>
        <w:t xml:space="preserve">           </w:t>
      </w:r>
    </w:p>
    <w:p w14:paraId="52BB1007">
      <w:pPr>
        <w:snapToGrid w:val="0"/>
        <w:spacing w:line="360" w:lineRule="auto"/>
        <w:ind w:firstLine="420" w:firstLineChars="200"/>
        <w:rPr>
          <w:rFonts w:hint="eastAsia" w:ascii="宋体" w:hAnsi="宋体" w:cs="宋体"/>
          <w:bCs/>
          <w:szCs w:val="21"/>
        </w:rPr>
      </w:pPr>
      <w:r>
        <w:rPr>
          <w:rFonts w:hint="eastAsia" w:ascii="宋体" w:hAnsi="宋体" w:cs="宋体"/>
          <w:bCs/>
          <w:szCs w:val="21"/>
        </w:rPr>
        <w:br w:type="page"/>
      </w:r>
    </w:p>
    <w:bookmarkEnd w:id="108"/>
    <w:bookmarkEnd w:id="109"/>
    <w:bookmarkEnd w:id="110"/>
    <w:bookmarkEnd w:id="111"/>
    <w:bookmarkEnd w:id="112"/>
    <w:bookmarkEnd w:id="113"/>
    <w:bookmarkEnd w:id="114"/>
    <w:bookmarkEnd w:id="115"/>
    <w:p w14:paraId="6D62AFC9">
      <w:pPr>
        <w:pStyle w:val="4"/>
        <w:rPr>
          <w:rFonts w:hint="eastAsia" w:ascii="宋体" w:hAnsi="宋体" w:eastAsia="宋体"/>
          <w:color w:val="auto"/>
        </w:rPr>
      </w:pPr>
      <w:bookmarkStart w:id="138" w:name="_Toc23180"/>
      <w:bookmarkStart w:id="139" w:name="_Toc28659"/>
      <w:r>
        <w:rPr>
          <w:rFonts w:hint="eastAsia" w:ascii="宋体" w:hAnsi="宋体" w:eastAsia="宋体"/>
          <w:color w:val="auto"/>
        </w:rPr>
        <w:t>第三篇 项目商务要求</w:t>
      </w:r>
      <w:bookmarkEnd w:id="138"/>
      <w:bookmarkEnd w:id="139"/>
    </w:p>
    <w:p w14:paraId="7DFEAAA7">
      <w:pPr>
        <w:snapToGrid w:val="0"/>
        <w:spacing w:line="440" w:lineRule="exact"/>
        <w:rPr>
          <w:rFonts w:hint="eastAsia" w:ascii="宋体" w:hAnsi="宋体" w:cs="宋体"/>
          <w:b/>
          <w:szCs w:val="21"/>
        </w:rPr>
      </w:pPr>
      <w:r>
        <w:rPr>
          <w:rFonts w:hint="eastAsia" w:ascii="宋体" w:hAnsi="宋体" w:cs="宋体"/>
          <w:b/>
          <w:szCs w:val="21"/>
        </w:rPr>
        <w:t>注：本篇中带“★”的条款为实质性要求，作为符合性评审标准；</w:t>
      </w:r>
    </w:p>
    <w:p w14:paraId="2DE5B398">
      <w:pPr>
        <w:pStyle w:val="5"/>
        <w:rPr>
          <w:rFonts w:hint="eastAsia" w:ascii="宋体" w:hAnsi="宋体" w:eastAsia="宋体"/>
          <w:color w:val="auto"/>
        </w:rPr>
      </w:pPr>
      <w:bookmarkStart w:id="140" w:name="_Toc4514"/>
      <w:bookmarkStart w:id="141" w:name="_Toc16428"/>
      <w:r>
        <w:rPr>
          <w:rFonts w:hint="eastAsia" w:ascii="宋体" w:hAnsi="宋体" w:eastAsia="宋体"/>
          <w:color w:val="auto"/>
        </w:rPr>
        <w:t>一、实施时间、实施地点及验收方式</w:t>
      </w:r>
      <w:bookmarkEnd w:id="140"/>
      <w:bookmarkEnd w:id="141"/>
    </w:p>
    <w:p w14:paraId="6027897C">
      <w:pPr>
        <w:pStyle w:val="6"/>
        <w:ind w:firstLine="640" w:firstLineChars="200"/>
        <w:rPr>
          <w:rFonts w:hint="eastAsia" w:ascii="宋体" w:hAnsi="宋体" w:eastAsia="宋体"/>
          <w:color w:val="auto"/>
        </w:rPr>
      </w:pPr>
      <w:bookmarkStart w:id="142" w:name="_Toc28601"/>
      <w:r>
        <w:rPr>
          <w:rFonts w:hint="eastAsia" w:ascii="宋体" w:hAnsi="宋体" w:eastAsia="宋体"/>
          <w:color w:val="auto"/>
        </w:rPr>
        <w:t>★（一）实施时间</w:t>
      </w:r>
      <w:bookmarkEnd w:id="142"/>
    </w:p>
    <w:p w14:paraId="67D24DE2">
      <w:pPr>
        <w:snapToGrid w:val="0"/>
        <w:spacing w:line="360" w:lineRule="auto"/>
        <w:ind w:firstLine="420" w:firstLineChars="200"/>
        <w:rPr>
          <w:rFonts w:hint="eastAsia" w:ascii="宋体" w:hAnsi="宋体" w:cs="宋体"/>
          <w:szCs w:val="21"/>
        </w:rPr>
      </w:pPr>
      <w:r>
        <w:rPr>
          <w:rFonts w:ascii="宋体" w:hAnsi="宋体"/>
          <w:szCs w:val="21"/>
        </w:rPr>
        <w:t>合同签订后</w:t>
      </w:r>
      <w:r>
        <w:rPr>
          <w:rFonts w:hint="eastAsia" w:ascii="宋体" w:hAnsi="宋体"/>
          <w:szCs w:val="21"/>
        </w:rPr>
        <w:t>10个工作日内，中标人向招标人提供合同包含的全部产品和升级改造服务，提供全面的技术支持和维护服务。</w:t>
      </w:r>
    </w:p>
    <w:p w14:paraId="0A02D044">
      <w:pPr>
        <w:pStyle w:val="6"/>
        <w:ind w:firstLine="640" w:firstLineChars="200"/>
        <w:rPr>
          <w:rFonts w:hint="eastAsia" w:ascii="宋体" w:hAnsi="宋体" w:eastAsia="宋体"/>
          <w:color w:val="auto"/>
        </w:rPr>
      </w:pPr>
      <w:r>
        <w:rPr>
          <w:rFonts w:hint="eastAsia" w:ascii="宋体" w:hAnsi="宋体" w:eastAsia="宋体"/>
          <w:color w:val="auto"/>
        </w:rPr>
        <w:t>★（二）实施地点</w:t>
      </w:r>
    </w:p>
    <w:p w14:paraId="28FC692B">
      <w:pPr>
        <w:snapToGrid w:val="0"/>
        <w:spacing w:line="360" w:lineRule="auto"/>
        <w:ind w:firstLine="420" w:firstLineChars="200"/>
        <w:rPr>
          <w:rFonts w:hint="eastAsia" w:ascii="宋体" w:hAnsi="宋体" w:cs="宋体"/>
          <w:szCs w:val="21"/>
        </w:rPr>
      </w:pPr>
      <w:r>
        <w:rPr>
          <w:rFonts w:hint="eastAsia" w:ascii="宋体" w:hAnsi="宋体" w:cs="宋体"/>
          <w:szCs w:val="21"/>
        </w:rPr>
        <w:t>交货地点：重庆市大渡口区住房和城乡建设委员会（重庆市大渡口区春晖路81号附18号）。</w:t>
      </w:r>
    </w:p>
    <w:p w14:paraId="765B4D64">
      <w:pPr>
        <w:pStyle w:val="6"/>
        <w:ind w:firstLine="640" w:firstLineChars="200"/>
        <w:rPr>
          <w:rFonts w:hint="eastAsia" w:ascii="宋体" w:hAnsi="宋体" w:eastAsia="宋体"/>
          <w:color w:val="auto"/>
        </w:rPr>
      </w:pPr>
      <w:bookmarkStart w:id="143" w:name="_Toc26010"/>
      <w:r>
        <w:rPr>
          <w:rFonts w:hint="eastAsia" w:ascii="宋体" w:hAnsi="宋体" w:eastAsia="宋体"/>
          <w:color w:val="auto"/>
        </w:rPr>
        <w:t>（三）验收方式</w:t>
      </w:r>
      <w:bookmarkEnd w:id="143"/>
    </w:p>
    <w:p w14:paraId="27B4ED11">
      <w:pPr>
        <w:snapToGrid w:val="0"/>
        <w:spacing w:line="360" w:lineRule="auto"/>
        <w:ind w:firstLine="420" w:firstLineChars="200"/>
        <w:rPr>
          <w:rFonts w:hint="eastAsia" w:ascii="宋体" w:hAnsi="宋体" w:cs="宋体"/>
          <w:szCs w:val="21"/>
        </w:rPr>
      </w:pPr>
      <w:r>
        <w:rPr>
          <w:rFonts w:hint="eastAsia" w:ascii="宋体" w:hAnsi="宋体" w:cs="宋体"/>
          <w:szCs w:val="21"/>
        </w:rPr>
        <w:t>1.验收的主要依据包括但不限于本招标文件、投标文件、合同文本以及系统安装并调试使用至正常运行的最佳状态。</w:t>
      </w:r>
      <w:r>
        <w:rPr>
          <w:rFonts w:hint="eastAsia" w:ascii="宋体" w:hAnsi="宋体"/>
          <w:szCs w:val="28"/>
        </w:rPr>
        <w:t>项目实施过程各阶段技术文档要齐全，文档与实际要严格一致，在系统实施过程中配合实施进度。</w:t>
      </w:r>
    </w:p>
    <w:p w14:paraId="62F762D7">
      <w:pPr>
        <w:snapToGrid w:val="0"/>
        <w:spacing w:line="360" w:lineRule="auto"/>
        <w:ind w:firstLine="420" w:firstLineChars="200"/>
        <w:rPr>
          <w:rFonts w:hint="eastAsia" w:ascii="宋体" w:hAnsi="宋体" w:cs="宋体"/>
          <w:szCs w:val="21"/>
        </w:rPr>
      </w:pPr>
      <w:r>
        <w:rPr>
          <w:rFonts w:hint="eastAsia" w:ascii="宋体" w:hAnsi="宋体" w:cs="宋体"/>
          <w:szCs w:val="21"/>
        </w:rPr>
        <w:t>2.完成项目所有工作内容，系统整体上线使用并且稳定运行后，由中标人提交正式验收申请，使用单位应当在接到中标人书面通知的10日内开始组织验收，对验收的情况及结果进行书面确认，签署《验收报告》。</w:t>
      </w:r>
    </w:p>
    <w:p w14:paraId="4797BEC0">
      <w:pPr>
        <w:snapToGrid w:val="0"/>
        <w:spacing w:line="360" w:lineRule="auto"/>
        <w:ind w:firstLine="420" w:firstLineChars="200"/>
        <w:rPr>
          <w:rFonts w:hint="eastAsia" w:ascii="宋体" w:hAnsi="宋体" w:cs="宋体"/>
          <w:szCs w:val="21"/>
        </w:rPr>
      </w:pPr>
      <w:r>
        <w:rPr>
          <w:rFonts w:hint="eastAsia" w:ascii="宋体" w:hAnsi="宋体" w:cs="宋体"/>
          <w:szCs w:val="21"/>
        </w:rPr>
        <w:t>（1）中标人交付的产品符合合同中约定的产品功能要求。</w:t>
      </w:r>
    </w:p>
    <w:p w14:paraId="237DB421">
      <w:pPr>
        <w:snapToGrid w:val="0"/>
        <w:spacing w:line="360" w:lineRule="auto"/>
        <w:ind w:firstLine="420" w:firstLineChars="200"/>
        <w:rPr>
          <w:rFonts w:hint="eastAsia" w:ascii="宋体" w:hAnsi="宋体" w:cs="宋体"/>
          <w:szCs w:val="21"/>
        </w:rPr>
      </w:pPr>
      <w:r>
        <w:rPr>
          <w:rFonts w:hint="eastAsia" w:ascii="宋体" w:hAnsi="宋体" w:cs="宋体"/>
          <w:szCs w:val="21"/>
        </w:rPr>
        <w:t>（2）符合中华人民共和国国家和履约的相关安全质量标准、行业技术规范标准；符合招标文件和响应承诺中各方共同认可的各项要求；</w:t>
      </w:r>
    </w:p>
    <w:p w14:paraId="28740A71">
      <w:pPr>
        <w:snapToGrid w:val="0"/>
        <w:spacing w:line="360" w:lineRule="auto"/>
        <w:ind w:firstLine="420" w:firstLineChars="200"/>
        <w:rPr>
          <w:rFonts w:hint="eastAsia" w:ascii="宋体" w:hAnsi="宋体" w:cs="宋体"/>
          <w:szCs w:val="21"/>
        </w:rPr>
      </w:pPr>
      <w:r>
        <w:rPr>
          <w:rFonts w:hint="eastAsia" w:ascii="宋体" w:hAnsi="宋体" w:cs="宋体"/>
          <w:szCs w:val="21"/>
        </w:rPr>
        <w:t>（3）双方约定的其他验收标准。</w:t>
      </w:r>
    </w:p>
    <w:p w14:paraId="06C14A3A">
      <w:pPr>
        <w:pStyle w:val="5"/>
        <w:rPr>
          <w:rFonts w:hint="eastAsia" w:ascii="宋体" w:hAnsi="宋体" w:eastAsia="宋体"/>
          <w:color w:val="auto"/>
        </w:rPr>
      </w:pPr>
      <w:bookmarkStart w:id="144" w:name="_Toc4319"/>
      <w:bookmarkStart w:id="145" w:name="_Toc1739"/>
      <w:r>
        <w:rPr>
          <w:rFonts w:hint="eastAsia" w:ascii="宋体" w:hAnsi="宋体" w:eastAsia="宋体"/>
          <w:color w:val="auto"/>
        </w:rPr>
        <w:t>二、报价要求</w:t>
      </w:r>
      <w:bookmarkEnd w:id="144"/>
      <w:bookmarkEnd w:id="145"/>
    </w:p>
    <w:p w14:paraId="404936E3">
      <w:pPr>
        <w:snapToGrid w:val="0"/>
        <w:spacing w:line="360" w:lineRule="auto"/>
        <w:ind w:firstLine="420" w:firstLineChars="200"/>
        <w:rPr>
          <w:rFonts w:hint="eastAsia" w:ascii="宋体" w:hAnsi="宋体" w:cs="宋体"/>
          <w:szCs w:val="21"/>
        </w:rPr>
      </w:pPr>
      <w:r>
        <w:rPr>
          <w:rFonts w:hint="eastAsia" w:ascii="宋体" w:hAnsi="宋体" w:cs="宋体"/>
          <w:szCs w:val="21"/>
        </w:rPr>
        <w:t>1.本项目为人民币报价。投标人应根据自身的实力和对招标文件、技术条件和国家技术规范和标准的理解，结合市场行情进行自主报价。</w:t>
      </w:r>
    </w:p>
    <w:p w14:paraId="53CB758F">
      <w:pPr>
        <w:snapToGrid w:val="0"/>
        <w:spacing w:line="360" w:lineRule="auto"/>
        <w:ind w:firstLine="420" w:firstLineChars="200"/>
        <w:rPr>
          <w:rFonts w:hint="eastAsia" w:ascii="宋体" w:hAnsi="宋体" w:cs="宋体"/>
          <w:bCs/>
          <w:szCs w:val="21"/>
        </w:rPr>
      </w:pPr>
      <w:r>
        <w:rPr>
          <w:rFonts w:hint="eastAsia" w:ascii="宋体" w:hAnsi="宋体" w:cs="宋体"/>
          <w:bCs/>
          <w:szCs w:val="21"/>
        </w:rPr>
        <w:t>2.</w:t>
      </w:r>
      <w:r>
        <w:rPr>
          <w:rFonts w:hint="eastAsia" w:ascii="宋体" w:hAnsi="宋体" w:cs="宋体"/>
          <w:bCs/>
          <w:spacing w:val="-3"/>
          <w:szCs w:val="21"/>
        </w:rPr>
        <w:t>投标报价应以完成招标文件第二篇“项目技术需求和服务要求”中全部工作内容的所有费用，包括但不限于</w:t>
      </w:r>
      <w:r>
        <w:rPr>
          <w:rFonts w:hint="eastAsia" w:ascii="宋体" w:hAnsi="宋体" w:cs="宋体"/>
          <w:szCs w:val="28"/>
        </w:rPr>
        <w:t>系统部署与实施、技术支持、运行维护、项目验收、技术培训及售后服务费、运输及其他税费总和。</w:t>
      </w:r>
      <w:r>
        <w:rPr>
          <w:rFonts w:hint="eastAsia" w:ascii="宋体" w:hAnsi="宋体" w:cs="宋体"/>
          <w:bCs/>
          <w:spacing w:val="-3"/>
          <w:szCs w:val="21"/>
        </w:rPr>
        <w:t>因投标人自身原因造成漏报、少报皆由投标人自行承担责任，招标人不再补偿。</w:t>
      </w:r>
    </w:p>
    <w:p w14:paraId="3F69D9A6">
      <w:pPr>
        <w:snapToGrid w:val="0"/>
        <w:spacing w:line="360" w:lineRule="auto"/>
        <w:ind w:firstLine="420" w:firstLineChars="200"/>
        <w:rPr>
          <w:rFonts w:hint="eastAsia" w:ascii="宋体" w:hAnsi="宋体" w:cs="宋体"/>
          <w:bCs/>
          <w:szCs w:val="21"/>
        </w:rPr>
      </w:pPr>
      <w:r>
        <w:rPr>
          <w:rFonts w:hint="eastAsia" w:ascii="宋体" w:hAnsi="宋体" w:cs="宋体"/>
          <w:bCs/>
          <w:szCs w:val="21"/>
        </w:rPr>
        <w:t>3.投标报价为一次性报价，投标人应充分了解该项目的总体情况以及影响投标报价的其他要素，应全面考虑将来项目执行过程中因市场价格波动的风险因素，除合同约定可以调整外，结算时中标价不作调整。</w:t>
      </w:r>
    </w:p>
    <w:p w14:paraId="5ACF81F4">
      <w:pPr>
        <w:snapToGrid w:val="0"/>
        <w:spacing w:line="360" w:lineRule="auto"/>
        <w:ind w:firstLine="420" w:firstLineChars="200"/>
        <w:rPr>
          <w:rFonts w:hint="eastAsia" w:ascii="宋体" w:hAnsi="宋体" w:cs="宋体"/>
          <w:b/>
          <w:i/>
          <w:iCs/>
          <w:spacing w:val="-3"/>
          <w:szCs w:val="21"/>
        </w:rPr>
      </w:pPr>
      <w:r>
        <w:rPr>
          <w:rFonts w:hint="eastAsia" w:ascii="宋体" w:hAnsi="宋体"/>
        </w:rPr>
        <w:t>★</w:t>
      </w:r>
      <w:r>
        <w:rPr>
          <w:rFonts w:hint="eastAsia" w:ascii="宋体" w:hAnsi="宋体" w:cs="宋体"/>
          <w:szCs w:val="21"/>
        </w:rPr>
        <w:t>4、本项目投标总报价最高限价（含税）：</w:t>
      </w:r>
      <w:r>
        <w:rPr>
          <w:rFonts w:hint="eastAsia" w:ascii="宋体" w:hAnsi="宋体" w:cs="宋体"/>
          <w:b/>
          <w:spacing w:val="-3"/>
          <w:szCs w:val="21"/>
          <w:u w:val="single"/>
        </w:rPr>
        <w:t>13.74万元</w:t>
      </w:r>
    </w:p>
    <w:p w14:paraId="65B966DF">
      <w:pPr>
        <w:snapToGrid w:val="0"/>
        <w:spacing w:line="360" w:lineRule="auto"/>
        <w:ind w:firstLine="420" w:firstLineChars="200"/>
        <w:rPr>
          <w:rFonts w:hint="eastAsia" w:ascii="宋体" w:hAnsi="宋体" w:cs="宋体"/>
          <w:szCs w:val="21"/>
        </w:rPr>
      </w:pPr>
      <w:r>
        <w:rPr>
          <w:rFonts w:hint="eastAsia" w:ascii="宋体" w:hAnsi="宋体" w:cs="宋体"/>
          <w:szCs w:val="21"/>
        </w:rPr>
        <w:t>5.投标人报价高于最高限价按无效投标处理。</w:t>
      </w:r>
    </w:p>
    <w:p w14:paraId="14AC752C">
      <w:pPr>
        <w:snapToGrid w:val="0"/>
        <w:spacing w:line="360" w:lineRule="auto"/>
        <w:ind w:firstLine="420" w:firstLineChars="200"/>
        <w:rPr>
          <w:rFonts w:hint="eastAsia" w:ascii="宋体" w:hAnsi="宋体" w:cs="宋体"/>
          <w:szCs w:val="21"/>
        </w:rPr>
      </w:pPr>
      <w:r>
        <w:rPr>
          <w:rFonts w:hint="eastAsia" w:ascii="宋体" w:hAnsi="宋体" w:cs="宋体"/>
          <w:szCs w:val="21"/>
        </w:rPr>
        <w:t>6.报价最多保留2位小数，格式为：X.XX元。</w:t>
      </w:r>
    </w:p>
    <w:p w14:paraId="3717CBA3">
      <w:pPr>
        <w:pStyle w:val="5"/>
        <w:rPr>
          <w:rFonts w:hint="eastAsia" w:ascii="宋体" w:hAnsi="宋体" w:eastAsia="宋体"/>
          <w:color w:val="auto"/>
        </w:rPr>
      </w:pPr>
      <w:bookmarkStart w:id="146" w:name="_Toc10604"/>
      <w:bookmarkStart w:id="147" w:name="_Toc9627"/>
      <w:r>
        <w:rPr>
          <w:rFonts w:hint="eastAsia" w:ascii="宋体" w:hAnsi="宋体" w:eastAsia="宋体"/>
          <w:color w:val="auto"/>
        </w:rPr>
        <w:t>★三、付款方式</w:t>
      </w:r>
      <w:bookmarkEnd w:id="146"/>
      <w:bookmarkEnd w:id="147"/>
    </w:p>
    <w:p w14:paraId="26EBFDF7">
      <w:pPr>
        <w:snapToGrid w:val="0"/>
        <w:spacing w:line="360" w:lineRule="auto"/>
        <w:ind w:firstLine="420" w:firstLineChars="200"/>
        <w:rPr>
          <w:rFonts w:hint="eastAsia" w:ascii="宋体" w:hAnsi="宋体" w:cs="宋体"/>
          <w:bCs/>
          <w:szCs w:val="21"/>
        </w:rPr>
      </w:pPr>
      <w:r>
        <w:rPr>
          <w:rFonts w:hint="eastAsia" w:ascii="宋体" w:hAnsi="宋体" w:cs="宋体"/>
          <w:bCs/>
          <w:szCs w:val="21"/>
        </w:rPr>
        <w:t>按招标文件第六篇 合同主要条款和格式合同六、验收及付款方式执行。</w:t>
      </w:r>
    </w:p>
    <w:p w14:paraId="467AA6BA">
      <w:pPr>
        <w:snapToGrid w:val="0"/>
        <w:spacing w:line="360" w:lineRule="auto"/>
        <w:ind w:firstLine="420" w:firstLineChars="200"/>
        <w:rPr>
          <w:rFonts w:hint="eastAsia" w:ascii="宋体" w:hAnsi="宋体" w:cs="宋体"/>
          <w:bCs/>
          <w:szCs w:val="21"/>
        </w:rPr>
      </w:pPr>
      <w:r>
        <w:rPr>
          <w:rFonts w:hint="eastAsia" w:ascii="宋体" w:hAnsi="宋体" w:cs="宋体"/>
          <w:bCs/>
          <w:szCs w:val="21"/>
        </w:rPr>
        <w:t>注：收款方、出具发票方、合同均必须与中标人名称一致。</w:t>
      </w:r>
    </w:p>
    <w:p w14:paraId="6A5AF7AC">
      <w:pPr>
        <w:pStyle w:val="5"/>
        <w:rPr>
          <w:rFonts w:hint="eastAsia" w:ascii="宋体" w:hAnsi="宋体" w:eastAsia="宋体"/>
          <w:color w:val="auto"/>
        </w:rPr>
      </w:pPr>
      <w:bookmarkStart w:id="148" w:name="_Toc17117"/>
      <w:bookmarkStart w:id="149" w:name="_Toc28734"/>
      <w:r>
        <w:rPr>
          <w:rFonts w:hint="eastAsia" w:ascii="宋体" w:hAnsi="宋体" w:eastAsia="宋体"/>
          <w:color w:val="auto"/>
        </w:rPr>
        <w:t>四、知识产权</w:t>
      </w:r>
      <w:bookmarkEnd w:id="148"/>
      <w:bookmarkEnd w:id="149"/>
    </w:p>
    <w:p w14:paraId="3EDC73FA">
      <w:pPr>
        <w:spacing w:line="360" w:lineRule="auto"/>
        <w:ind w:firstLine="420" w:firstLineChars="200"/>
        <w:rPr>
          <w:rFonts w:hint="eastAsia" w:ascii="宋体" w:hAnsi="宋体" w:cs="宋体"/>
          <w:szCs w:val="21"/>
        </w:rPr>
      </w:pPr>
      <w:r>
        <w:rPr>
          <w:rFonts w:hint="eastAsia" w:ascii="宋体" w:hAnsi="宋体" w:cs="宋体"/>
          <w:szCs w:val="21"/>
        </w:rPr>
        <w:t>招标人及使用单位在中华人民共和国境内使用中标人提供的货物及服务时免受第三方提出的侵犯知识产权的起诉。如果第三方提出侵权指控，中标人应承担由此而引起的一切法律责任和费用。</w:t>
      </w:r>
    </w:p>
    <w:p w14:paraId="2A5A0647">
      <w:pPr>
        <w:pStyle w:val="5"/>
        <w:rPr>
          <w:rFonts w:hint="eastAsia" w:ascii="宋体" w:hAnsi="宋体" w:eastAsia="宋体"/>
          <w:color w:val="auto"/>
        </w:rPr>
      </w:pPr>
      <w:bookmarkStart w:id="150" w:name="_Toc31047"/>
      <w:bookmarkStart w:id="151" w:name="_Toc30400"/>
      <w:r>
        <w:rPr>
          <w:rFonts w:hint="eastAsia" w:ascii="宋体" w:hAnsi="宋体" w:eastAsia="宋体"/>
          <w:color w:val="auto"/>
        </w:rPr>
        <w:t>五、其他商务要求</w:t>
      </w:r>
      <w:bookmarkEnd w:id="150"/>
      <w:bookmarkEnd w:id="151"/>
    </w:p>
    <w:p w14:paraId="5AAF9E12">
      <w:pPr>
        <w:spacing w:line="360" w:lineRule="auto"/>
        <w:ind w:firstLine="420" w:firstLineChars="200"/>
        <w:rPr>
          <w:rFonts w:hint="eastAsia" w:ascii="宋体" w:hAnsi="宋体" w:cs="宋体"/>
          <w:szCs w:val="21"/>
        </w:rPr>
      </w:pPr>
      <w:r>
        <w:rPr>
          <w:rFonts w:hint="eastAsia" w:ascii="宋体" w:hAnsi="宋体" w:cs="宋体"/>
          <w:szCs w:val="21"/>
        </w:rPr>
        <w:t>未尽事项，按照第六篇《合同主要条款和格式合同》执行。</w:t>
      </w:r>
    </w:p>
    <w:p w14:paraId="1E4FEEEF">
      <w:pPr>
        <w:widowControl/>
        <w:spacing w:line="360" w:lineRule="auto"/>
        <w:jc w:val="center"/>
        <w:rPr>
          <w:rFonts w:hint="eastAsia" w:ascii="宋体" w:hAnsi="宋体" w:cs="宋体"/>
          <w:b/>
          <w:szCs w:val="21"/>
        </w:rPr>
      </w:pPr>
      <w:r>
        <w:rPr>
          <w:rFonts w:hint="eastAsia" w:ascii="宋体" w:hAnsi="宋体" w:cs="宋体"/>
          <w:b/>
          <w:szCs w:val="21"/>
        </w:rPr>
        <w:br w:type="page"/>
      </w:r>
      <w:bookmarkEnd w:id="116"/>
      <w:bookmarkEnd w:id="117"/>
      <w:bookmarkEnd w:id="118"/>
      <w:bookmarkEnd w:id="119"/>
      <w:bookmarkEnd w:id="120"/>
      <w:bookmarkEnd w:id="121"/>
      <w:bookmarkEnd w:id="122"/>
      <w:bookmarkEnd w:id="123"/>
      <w:bookmarkEnd w:id="124"/>
      <w:bookmarkEnd w:id="125"/>
      <w:bookmarkEnd w:id="126"/>
      <w:bookmarkStart w:id="152" w:name="_Toc11457"/>
      <w:bookmarkStart w:id="153" w:name="_Toc4437"/>
      <w:bookmarkStart w:id="154" w:name="_Toc29842"/>
      <w:bookmarkStart w:id="155" w:name="_Toc25546"/>
      <w:bookmarkStart w:id="156" w:name="_Toc98924457"/>
      <w:bookmarkStart w:id="157" w:name="_Toc24816"/>
      <w:bookmarkStart w:id="158" w:name="_Toc2528"/>
      <w:bookmarkStart w:id="159" w:name="_Toc128026486"/>
    </w:p>
    <w:p w14:paraId="7B8E0ADB">
      <w:pPr>
        <w:pStyle w:val="4"/>
        <w:rPr>
          <w:rFonts w:hint="eastAsia" w:ascii="宋体" w:hAnsi="宋体" w:eastAsia="宋体"/>
          <w:color w:val="auto"/>
        </w:rPr>
      </w:pPr>
      <w:bookmarkStart w:id="160" w:name="_Toc12044"/>
      <w:bookmarkStart w:id="161" w:name="_Toc3556"/>
      <w:r>
        <w:rPr>
          <w:rFonts w:hint="eastAsia" w:ascii="宋体" w:hAnsi="宋体" w:eastAsia="宋体"/>
          <w:color w:val="auto"/>
        </w:rPr>
        <w:t>第四篇 资格审查及评标办法</w:t>
      </w:r>
      <w:bookmarkEnd w:id="152"/>
      <w:bookmarkEnd w:id="153"/>
      <w:bookmarkEnd w:id="154"/>
      <w:bookmarkEnd w:id="155"/>
      <w:bookmarkEnd w:id="156"/>
      <w:bookmarkEnd w:id="157"/>
      <w:bookmarkEnd w:id="158"/>
      <w:bookmarkEnd w:id="159"/>
      <w:bookmarkEnd w:id="160"/>
      <w:bookmarkEnd w:id="161"/>
    </w:p>
    <w:p w14:paraId="13437111">
      <w:pPr>
        <w:pStyle w:val="5"/>
        <w:rPr>
          <w:rFonts w:hint="eastAsia" w:ascii="宋体" w:hAnsi="宋体" w:eastAsia="宋体"/>
          <w:color w:val="auto"/>
        </w:rPr>
      </w:pPr>
      <w:bookmarkStart w:id="162" w:name="_Toc5936"/>
      <w:bookmarkStart w:id="163" w:name="_Toc21950"/>
      <w:bookmarkStart w:id="164" w:name="_Toc128026487"/>
      <w:bookmarkStart w:id="165" w:name="_Toc15238"/>
      <w:bookmarkStart w:id="166" w:name="_Toc98924458"/>
      <w:bookmarkStart w:id="167" w:name="_Toc6656"/>
      <w:bookmarkStart w:id="168" w:name="_Toc2006"/>
      <w:bookmarkStart w:id="169" w:name="_Toc16100"/>
      <w:bookmarkStart w:id="170" w:name="_Toc16537"/>
      <w:bookmarkStart w:id="171" w:name="_Toc23726"/>
      <w:r>
        <w:rPr>
          <w:rFonts w:hint="eastAsia" w:ascii="宋体" w:hAnsi="宋体" w:eastAsia="宋体"/>
          <w:color w:val="auto"/>
        </w:rPr>
        <w:t>一、评标方法</w:t>
      </w:r>
      <w:bookmarkEnd w:id="162"/>
      <w:bookmarkEnd w:id="163"/>
      <w:bookmarkEnd w:id="164"/>
      <w:bookmarkEnd w:id="165"/>
      <w:bookmarkEnd w:id="166"/>
      <w:bookmarkEnd w:id="167"/>
    </w:p>
    <w:bookmarkEnd w:id="168"/>
    <w:bookmarkEnd w:id="169"/>
    <w:bookmarkEnd w:id="170"/>
    <w:bookmarkEnd w:id="171"/>
    <w:p w14:paraId="1D55563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本项目采用综合评分法进行评标。综合评分法，是指投标文件满足招标文件全部实质性要求且按照评审因素的量化指标评审得分最高的投标人为中标候选人的评标方法。投标人总得分为价格、商务、技术等评定因素分别按照相应分项得分后相加，满分为100分。</w:t>
      </w:r>
    </w:p>
    <w:p w14:paraId="6DDA63C9">
      <w:pPr>
        <w:snapToGrid w:val="0"/>
        <w:spacing w:line="360" w:lineRule="auto"/>
        <w:ind w:firstLine="422" w:firstLineChars="200"/>
        <w:outlineLvl w:val="1"/>
        <w:rPr>
          <w:rFonts w:hint="eastAsia" w:ascii="宋体" w:hAnsi="宋体" w:cs="宋体"/>
          <w:b/>
          <w:bCs/>
          <w:kern w:val="0"/>
          <w:szCs w:val="21"/>
        </w:rPr>
      </w:pPr>
      <w:bookmarkStart w:id="172" w:name="_Toc9547"/>
      <w:r>
        <w:rPr>
          <w:rFonts w:hint="eastAsia" w:ascii="宋体" w:hAnsi="宋体" w:cs="宋体"/>
          <w:b/>
          <w:bCs/>
          <w:kern w:val="0"/>
          <w:szCs w:val="21"/>
        </w:rPr>
        <w:t>1.资格性审查</w:t>
      </w:r>
      <w:bookmarkEnd w:id="172"/>
    </w:p>
    <w:p w14:paraId="6E32F8F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资格性审查。依据法律法规和招标文件的规定，对投标文件中的资格证明、投标保证金等进行审查，以确定投标人是否具备投标资格。资格性检查资料表如下：</w:t>
      </w:r>
    </w:p>
    <w:tbl>
      <w:tblPr>
        <w:tblStyle w:val="24"/>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851"/>
        <w:gridCol w:w="4272"/>
        <w:gridCol w:w="2819"/>
      </w:tblGrid>
      <w:tr w14:paraId="3A25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01" w:type="dxa"/>
            <w:vAlign w:val="center"/>
          </w:tcPr>
          <w:p w14:paraId="34874CE4">
            <w:pPr>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5123" w:type="dxa"/>
            <w:gridSpan w:val="2"/>
            <w:vAlign w:val="center"/>
          </w:tcPr>
          <w:p w14:paraId="459DA337">
            <w:pPr>
              <w:spacing w:line="360" w:lineRule="auto"/>
              <w:jc w:val="center"/>
              <w:rPr>
                <w:rFonts w:hint="eastAsia" w:ascii="宋体" w:hAnsi="宋体" w:cs="宋体"/>
                <w:b/>
                <w:kern w:val="0"/>
                <w:szCs w:val="21"/>
              </w:rPr>
            </w:pPr>
            <w:r>
              <w:rPr>
                <w:rFonts w:hint="eastAsia" w:ascii="宋体" w:hAnsi="宋体" w:cs="宋体"/>
                <w:b/>
                <w:kern w:val="0"/>
                <w:szCs w:val="21"/>
              </w:rPr>
              <w:t>检查因素</w:t>
            </w:r>
          </w:p>
        </w:tc>
        <w:tc>
          <w:tcPr>
            <w:tcW w:w="2819" w:type="dxa"/>
            <w:vAlign w:val="center"/>
          </w:tcPr>
          <w:p w14:paraId="4B8B4D65">
            <w:pPr>
              <w:spacing w:line="360" w:lineRule="auto"/>
              <w:jc w:val="center"/>
              <w:rPr>
                <w:rFonts w:hint="eastAsia" w:ascii="宋体" w:hAnsi="宋体" w:cs="宋体"/>
                <w:b/>
                <w:kern w:val="0"/>
                <w:szCs w:val="21"/>
              </w:rPr>
            </w:pPr>
            <w:r>
              <w:rPr>
                <w:rFonts w:hint="eastAsia" w:ascii="宋体" w:hAnsi="宋体" w:cs="宋体"/>
                <w:b/>
                <w:kern w:val="0"/>
                <w:szCs w:val="21"/>
              </w:rPr>
              <w:t>检查内容</w:t>
            </w:r>
          </w:p>
        </w:tc>
      </w:tr>
      <w:tr w14:paraId="6508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401" w:type="dxa"/>
            <w:vMerge w:val="restart"/>
            <w:vAlign w:val="center"/>
          </w:tcPr>
          <w:p w14:paraId="38DA9DD6">
            <w:pPr>
              <w:spacing w:line="360" w:lineRule="auto"/>
              <w:jc w:val="center"/>
              <w:rPr>
                <w:rFonts w:hint="eastAsia" w:ascii="宋体" w:hAnsi="宋体" w:cs="宋体"/>
                <w:szCs w:val="21"/>
              </w:rPr>
            </w:pPr>
            <w:r>
              <w:rPr>
                <w:rFonts w:hint="eastAsia" w:ascii="宋体" w:hAnsi="宋体" w:cs="宋体"/>
                <w:szCs w:val="21"/>
              </w:rPr>
              <w:t>1</w:t>
            </w:r>
          </w:p>
        </w:tc>
        <w:tc>
          <w:tcPr>
            <w:tcW w:w="851" w:type="dxa"/>
            <w:vMerge w:val="restart"/>
            <w:vAlign w:val="center"/>
          </w:tcPr>
          <w:p w14:paraId="35E5E1DA">
            <w:pPr>
              <w:spacing w:line="360" w:lineRule="auto"/>
              <w:jc w:val="center"/>
              <w:rPr>
                <w:rFonts w:hint="eastAsia" w:ascii="宋体" w:hAnsi="宋体" w:cs="宋体"/>
                <w:szCs w:val="21"/>
                <w:lang w:val="zh-CN"/>
              </w:rPr>
            </w:pPr>
            <w:r>
              <w:rPr>
                <w:rFonts w:hint="eastAsia" w:ascii="宋体" w:hAnsi="宋体" w:cs="宋体"/>
                <w:szCs w:val="21"/>
                <w:lang w:val="zh-CN"/>
              </w:rPr>
              <w:t>基本资格条件</w:t>
            </w:r>
          </w:p>
        </w:tc>
        <w:tc>
          <w:tcPr>
            <w:tcW w:w="4272" w:type="dxa"/>
            <w:vAlign w:val="center"/>
          </w:tcPr>
          <w:p w14:paraId="4F162A22">
            <w:pPr>
              <w:spacing w:line="360" w:lineRule="auto"/>
              <w:ind w:firstLine="420" w:firstLineChars="200"/>
              <w:rPr>
                <w:rFonts w:hint="eastAsia" w:ascii="宋体" w:hAnsi="宋体" w:cs="宋体"/>
                <w:szCs w:val="21"/>
              </w:rPr>
            </w:pPr>
            <w:r>
              <w:rPr>
                <w:rFonts w:hint="eastAsia" w:ascii="宋体" w:hAnsi="宋体" w:cs="宋体"/>
                <w:szCs w:val="21"/>
              </w:rPr>
              <w:t>投标人须为具有独立承担民事责任能力的法人或具备国家认可经营资格的其他组织</w:t>
            </w:r>
          </w:p>
        </w:tc>
        <w:tc>
          <w:tcPr>
            <w:tcW w:w="2819" w:type="dxa"/>
            <w:vAlign w:val="center"/>
          </w:tcPr>
          <w:p w14:paraId="205B2E33">
            <w:pPr>
              <w:spacing w:line="360" w:lineRule="auto"/>
              <w:ind w:firstLine="420" w:firstLineChars="200"/>
              <w:rPr>
                <w:rFonts w:hint="eastAsia" w:ascii="宋体" w:hAnsi="宋体" w:cs="宋体"/>
                <w:szCs w:val="21"/>
              </w:rPr>
            </w:pPr>
            <w:r>
              <w:rPr>
                <w:rFonts w:hint="eastAsia" w:ascii="宋体" w:hAnsi="宋体" w:cs="宋体"/>
                <w:szCs w:val="21"/>
                <w:u w:val="single"/>
              </w:rPr>
              <w:t>投标人须提供营业执照或事业单位法人证书复印件并加盖单位公章（如投标人是其他组织的提供相关证明材料复印件并加盖单位公章）</w:t>
            </w:r>
          </w:p>
        </w:tc>
      </w:tr>
      <w:tr w14:paraId="6F5F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jc w:val="center"/>
        </w:trPr>
        <w:tc>
          <w:tcPr>
            <w:tcW w:w="401" w:type="dxa"/>
            <w:vMerge w:val="continue"/>
            <w:vAlign w:val="center"/>
          </w:tcPr>
          <w:p w14:paraId="02869D19">
            <w:pPr>
              <w:spacing w:line="360" w:lineRule="auto"/>
              <w:jc w:val="center"/>
              <w:rPr>
                <w:rFonts w:hint="eastAsia" w:ascii="宋体" w:hAnsi="宋体" w:cs="宋体"/>
                <w:szCs w:val="21"/>
              </w:rPr>
            </w:pPr>
          </w:p>
        </w:tc>
        <w:tc>
          <w:tcPr>
            <w:tcW w:w="851" w:type="dxa"/>
            <w:vMerge w:val="continue"/>
            <w:vAlign w:val="center"/>
          </w:tcPr>
          <w:p w14:paraId="01457857">
            <w:pPr>
              <w:spacing w:line="360" w:lineRule="auto"/>
              <w:rPr>
                <w:rFonts w:hint="eastAsia" w:ascii="宋体" w:hAnsi="宋体" w:cs="宋体"/>
                <w:szCs w:val="21"/>
                <w:lang w:val="zh-CN"/>
              </w:rPr>
            </w:pPr>
          </w:p>
        </w:tc>
        <w:tc>
          <w:tcPr>
            <w:tcW w:w="4272" w:type="dxa"/>
            <w:vAlign w:val="center"/>
          </w:tcPr>
          <w:p w14:paraId="6126542F">
            <w:pPr>
              <w:spacing w:line="360" w:lineRule="auto"/>
              <w:ind w:firstLine="420" w:firstLineChars="200"/>
              <w:jc w:val="left"/>
              <w:rPr>
                <w:rFonts w:hint="eastAsia" w:ascii="宋体" w:hAnsi="宋体" w:cs="宋体"/>
                <w:szCs w:val="21"/>
              </w:rPr>
            </w:pPr>
            <w:r>
              <w:rPr>
                <w:rFonts w:hint="eastAsia" w:ascii="宋体" w:hAnsi="宋体" w:cs="宋体"/>
                <w:szCs w:val="21"/>
              </w:rPr>
              <w:t>投标人在最近三年（2022年1月1日至今，以法院判决书落款日期为准）的经营活动中没有（1）企业无行贿犯罪记录；（提供企业在“中国裁判文书网”（wenshu.court.gov.cn）网站行贿犯罪记录的查询结果截图，并加盖供应商公章。）</w:t>
            </w:r>
          </w:p>
          <w:p w14:paraId="167870DA">
            <w:pPr>
              <w:spacing w:line="360" w:lineRule="auto"/>
              <w:ind w:firstLine="420" w:firstLineChars="200"/>
              <w:jc w:val="left"/>
              <w:rPr>
                <w:rFonts w:hint="eastAsia" w:ascii="宋体" w:hAnsi="宋体" w:cs="宋体"/>
                <w:szCs w:val="21"/>
              </w:rPr>
            </w:pPr>
            <w:r>
              <w:rPr>
                <w:rFonts w:hint="eastAsia" w:ascii="宋体" w:hAnsi="宋体" w:cs="宋体"/>
                <w:szCs w:val="21"/>
              </w:rPr>
              <w:t>（2）企业及其法定代表人未被列入“失信被执行人名单”；（分别提供企业（投标人单位）和法定代表人在“信用中国”网站(www.creditchina.gov.cn)“失信被执行人”的查询结果截图，并加盖供应商公章。）</w:t>
            </w:r>
          </w:p>
          <w:p w14:paraId="258E2381">
            <w:pPr>
              <w:spacing w:line="360" w:lineRule="auto"/>
              <w:ind w:firstLine="420" w:firstLineChars="200"/>
              <w:jc w:val="left"/>
              <w:rPr>
                <w:rFonts w:hint="eastAsia" w:ascii="宋体" w:hAnsi="宋体" w:cs="宋体"/>
                <w:szCs w:val="21"/>
              </w:rPr>
            </w:pPr>
            <w:r>
              <w:rPr>
                <w:rFonts w:hint="eastAsia" w:ascii="宋体" w:hAnsi="宋体" w:cs="宋体"/>
                <w:szCs w:val="21"/>
              </w:rPr>
              <w:t>（3）企业未被列入重大税收违法失信主体名单；（提供企业（投标人单位）在“信用中国”网站(www.creditchina.gov.cn)“重大税收违法失信主体名单”的查询结果截图，并加盖供应商公章。）</w:t>
            </w:r>
          </w:p>
          <w:p w14:paraId="58F4CA34">
            <w:pPr>
              <w:spacing w:line="360" w:lineRule="auto"/>
              <w:ind w:firstLine="420" w:firstLineChars="200"/>
              <w:jc w:val="left"/>
              <w:rPr>
                <w:rFonts w:hint="eastAsia" w:ascii="宋体" w:hAnsi="宋体" w:cs="宋体"/>
                <w:szCs w:val="21"/>
              </w:rPr>
            </w:pPr>
            <w:r>
              <w:rPr>
                <w:rFonts w:hint="eastAsia" w:ascii="宋体" w:hAnsi="宋体" w:cs="宋体"/>
                <w:szCs w:val="21"/>
              </w:rPr>
              <w:t>（4）企业未被列入政府采购严重违法失信名单；（提供企业（投标人单位）在“中国政府采购网”网站(www.ccgp.gov.cn)“政府采购严重违法失信行为记录名单”的查询结果截图，并加盖供应商公章。）</w:t>
            </w:r>
          </w:p>
          <w:p w14:paraId="41FE0B86">
            <w:pPr>
              <w:spacing w:line="360" w:lineRule="auto"/>
              <w:ind w:firstLine="420" w:firstLineChars="200"/>
              <w:jc w:val="left"/>
              <w:rPr>
                <w:rFonts w:hint="eastAsia" w:ascii="宋体" w:hAnsi="宋体" w:cs="宋体"/>
                <w:szCs w:val="21"/>
              </w:rPr>
            </w:pPr>
            <w:r>
              <w:rPr>
                <w:rFonts w:hint="eastAsia" w:ascii="宋体" w:hAnsi="宋体" w:cs="宋体"/>
                <w:szCs w:val="21"/>
              </w:rPr>
              <w:t>（5）企业未被列入经营异常名录；（提供企业（投标人单位）在“信用中国”网站(www.creditchina.gov.cn)“经营异常名录”的查询结果截图，并加盖供应商公章。）</w:t>
            </w:r>
          </w:p>
        </w:tc>
        <w:tc>
          <w:tcPr>
            <w:tcW w:w="2819" w:type="dxa"/>
            <w:vAlign w:val="center"/>
          </w:tcPr>
          <w:p w14:paraId="4A0CFD54">
            <w:pPr>
              <w:spacing w:line="360" w:lineRule="auto"/>
              <w:ind w:firstLine="420" w:firstLineChars="200"/>
              <w:rPr>
                <w:rFonts w:hint="eastAsia" w:ascii="宋体" w:hAnsi="宋体" w:cs="宋体"/>
                <w:szCs w:val="21"/>
              </w:rPr>
            </w:pPr>
            <w:r>
              <w:rPr>
                <w:rFonts w:hint="eastAsia" w:ascii="宋体" w:hAnsi="宋体" w:cs="宋体"/>
                <w:szCs w:val="21"/>
                <w:u w:val="single"/>
              </w:rPr>
              <w:t>提供书面承诺并加盖单位公章（注：格式见第七篇投标文件格式）</w:t>
            </w:r>
          </w:p>
        </w:tc>
      </w:tr>
      <w:tr w14:paraId="3C45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01" w:type="dxa"/>
            <w:vMerge w:val="continue"/>
            <w:vAlign w:val="center"/>
          </w:tcPr>
          <w:p w14:paraId="389A823B">
            <w:pPr>
              <w:spacing w:line="360" w:lineRule="auto"/>
              <w:jc w:val="center"/>
              <w:rPr>
                <w:rFonts w:hint="eastAsia" w:ascii="宋体" w:hAnsi="宋体" w:cs="宋体"/>
                <w:szCs w:val="21"/>
              </w:rPr>
            </w:pPr>
          </w:p>
        </w:tc>
        <w:tc>
          <w:tcPr>
            <w:tcW w:w="851" w:type="dxa"/>
            <w:vMerge w:val="continue"/>
            <w:vAlign w:val="center"/>
          </w:tcPr>
          <w:p w14:paraId="1A82E1FC">
            <w:pPr>
              <w:spacing w:line="360" w:lineRule="auto"/>
              <w:rPr>
                <w:rFonts w:hint="eastAsia" w:ascii="宋体" w:hAnsi="宋体" w:cs="宋体"/>
                <w:szCs w:val="21"/>
                <w:lang w:val="zh-CN"/>
              </w:rPr>
            </w:pPr>
          </w:p>
        </w:tc>
        <w:tc>
          <w:tcPr>
            <w:tcW w:w="4272" w:type="dxa"/>
            <w:vAlign w:val="center"/>
          </w:tcPr>
          <w:p w14:paraId="2A243E24">
            <w:pPr>
              <w:spacing w:line="360" w:lineRule="auto"/>
              <w:ind w:firstLine="420" w:firstLineChars="200"/>
              <w:rPr>
                <w:rFonts w:hint="eastAsia" w:ascii="宋体" w:hAnsi="宋体" w:cs="宋体"/>
                <w:szCs w:val="21"/>
              </w:rPr>
            </w:pPr>
            <w:r>
              <w:rPr>
                <w:rFonts w:hint="eastAsia" w:ascii="宋体" w:hAnsi="宋体" w:cs="宋体"/>
                <w:szCs w:val="21"/>
              </w:rPr>
              <w:t>单位负责人为同一人或者存在控股、管理关系的不同投标人，不得参加同一合同项下的采购活动。</w:t>
            </w:r>
          </w:p>
        </w:tc>
        <w:tc>
          <w:tcPr>
            <w:tcW w:w="2819" w:type="dxa"/>
            <w:vAlign w:val="center"/>
          </w:tcPr>
          <w:p w14:paraId="4B70AA64">
            <w:pPr>
              <w:spacing w:line="360" w:lineRule="auto"/>
              <w:ind w:firstLine="420" w:firstLineChars="200"/>
              <w:rPr>
                <w:rFonts w:hint="eastAsia" w:ascii="宋体" w:hAnsi="宋体" w:cs="宋体"/>
                <w:szCs w:val="21"/>
                <w:u w:val="single"/>
              </w:rPr>
            </w:pPr>
            <w:r>
              <w:rPr>
                <w:rFonts w:hint="eastAsia" w:ascii="宋体" w:hAnsi="宋体" w:cs="宋体"/>
                <w:szCs w:val="21"/>
                <w:u w:val="single"/>
              </w:rPr>
              <w:t>提供书面承诺并加盖单位公章（注：格式见第七篇投标文件格式）</w:t>
            </w:r>
          </w:p>
        </w:tc>
      </w:tr>
      <w:tr w14:paraId="093A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01" w:type="dxa"/>
            <w:vMerge w:val="continue"/>
            <w:vAlign w:val="center"/>
          </w:tcPr>
          <w:p w14:paraId="57B73B17">
            <w:pPr>
              <w:spacing w:line="360" w:lineRule="auto"/>
              <w:jc w:val="center"/>
              <w:rPr>
                <w:rFonts w:hint="eastAsia" w:ascii="宋体" w:hAnsi="宋体" w:cs="宋体"/>
                <w:szCs w:val="21"/>
              </w:rPr>
            </w:pPr>
          </w:p>
        </w:tc>
        <w:tc>
          <w:tcPr>
            <w:tcW w:w="851" w:type="dxa"/>
            <w:vMerge w:val="continue"/>
            <w:vAlign w:val="center"/>
          </w:tcPr>
          <w:p w14:paraId="2B62C46A">
            <w:pPr>
              <w:spacing w:line="360" w:lineRule="auto"/>
              <w:rPr>
                <w:rFonts w:hint="eastAsia" w:ascii="宋体" w:hAnsi="宋体" w:cs="宋体"/>
                <w:szCs w:val="21"/>
                <w:lang w:val="zh-CN"/>
              </w:rPr>
            </w:pPr>
          </w:p>
        </w:tc>
        <w:tc>
          <w:tcPr>
            <w:tcW w:w="4272" w:type="dxa"/>
            <w:vAlign w:val="center"/>
          </w:tcPr>
          <w:p w14:paraId="0715CEEF">
            <w:pPr>
              <w:spacing w:line="360" w:lineRule="auto"/>
              <w:ind w:firstLine="420" w:firstLineChars="200"/>
              <w:rPr>
                <w:rFonts w:hint="eastAsia" w:ascii="宋体" w:hAnsi="宋体" w:cs="宋体"/>
                <w:szCs w:val="21"/>
              </w:rPr>
            </w:pPr>
            <w:r>
              <w:rPr>
                <w:rFonts w:hint="eastAsia" w:ascii="宋体" w:hAnsi="宋体" w:cs="宋体"/>
                <w:szCs w:val="21"/>
              </w:rPr>
              <w:t>投标人须承诺：必须开具供招标人抵扣的增值税专用发票。</w:t>
            </w:r>
          </w:p>
        </w:tc>
        <w:tc>
          <w:tcPr>
            <w:tcW w:w="2819" w:type="dxa"/>
            <w:tcBorders>
              <w:bottom w:val="single" w:color="auto" w:sz="4" w:space="0"/>
            </w:tcBorders>
            <w:vAlign w:val="center"/>
          </w:tcPr>
          <w:p w14:paraId="6AB051AE">
            <w:pPr>
              <w:spacing w:line="360" w:lineRule="auto"/>
              <w:ind w:firstLine="420" w:firstLineChars="200"/>
              <w:rPr>
                <w:rFonts w:hint="eastAsia" w:ascii="宋体" w:hAnsi="宋体" w:cs="宋体"/>
                <w:szCs w:val="21"/>
              </w:rPr>
            </w:pPr>
            <w:r>
              <w:rPr>
                <w:rFonts w:hint="eastAsia" w:ascii="宋体" w:hAnsi="宋体" w:cs="宋体"/>
                <w:szCs w:val="21"/>
                <w:u w:val="single"/>
              </w:rPr>
              <w:t>提供书面承诺并加盖单位公章（注：格式见第七篇投标文件格式）</w:t>
            </w:r>
          </w:p>
        </w:tc>
      </w:tr>
      <w:tr w14:paraId="0C56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01" w:type="dxa"/>
            <w:vAlign w:val="center"/>
          </w:tcPr>
          <w:p w14:paraId="23C7BAE8">
            <w:pPr>
              <w:spacing w:line="360" w:lineRule="auto"/>
              <w:jc w:val="center"/>
              <w:rPr>
                <w:rFonts w:hint="eastAsia" w:ascii="宋体" w:hAnsi="宋体" w:cs="宋体"/>
                <w:szCs w:val="21"/>
              </w:rPr>
            </w:pPr>
            <w:r>
              <w:rPr>
                <w:rFonts w:hint="eastAsia" w:ascii="宋体" w:hAnsi="宋体" w:cs="宋体"/>
                <w:szCs w:val="21"/>
              </w:rPr>
              <w:t>2</w:t>
            </w:r>
          </w:p>
        </w:tc>
        <w:tc>
          <w:tcPr>
            <w:tcW w:w="851" w:type="dxa"/>
            <w:vAlign w:val="center"/>
          </w:tcPr>
          <w:p w14:paraId="405A1FC9">
            <w:pPr>
              <w:spacing w:line="360" w:lineRule="auto"/>
              <w:jc w:val="center"/>
              <w:rPr>
                <w:rFonts w:hint="eastAsia" w:ascii="宋体" w:hAnsi="宋体" w:cs="宋体"/>
                <w:kern w:val="0"/>
                <w:szCs w:val="21"/>
              </w:rPr>
            </w:pPr>
            <w:r>
              <w:rPr>
                <w:rFonts w:hint="eastAsia" w:ascii="宋体" w:hAnsi="宋体" w:cs="宋体"/>
                <w:kern w:val="0"/>
                <w:szCs w:val="21"/>
              </w:rPr>
              <w:t>特定资格</w:t>
            </w:r>
            <w:r>
              <w:rPr>
                <w:rFonts w:hint="eastAsia" w:ascii="宋体" w:hAnsi="宋体" w:cs="宋体"/>
                <w:szCs w:val="21"/>
                <w:lang w:val="zh-CN"/>
              </w:rPr>
              <w:t>条件</w:t>
            </w:r>
          </w:p>
        </w:tc>
        <w:tc>
          <w:tcPr>
            <w:tcW w:w="7091" w:type="dxa"/>
            <w:gridSpan w:val="2"/>
            <w:vAlign w:val="center"/>
          </w:tcPr>
          <w:p w14:paraId="5C824320">
            <w:pPr>
              <w:rPr>
                <w:rFonts w:hint="eastAsia" w:ascii="宋体" w:hAnsi="宋体"/>
              </w:rPr>
            </w:pPr>
            <w:r>
              <w:rPr>
                <w:rFonts w:hint="eastAsia" w:ascii="宋体" w:hAnsi="宋体"/>
              </w:rPr>
              <w:t>见第一篇 投标邀请书中（二）特定资格条件</w:t>
            </w:r>
          </w:p>
        </w:tc>
      </w:tr>
      <w:tr w14:paraId="202A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01" w:type="dxa"/>
            <w:vAlign w:val="center"/>
          </w:tcPr>
          <w:p w14:paraId="5C191800">
            <w:pPr>
              <w:spacing w:line="360" w:lineRule="auto"/>
              <w:jc w:val="center"/>
              <w:rPr>
                <w:rFonts w:hint="eastAsia" w:ascii="宋体" w:hAnsi="宋体" w:cs="宋体"/>
                <w:szCs w:val="21"/>
              </w:rPr>
            </w:pPr>
            <w:r>
              <w:rPr>
                <w:rFonts w:hint="eastAsia" w:ascii="宋体" w:hAnsi="宋体" w:cs="宋体"/>
                <w:szCs w:val="21"/>
              </w:rPr>
              <w:t>3</w:t>
            </w:r>
          </w:p>
        </w:tc>
        <w:tc>
          <w:tcPr>
            <w:tcW w:w="5123" w:type="dxa"/>
            <w:gridSpan w:val="2"/>
            <w:vAlign w:val="center"/>
          </w:tcPr>
          <w:p w14:paraId="49BAAA91">
            <w:pPr>
              <w:spacing w:line="360" w:lineRule="auto"/>
              <w:jc w:val="center"/>
              <w:rPr>
                <w:rFonts w:hint="eastAsia" w:ascii="宋体" w:hAnsi="宋体" w:cs="宋体"/>
                <w:szCs w:val="21"/>
              </w:rPr>
            </w:pPr>
            <w:r>
              <w:rPr>
                <w:rFonts w:hint="eastAsia" w:ascii="宋体" w:hAnsi="宋体" w:cs="宋体"/>
                <w:spacing w:val="9"/>
                <w:szCs w:val="21"/>
              </w:rPr>
              <w:t>本</w:t>
            </w:r>
            <w:r>
              <w:rPr>
                <w:rFonts w:hint="eastAsia" w:ascii="宋体" w:hAnsi="宋体" w:cs="宋体"/>
                <w:spacing w:val="6"/>
                <w:szCs w:val="21"/>
              </w:rPr>
              <w:t>次</w:t>
            </w:r>
            <w:r>
              <w:rPr>
                <w:rFonts w:hint="eastAsia" w:ascii="宋体" w:hAnsi="宋体" w:cs="宋体"/>
                <w:spacing w:val="9"/>
                <w:szCs w:val="21"/>
              </w:rPr>
              <w:t>招</w:t>
            </w:r>
            <w:r>
              <w:rPr>
                <w:rFonts w:hint="eastAsia" w:ascii="宋体" w:hAnsi="宋体" w:cs="宋体"/>
                <w:spacing w:val="10"/>
                <w:szCs w:val="21"/>
              </w:rPr>
              <w:t>标不接受</w:t>
            </w:r>
            <w:r>
              <w:rPr>
                <w:rFonts w:hint="eastAsia" w:ascii="宋体" w:hAnsi="宋体" w:cs="宋体"/>
                <w:spacing w:val="6"/>
                <w:szCs w:val="21"/>
              </w:rPr>
              <w:t>联</w:t>
            </w:r>
            <w:r>
              <w:rPr>
                <w:rFonts w:hint="eastAsia" w:ascii="宋体" w:hAnsi="宋体" w:cs="宋体"/>
                <w:spacing w:val="9"/>
                <w:szCs w:val="21"/>
              </w:rPr>
              <w:t>合</w:t>
            </w:r>
            <w:r>
              <w:rPr>
                <w:rFonts w:hint="eastAsia" w:ascii="宋体" w:hAnsi="宋体" w:cs="宋体"/>
                <w:spacing w:val="6"/>
                <w:szCs w:val="21"/>
              </w:rPr>
              <w:t>体</w:t>
            </w:r>
            <w:r>
              <w:rPr>
                <w:rFonts w:hint="eastAsia" w:ascii="宋体" w:hAnsi="宋体" w:cs="宋体"/>
                <w:spacing w:val="9"/>
                <w:szCs w:val="21"/>
              </w:rPr>
              <w:t>投标。</w:t>
            </w:r>
          </w:p>
        </w:tc>
        <w:tc>
          <w:tcPr>
            <w:tcW w:w="2819" w:type="dxa"/>
            <w:vAlign w:val="center"/>
          </w:tcPr>
          <w:p w14:paraId="192E4C1A">
            <w:pPr>
              <w:spacing w:line="360" w:lineRule="auto"/>
              <w:rPr>
                <w:rFonts w:hint="eastAsia" w:ascii="宋体" w:hAnsi="宋体" w:cs="宋体"/>
                <w:i/>
                <w:iCs/>
                <w:szCs w:val="21"/>
              </w:rPr>
            </w:pPr>
          </w:p>
        </w:tc>
      </w:tr>
    </w:tbl>
    <w:p w14:paraId="11566FB7">
      <w:pPr>
        <w:snapToGrid w:val="0"/>
        <w:spacing w:line="360" w:lineRule="auto"/>
        <w:ind w:firstLine="422" w:firstLineChars="200"/>
        <w:rPr>
          <w:rFonts w:hint="eastAsia" w:ascii="宋体" w:hAnsi="宋体" w:cs="宋体"/>
          <w:b/>
          <w:bCs/>
          <w:kern w:val="0"/>
          <w:szCs w:val="21"/>
        </w:rPr>
      </w:pPr>
    </w:p>
    <w:p w14:paraId="3C087FFF">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2.符合性审查。</w:t>
      </w:r>
      <w:r>
        <w:rPr>
          <w:rFonts w:hint="eastAsia" w:ascii="宋体" w:hAnsi="宋体" w:cs="宋体"/>
          <w:kern w:val="0"/>
          <w:szCs w:val="21"/>
        </w:rPr>
        <w:t>评标委员会应当对符合资格的投标人的投标文件进行符合性审查，以确定其是否满足招标文件的实质性要求。符合性审查资料表如下：</w:t>
      </w:r>
    </w:p>
    <w:tbl>
      <w:tblPr>
        <w:tblStyle w:val="24"/>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96"/>
        <w:gridCol w:w="1781"/>
        <w:gridCol w:w="4520"/>
      </w:tblGrid>
      <w:tr w14:paraId="5BED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50" w:type="dxa"/>
            <w:vAlign w:val="center"/>
          </w:tcPr>
          <w:p w14:paraId="2D231C2D">
            <w:pPr>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3077" w:type="dxa"/>
            <w:gridSpan w:val="2"/>
            <w:vAlign w:val="center"/>
          </w:tcPr>
          <w:p w14:paraId="36FCA937">
            <w:pPr>
              <w:spacing w:line="360" w:lineRule="auto"/>
              <w:jc w:val="center"/>
              <w:rPr>
                <w:rFonts w:hint="eastAsia" w:ascii="宋体" w:hAnsi="宋体" w:cs="宋体"/>
                <w:b/>
                <w:kern w:val="0"/>
                <w:szCs w:val="21"/>
              </w:rPr>
            </w:pPr>
            <w:r>
              <w:rPr>
                <w:rFonts w:hint="eastAsia" w:ascii="宋体" w:hAnsi="宋体" w:cs="宋体"/>
                <w:b/>
                <w:kern w:val="0"/>
                <w:szCs w:val="21"/>
              </w:rPr>
              <w:t>评审因素</w:t>
            </w:r>
          </w:p>
        </w:tc>
        <w:tc>
          <w:tcPr>
            <w:tcW w:w="4520" w:type="dxa"/>
            <w:vAlign w:val="center"/>
          </w:tcPr>
          <w:p w14:paraId="15F465AB">
            <w:pPr>
              <w:spacing w:line="360" w:lineRule="auto"/>
              <w:jc w:val="center"/>
              <w:rPr>
                <w:rFonts w:hint="eastAsia" w:ascii="宋体" w:hAnsi="宋体" w:cs="宋体"/>
                <w:b/>
                <w:kern w:val="0"/>
                <w:szCs w:val="21"/>
              </w:rPr>
            </w:pPr>
            <w:r>
              <w:rPr>
                <w:rFonts w:hint="eastAsia" w:ascii="宋体" w:hAnsi="宋体" w:cs="宋体"/>
                <w:b/>
                <w:kern w:val="0"/>
                <w:szCs w:val="21"/>
              </w:rPr>
              <w:t>评审标准</w:t>
            </w:r>
          </w:p>
        </w:tc>
      </w:tr>
      <w:tr w14:paraId="172B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50" w:type="dxa"/>
            <w:vMerge w:val="restart"/>
            <w:vAlign w:val="center"/>
          </w:tcPr>
          <w:p w14:paraId="32A1C78B">
            <w:pPr>
              <w:spacing w:line="360" w:lineRule="auto"/>
              <w:jc w:val="center"/>
              <w:rPr>
                <w:rFonts w:hint="eastAsia" w:ascii="宋体" w:hAnsi="宋体" w:cs="宋体"/>
                <w:kern w:val="0"/>
                <w:szCs w:val="21"/>
              </w:rPr>
            </w:pPr>
            <w:r>
              <w:rPr>
                <w:rFonts w:hint="eastAsia" w:ascii="宋体" w:hAnsi="宋体" w:cs="宋体"/>
                <w:kern w:val="0"/>
                <w:szCs w:val="21"/>
              </w:rPr>
              <w:t>1</w:t>
            </w:r>
          </w:p>
        </w:tc>
        <w:tc>
          <w:tcPr>
            <w:tcW w:w="1296" w:type="dxa"/>
            <w:vMerge w:val="restart"/>
            <w:vAlign w:val="center"/>
          </w:tcPr>
          <w:p w14:paraId="0370ED0D">
            <w:pPr>
              <w:spacing w:line="360" w:lineRule="auto"/>
              <w:jc w:val="center"/>
              <w:rPr>
                <w:rFonts w:hint="eastAsia" w:ascii="宋体" w:hAnsi="宋体" w:cs="宋体"/>
                <w:kern w:val="0"/>
                <w:szCs w:val="21"/>
              </w:rPr>
            </w:pPr>
            <w:r>
              <w:rPr>
                <w:rFonts w:hint="eastAsia" w:ascii="宋体" w:hAnsi="宋体" w:cs="宋体"/>
                <w:kern w:val="0"/>
                <w:szCs w:val="21"/>
              </w:rPr>
              <w:t>有效性审查</w:t>
            </w:r>
          </w:p>
        </w:tc>
        <w:tc>
          <w:tcPr>
            <w:tcW w:w="1781" w:type="dxa"/>
            <w:vAlign w:val="center"/>
          </w:tcPr>
          <w:p w14:paraId="1E42BF20">
            <w:pPr>
              <w:spacing w:line="360" w:lineRule="auto"/>
              <w:jc w:val="center"/>
              <w:rPr>
                <w:rFonts w:hint="eastAsia" w:ascii="宋体" w:hAnsi="宋体" w:cs="宋体"/>
                <w:kern w:val="0"/>
                <w:szCs w:val="21"/>
              </w:rPr>
            </w:pPr>
            <w:r>
              <w:rPr>
                <w:rFonts w:hint="eastAsia" w:ascii="宋体" w:hAnsi="宋体" w:cs="宋体"/>
                <w:szCs w:val="21"/>
              </w:rPr>
              <w:t>投标文件签署</w:t>
            </w:r>
          </w:p>
        </w:tc>
        <w:tc>
          <w:tcPr>
            <w:tcW w:w="4520" w:type="dxa"/>
            <w:vAlign w:val="center"/>
          </w:tcPr>
          <w:p w14:paraId="01AAF955">
            <w:pPr>
              <w:spacing w:line="360" w:lineRule="auto"/>
              <w:rPr>
                <w:rFonts w:hint="eastAsia" w:ascii="宋体" w:hAnsi="宋体" w:cs="宋体"/>
                <w:kern w:val="0"/>
                <w:szCs w:val="21"/>
              </w:rPr>
            </w:pPr>
            <w:r>
              <w:rPr>
                <w:rFonts w:hint="eastAsia" w:ascii="宋体" w:hAnsi="宋体" w:cs="宋体"/>
                <w:szCs w:val="21"/>
              </w:rPr>
              <w:t>投标文件上法定代表人或其授权代表人的签字齐全。</w:t>
            </w:r>
          </w:p>
        </w:tc>
      </w:tr>
      <w:tr w14:paraId="5C5F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50" w:type="dxa"/>
            <w:vMerge w:val="continue"/>
            <w:vAlign w:val="center"/>
          </w:tcPr>
          <w:p w14:paraId="0A977F66">
            <w:pPr>
              <w:spacing w:line="360" w:lineRule="auto"/>
              <w:jc w:val="center"/>
              <w:rPr>
                <w:rFonts w:hint="eastAsia" w:ascii="宋体" w:hAnsi="宋体" w:cs="宋体"/>
                <w:kern w:val="0"/>
                <w:szCs w:val="21"/>
              </w:rPr>
            </w:pPr>
          </w:p>
        </w:tc>
        <w:tc>
          <w:tcPr>
            <w:tcW w:w="1296" w:type="dxa"/>
            <w:vMerge w:val="continue"/>
            <w:vAlign w:val="center"/>
          </w:tcPr>
          <w:p w14:paraId="70FF2BF7">
            <w:pPr>
              <w:spacing w:line="360" w:lineRule="auto"/>
              <w:jc w:val="center"/>
              <w:rPr>
                <w:rFonts w:hint="eastAsia" w:ascii="宋体" w:hAnsi="宋体" w:cs="宋体"/>
                <w:kern w:val="0"/>
                <w:szCs w:val="21"/>
              </w:rPr>
            </w:pPr>
          </w:p>
        </w:tc>
        <w:tc>
          <w:tcPr>
            <w:tcW w:w="1781" w:type="dxa"/>
            <w:vAlign w:val="center"/>
          </w:tcPr>
          <w:p w14:paraId="0846A09D">
            <w:pPr>
              <w:spacing w:line="360" w:lineRule="auto"/>
              <w:jc w:val="center"/>
              <w:rPr>
                <w:rFonts w:hint="eastAsia" w:ascii="宋体" w:hAnsi="宋体" w:cs="宋体"/>
                <w:szCs w:val="21"/>
              </w:rPr>
            </w:pPr>
            <w:r>
              <w:rPr>
                <w:rFonts w:hint="eastAsia" w:ascii="宋体" w:hAnsi="宋体" w:cs="宋体"/>
                <w:szCs w:val="21"/>
              </w:rPr>
              <w:t>法定代表人身份证明及授权委托书</w:t>
            </w:r>
          </w:p>
        </w:tc>
        <w:tc>
          <w:tcPr>
            <w:tcW w:w="4520" w:type="dxa"/>
            <w:vAlign w:val="center"/>
          </w:tcPr>
          <w:p w14:paraId="188C6082">
            <w:pPr>
              <w:spacing w:line="360" w:lineRule="auto"/>
              <w:rPr>
                <w:rFonts w:hint="eastAsia" w:ascii="宋体" w:hAnsi="宋体" w:cs="宋体"/>
                <w:szCs w:val="21"/>
              </w:rPr>
            </w:pPr>
            <w:r>
              <w:rPr>
                <w:rFonts w:hint="eastAsia" w:ascii="宋体" w:hAnsi="宋体" w:cs="宋体"/>
                <w:szCs w:val="21"/>
              </w:rPr>
              <w:t>法定代表人身份证明及授权委托书有效，符合招标文件规定的格式，签字或盖章齐全。</w:t>
            </w:r>
          </w:p>
        </w:tc>
      </w:tr>
      <w:tr w14:paraId="7B9D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0" w:type="dxa"/>
            <w:vMerge w:val="continue"/>
            <w:vAlign w:val="center"/>
          </w:tcPr>
          <w:p w14:paraId="47986BFB">
            <w:pPr>
              <w:spacing w:line="360" w:lineRule="auto"/>
              <w:jc w:val="center"/>
              <w:rPr>
                <w:rFonts w:hint="eastAsia" w:ascii="宋体" w:hAnsi="宋体" w:cs="宋体"/>
                <w:kern w:val="0"/>
                <w:szCs w:val="21"/>
              </w:rPr>
            </w:pPr>
          </w:p>
        </w:tc>
        <w:tc>
          <w:tcPr>
            <w:tcW w:w="1296" w:type="dxa"/>
            <w:vMerge w:val="continue"/>
            <w:vAlign w:val="center"/>
          </w:tcPr>
          <w:p w14:paraId="3D736861">
            <w:pPr>
              <w:spacing w:line="360" w:lineRule="auto"/>
              <w:jc w:val="center"/>
              <w:rPr>
                <w:rFonts w:hint="eastAsia" w:ascii="宋体" w:hAnsi="宋体" w:cs="宋体"/>
                <w:kern w:val="0"/>
                <w:szCs w:val="21"/>
              </w:rPr>
            </w:pPr>
          </w:p>
        </w:tc>
        <w:tc>
          <w:tcPr>
            <w:tcW w:w="1781" w:type="dxa"/>
            <w:vAlign w:val="center"/>
          </w:tcPr>
          <w:p w14:paraId="0F78362C">
            <w:pPr>
              <w:spacing w:line="360" w:lineRule="auto"/>
              <w:jc w:val="center"/>
              <w:rPr>
                <w:rFonts w:hint="eastAsia" w:ascii="宋体" w:hAnsi="宋体" w:cs="宋体"/>
                <w:szCs w:val="21"/>
                <w:lang w:val="zh-CN"/>
              </w:rPr>
            </w:pPr>
            <w:r>
              <w:rPr>
                <w:rFonts w:hint="eastAsia" w:ascii="宋体" w:hAnsi="宋体" w:cs="宋体"/>
                <w:szCs w:val="21"/>
                <w:lang w:val="zh-CN"/>
              </w:rPr>
              <w:t>投标方案</w:t>
            </w:r>
          </w:p>
        </w:tc>
        <w:tc>
          <w:tcPr>
            <w:tcW w:w="4520" w:type="dxa"/>
            <w:vAlign w:val="center"/>
          </w:tcPr>
          <w:p w14:paraId="11C2DCCD">
            <w:pPr>
              <w:spacing w:line="360" w:lineRule="auto"/>
              <w:rPr>
                <w:rFonts w:hint="eastAsia" w:ascii="宋体" w:hAnsi="宋体" w:cs="宋体"/>
                <w:kern w:val="0"/>
                <w:szCs w:val="21"/>
              </w:rPr>
            </w:pPr>
            <w:r>
              <w:rPr>
                <w:rFonts w:hint="eastAsia" w:ascii="宋体" w:hAnsi="宋体" w:cs="宋体"/>
                <w:szCs w:val="21"/>
                <w:lang w:val="zh-CN"/>
              </w:rPr>
              <w:t>只能有一个方案投标。</w:t>
            </w:r>
          </w:p>
        </w:tc>
      </w:tr>
      <w:tr w14:paraId="5726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0" w:type="dxa"/>
            <w:vMerge w:val="continue"/>
            <w:vAlign w:val="center"/>
          </w:tcPr>
          <w:p w14:paraId="5EC81100">
            <w:pPr>
              <w:spacing w:line="360" w:lineRule="auto"/>
              <w:jc w:val="center"/>
              <w:rPr>
                <w:rFonts w:hint="eastAsia" w:ascii="宋体" w:hAnsi="宋体" w:cs="宋体"/>
                <w:kern w:val="0"/>
                <w:szCs w:val="21"/>
              </w:rPr>
            </w:pPr>
          </w:p>
        </w:tc>
        <w:tc>
          <w:tcPr>
            <w:tcW w:w="1296" w:type="dxa"/>
            <w:vMerge w:val="continue"/>
            <w:vAlign w:val="center"/>
          </w:tcPr>
          <w:p w14:paraId="3C4108A3">
            <w:pPr>
              <w:spacing w:line="360" w:lineRule="auto"/>
              <w:jc w:val="center"/>
              <w:rPr>
                <w:rFonts w:hint="eastAsia" w:ascii="宋体" w:hAnsi="宋体" w:cs="宋体"/>
                <w:kern w:val="0"/>
                <w:szCs w:val="21"/>
              </w:rPr>
            </w:pPr>
          </w:p>
        </w:tc>
        <w:tc>
          <w:tcPr>
            <w:tcW w:w="1781" w:type="dxa"/>
            <w:vAlign w:val="center"/>
          </w:tcPr>
          <w:p w14:paraId="25F534AD">
            <w:pPr>
              <w:spacing w:line="360" w:lineRule="auto"/>
              <w:jc w:val="center"/>
              <w:rPr>
                <w:rFonts w:hint="eastAsia" w:ascii="宋体" w:hAnsi="宋体" w:cs="宋体"/>
                <w:szCs w:val="21"/>
                <w:lang w:val="zh-CN"/>
              </w:rPr>
            </w:pPr>
            <w:r>
              <w:rPr>
                <w:rFonts w:hint="eastAsia" w:ascii="宋体" w:hAnsi="宋体" w:cs="宋体"/>
                <w:szCs w:val="21"/>
              </w:rPr>
              <w:t>报价唯一</w:t>
            </w:r>
          </w:p>
        </w:tc>
        <w:tc>
          <w:tcPr>
            <w:tcW w:w="4520" w:type="dxa"/>
            <w:vAlign w:val="center"/>
          </w:tcPr>
          <w:p w14:paraId="4AF2940F">
            <w:pPr>
              <w:spacing w:line="360" w:lineRule="auto"/>
              <w:rPr>
                <w:rFonts w:hint="eastAsia" w:ascii="宋体" w:hAnsi="宋体" w:cs="宋体"/>
                <w:szCs w:val="21"/>
              </w:rPr>
            </w:pPr>
            <w:r>
              <w:rPr>
                <w:rFonts w:hint="eastAsia" w:ascii="宋体" w:hAnsi="宋体" w:cs="宋体"/>
                <w:szCs w:val="21"/>
              </w:rPr>
              <w:t>只能在最高限价内报价，只能有一个有效报价，不得提交选择性报价。</w:t>
            </w:r>
          </w:p>
        </w:tc>
      </w:tr>
      <w:tr w14:paraId="632C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0" w:type="dxa"/>
            <w:vMerge w:val="continue"/>
            <w:vAlign w:val="center"/>
          </w:tcPr>
          <w:p w14:paraId="089F9616">
            <w:pPr>
              <w:spacing w:line="360" w:lineRule="auto"/>
              <w:jc w:val="center"/>
              <w:rPr>
                <w:rFonts w:hint="eastAsia" w:ascii="宋体" w:hAnsi="宋体" w:cs="宋体"/>
                <w:kern w:val="0"/>
                <w:szCs w:val="21"/>
              </w:rPr>
            </w:pPr>
          </w:p>
        </w:tc>
        <w:tc>
          <w:tcPr>
            <w:tcW w:w="1296" w:type="dxa"/>
            <w:vMerge w:val="continue"/>
            <w:vAlign w:val="center"/>
          </w:tcPr>
          <w:p w14:paraId="6D4D73CD">
            <w:pPr>
              <w:spacing w:line="360" w:lineRule="auto"/>
              <w:jc w:val="center"/>
              <w:rPr>
                <w:rFonts w:hint="eastAsia" w:ascii="宋体" w:hAnsi="宋体" w:cs="宋体"/>
                <w:kern w:val="0"/>
                <w:szCs w:val="21"/>
              </w:rPr>
            </w:pPr>
          </w:p>
        </w:tc>
        <w:tc>
          <w:tcPr>
            <w:tcW w:w="1781" w:type="dxa"/>
            <w:vAlign w:val="center"/>
          </w:tcPr>
          <w:p w14:paraId="4F6066F3">
            <w:pPr>
              <w:spacing w:line="360" w:lineRule="auto"/>
              <w:jc w:val="center"/>
              <w:rPr>
                <w:rFonts w:hint="eastAsia" w:ascii="宋体" w:hAnsi="宋体" w:cs="宋体"/>
                <w:szCs w:val="21"/>
              </w:rPr>
            </w:pPr>
            <w:r>
              <w:rPr>
                <w:rFonts w:hint="eastAsia" w:ascii="宋体" w:hAnsi="宋体" w:cs="宋体"/>
                <w:szCs w:val="21"/>
              </w:rPr>
              <w:t>投标报价</w:t>
            </w:r>
          </w:p>
        </w:tc>
        <w:tc>
          <w:tcPr>
            <w:tcW w:w="4520" w:type="dxa"/>
            <w:vAlign w:val="center"/>
          </w:tcPr>
          <w:p w14:paraId="405A4C46">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投标人报价明显低于其他满足招标文件实质性要求投标人的报价，有可能影响货物、服务质量或者不能诚信履约的，评标委员会可以要求其在规定的时间内提供书面说明，必要时提交相关证明材料。投标人不能证明其报价合理性的，评标委员会有权将其作为无效投标处理。</w:t>
            </w:r>
          </w:p>
        </w:tc>
      </w:tr>
      <w:tr w14:paraId="68A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0" w:type="dxa"/>
            <w:vMerge w:val="restart"/>
            <w:vAlign w:val="center"/>
          </w:tcPr>
          <w:p w14:paraId="4C4CE8F5">
            <w:pPr>
              <w:spacing w:line="360" w:lineRule="auto"/>
              <w:jc w:val="center"/>
              <w:rPr>
                <w:rFonts w:hint="eastAsia" w:ascii="宋体" w:hAnsi="宋体" w:cs="宋体"/>
                <w:kern w:val="0"/>
                <w:szCs w:val="21"/>
              </w:rPr>
            </w:pPr>
            <w:r>
              <w:rPr>
                <w:rFonts w:hint="eastAsia" w:ascii="宋体" w:hAnsi="宋体" w:cs="宋体"/>
                <w:kern w:val="0"/>
                <w:szCs w:val="21"/>
              </w:rPr>
              <w:t>2</w:t>
            </w:r>
          </w:p>
        </w:tc>
        <w:tc>
          <w:tcPr>
            <w:tcW w:w="1296" w:type="dxa"/>
            <w:vMerge w:val="restart"/>
            <w:vAlign w:val="center"/>
          </w:tcPr>
          <w:p w14:paraId="3D91D65F">
            <w:pPr>
              <w:spacing w:line="360" w:lineRule="auto"/>
              <w:jc w:val="center"/>
              <w:rPr>
                <w:rFonts w:hint="eastAsia" w:ascii="宋体" w:hAnsi="宋体" w:cs="宋体"/>
                <w:kern w:val="0"/>
                <w:szCs w:val="21"/>
              </w:rPr>
            </w:pPr>
            <w:r>
              <w:rPr>
                <w:rFonts w:hint="eastAsia" w:ascii="宋体" w:hAnsi="宋体" w:cs="宋体"/>
                <w:kern w:val="0"/>
                <w:szCs w:val="21"/>
              </w:rPr>
              <w:t>完整性审查</w:t>
            </w:r>
          </w:p>
        </w:tc>
        <w:tc>
          <w:tcPr>
            <w:tcW w:w="1781" w:type="dxa"/>
            <w:vAlign w:val="center"/>
          </w:tcPr>
          <w:p w14:paraId="1ED9CC69">
            <w:pPr>
              <w:spacing w:line="360" w:lineRule="auto"/>
              <w:jc w:val="center"/>
              <w:rPr>
                <w:rFonts w:hint="eastAsia" w:ascii="宋体" w:hAnsi="宋体" w:cs="宋体"/>
                <w:szCs w:val="21"/>
              </w:rPr>
            </w:pPr>
            <w:r>
              <w:rPr>
                <w:rFonts w:hint="eastAsia" w:ascii="宋体" w:hAnsi="宋体" w:cs="宋体"/>
                <w:szCs w:val="21"/>
                <w:lang w:val="zh-CN"/>
              </w:rPr>
              <w:t>投标文件内容</w:t>
            </w:r>
          </w:p>
        </w:tc>
        <w:tc>
          <w:tcPr>
            <w:tcW w:w="4520" w:type="dxa"/>
            <w:vAlign w:val="center"/>
          </w:tcPr>
          <w:p w14:paraId="2483A014">
            <w:pPr>
              <w:spacing w:line="360" w:lineRule="auto"/>
              <w:rPr>
                <w:rFonts w:hint="eastAsia" w:ascii="宋体" w:hAnsi="宋体" w:cs="宋体"/>
                <w:szCs w:val="21"/>
                <w:lang w:val="zh-CN"/>
              </w:rPr>
            </w:pPr>
            <w:r>
              <w:rPr>
                <w:rFonts w:hint="eastAsia" w:ascii="宋体" w:hAnsi="宋体" w:cs="宋体"/>
                <w:szCs w:val="21"/>
                <w:lang w:val="zh-CN"/>
              </w:rPr>
              <w:t>投标文件内容齐全、无遗漏。</w:t>
            </w:r>
          </w:p>
        </w:tc>
      </w:tr>
      <w:tr w14:paraId="0B1F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0" w:type="dxa"/>
            <w:vMerge w:val="continue"/>
            <w:vAlign w:val="center"/>
          </w:tcPr>
          <w:p w14:paraId="7EE97BDC">
            <w:pPr>
              <w:spacing w:line="360" w:lineRule="auto"/>
              <w:jc w:val="center"/>
              <w:rPr>
                <w:rFonts w:hint="eastAsia" w:ascii="宋体" w:hAnsi="宋体" w:cs="宋体"/>
                <w:kern w:val="0"/>
                <w:szCs w:val="21"/>
              </w:rPr>
            </w:pPr>
          </w:p>
        </w:tc>
        <w:tc>
          <w:tcPr>
            <w:tcW w:w="1296" w:type="dxa"/>
            <w:vMerge w:val="continue"/>
            <w:vAlign w:val="center"/>
          </w:tcPr>
          <w:p w14:paraId="5E41B50F">
            <w:pPr>
              <w:spacing w:line="360" w:lineRule="auto"/>
              <w:jc w:val="center"/>
              <w:rPr>
                <w:rFonts w:hint="eastAsia" w:ascii="宋体" w:hAnsi="宋体" w:cs="宋体"/>
                <w:kern w:val="0"/>
                <w:szCs w:val="21"/>
              </w:rPr>
            </w:pPr>
          </w:p>
        </w:tc>
        <w:tc>
          <w:tcPr>
            <w:tcW w:w="1781" w:type="dxa"/>
            <w:vAlign w:val="center"/>
          </w:tcPr>
          <w:p w14:paraId="19CBF052">
            <w:pPr>
              <w:spacing w:line="360" w:lineRule="auto"/>
              <w:jc w:val="center"/>
              <w:rPr>
                <w:rFonts w:hint="eastAsia" w:ascii="宋体" w:hAnsi="宋体" w:cs="宋体"/>
                <w:szCs w:val="21"/>
                <w:lang w:val="zh-CN"/>
              </w:rPr>
            </w:pPr>
            <w:r>
              <w:rPr>
                <w:rFonts w:hint="eastAsia" w:ascii="宋体" w:hAnsi="宋体" w:cs="宋体"/>
                <w:szCs w:val="21"/>
                <w:lang w:val="zh-CN"/>
              </w:rPr>
              <w:t>投标文件份数</w:t>
            </w:r>
          </w:p>
        </w:tc>
        <w:tc>
          <w:tcPr>
            <w:tcW w:w="4520" w:type="dxa"/>
            <w:vAlign w:val="center"/>
          </w:tcPr>
          <w:p w14:paraId="3FCF3488">
            <w:pPr>
              <w:spacing w:line="360" w:lineRule="auto"/>
              <w:rPr>
                <w:rFonts w:hint="eastAsia" w:ascii="宋体" w:hAnsi="宋体" w:cs="宋体"/>
                <w:szCs w:val="21"/>
                <w:lang w:val="zh-CN"/>
              </w:rPr>
            </w:pPr>
            <w:r>
              <w:rPr>
                <w:rFonts w:hint="eastAsia" w:ascii="宋体" w:hAnsi="宋体" w:cs="宋体"/>
                <w:szCs w:val="21"/>
                <w:lang w:val="zh-CN"/>
              </w:rPr>
              <w:t>投标文件正、副本数量符合招标文件要求。</w:t>
            </w:r>
          </w:p>
        </w:tc>
      </w:tr>
      <w:tr w14:paraId="1306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0" w:type="dxa"/>
            <w:vAlign w:val="center"/>
          </w:tcPr>
          <w:p w14:paraId="46546AA9">
            <w:pPr>
              <w:spacing w:line="360" w:lineRule="auto"/>
              <w:jc w:val="center"/>
              <w:rPr>
                <w:rFonts w:hint="eastAsia" w:ascii="宋体" w:hAnsi="宋体" w:cs="宋体"/>
                <w:kern w:val="0"/>
                <w:szCs w:val="21"/>
              </w:rPr>
            </w:pPr>
            <w:r>
              <w:rPr>
                <w:rFonts w:hint="eastAsia" w:ascii="宋体" w:hAnsi="宋体" w:cs="宋体"/>
                <w:kern w:val="0"/>
                <w:szCs w:val="21"/>
              </w:rPr>
              <w:t>3</w:t>
            </w:r>
          </w:p>
        </w:tc>
        <w:tc>
          <w:tcPr>
            <w:tcW w:w="1296" w:type="dxa"/>
            <w:vAlign w:val="center"/>
          </w:tcPr>
          <w:p w14:paraId="2F8CA199">
            <w:pPr>
              <w:spacing w:line="360" w:lineRule="auto"/>
              <w:jc w:val="center"/>
              <w:rPr>
                <w:rFonts w:hint="eastAsia" w:ascii="宋体" w:hAnsi="宋体" w:cs="宋体"/>
                <w:kern w:val="0"/>
                <w:szCs w:val="21"/>
              </w:rPr>
            </w:pPr>
            <w:r>
              <w:rPr>
                <w:rFonts w:hint="eastAsia" w:ascii="宋体" w:hAnsi="宋体" w:cs="宋体"/>
                <w:kern w:val="0"/>
                <w:szCs w:val="21"/>
              </w:rPr>
              <w:t>技术</w:t>
            </w:r>
            <w:r>
              <w:rPr>
                <w:rFonts w:ascii="宋体" w:hAnsi="宋体" w:cs="宋体"/>
                <w:kern w:val="0"/>
                <w:szCs w:val="21"/>
              </w:rPr>
              <w:t>及服务部分</w:t>
            </w:r>
          </w:p>
        </w:tc>
        <w:tc>
          <w:tcPr>
            <w:tcW w:w="1781" w:type="dxa"/>
            <w:vAlign w:val="center"/>
          </w:tcPr>
          <w:p w14:paraId="41203A02">
            <w:pPr>
              <w:spacing w:line="360" w:lineRule="auto"/>
              <w:jc w:val="center"/>
              <w:rPr>
                <w:rFonts w:hint="eastAsia" w:ascii="宋体" w:hAnsi="宋体" w:cs="宋体"/>
                <w:kern w:val="0"/>
                <w:szCs w:val="21"/>
              </w:rPr>
            </w:pPr>
            <w:r>
              <w:rPr>
                <w:rFonts w:hint="eastAsia" w:ascii="宋体" w:hAnsi="宋体" w:cs="宋体"/>
                <w:kern w:val="0"/>
                <w:szCs w:val="21"/>
              </w:rPr>
              <w:t>投标文件内容</w:t>
            </w:r>
          </w:p>
        </w:tc>
        <w:tc>
          <w:tcPr>
            <w:tcW w:w="4520" w:type="dxa"/>
            <w:vAlign w:val="center"/>
          </w:tcPr>
          <w:p w14:paraId="0C5E26E3">
            <w:pPr>
              <w:spacing w:line="360" w:lineRule="auto"/>
              <w:jc w:val="left"/>
              <w:rPr>
                <w:rFonts w:hint="eastAsia" w:ascii="宋体" w:hAnsi="宋体" w:cs="宋体"/>
                <w:kern w:val="0"/>
                <w:szCs w:val="21"/>
                <w:lang w:val="zh-CN"/>
              </w:rPr>
            </w:pPr>
            <w:r>
              <w:rPr>
                <w:rFonts w:hint="eastAsia" w:ascii="宋体" w:hAnsi="宋体" w:cs="宋体"/>
                <w:kern w:val="0"/>
                <w:szCs w:val="21"/>
              </w:rPr>
              <w:t>对招标文件第二篇中</w:t>
            </w:r>
            <w:r>
              <w:rPr>
                <w:rFonts w:hint="eastAsia" w:ascii="宋体" w:hAnsi="宋体" w:cs="宋体"/>
                <w:szCs w:val="21"/>
              </w:rPr>
              <w:t>标注“★”内容</w:t>
            </w:r>
            <w:r>
              <w:rPr>
                <w:rFonts w:hint="eastAsia" w:ascii="宋体" w:hAnsi="宋体" w:cs="宋体"/>
                <w:kern w:val="0"/>
                <w:szCs w:val="21"/>
              </w:rPr>
              <w:t>作出实质性响应。</w:t>
            </w:r>
          </w:p>
        </w:tc>
      </w:tr>
      <w:tr w14:paraId="6730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0" w:type="dxa"/>
            <w:vAlign w:val="center"/>
          </w:tcPr>
          <w:p w14:paraId="7BD76586">
            <w:pPr>
              <w:spacing w:line="360" w:lineRule="auto"/>
              <w:jc w:val="center"/>
              <w:rPr>
                <w:rFonts w:hint="eastAsia" w:ascii="宋体" w:hAnsi="宋体" w:cs="宋体"/>
                <w:kern w:val="0"/>
                <w:szCs w:val="21"/>
              </w:rPr>
            </w:pPr>
            <w:r>
              <w:rPr>
                <w:rFonts w:hint="eastAsia" w:ascii="宋体" w:hAnsi="宋体" w:cs="宋体"/>
                <w:kern w:val="0"/>
                <w:szCs w:val="21"/>
              </w:rPr>
              <w:t>4</w:t>
            </w:r>
          </w:p>
        </w:tc>
        <w:tc>
          <w:tcPr>
            <w:tcW w:w="1296" w:type="dxa"/>
            <w:vAlign w:val="center"/>
          </w:tcPr>
          <w:p w14:paraId="115EAE95">
            <w:pPr>
              <w:spacing w:line="360" w:lineRule="auto"/>
              <w:jc w:val="center"/>
              <w:rPr>
                <w:rFonts w:hint="eastAsia" w:ascii="宋体" w:hAnsi="宋体" w:cs="宋体"/>
                <w:kern w:val="0"/>
                <w:szCs w:val="21"/>
              </w:rPr>
            </w:pPr>
            <w:r>
              <w:rPr>
                <w:rFonts w:hint="eastAsia" w:ascii="宋体" w:hAnsi="宋体" w:cs="宋体"/>
                <w:kern w:val="0"/>
                <w:szCs w:val="21"/>
              </w:rPr>
              <w:t>商务部分</w:t>
            </w:r>
          </w:p>
        </w:tc>
        <w:tc>
          <w:tcPr>
            <w:tcW w:w="1781" w:type="dxa"/>
            <w:vAlign w:val="center"/>
          </w:tcPr>
          <w:p w14:paraId="785C48FE">
            <w:pPr>
              <w:spacing w:line="360" w:lineRule="auto"/>
              <w:jc w:val="center"/>
              <w:rPr>
                <w:rFonts w:hint="eastAsia" w:ascii="宋体" w:hAnsi="宋体" w:cs="宋体"/>
                <w:kern w:val="0"/>
                <w:szCs w:val="21"/>
              </w:rPr>
            </w:pPr>
            <w:r>
              <w:rPr>
                <w:rFonts w:hint="eastAsia" w:ascii="宋体" w:hAnsi="宋体" w:cs="宋体"/>
                <w:kern w:val="0"/>
                <w:szCs w:val="21"/>
              </w:rPr>
              <w:t>投标文件内容</w:t>
            </w:r>
          </w:p>
        </w:tc>
        <w:tc>
          <w:tcPr>
            <w:tcW w:w="4520" w:type="dxa"/>
            <w:vAlign w:val="center"/>
          </w:tcPr>
          <w:p w14:paraId="07692154">
            <w:pPr>
              <w:spacing w:line="360" w:lineRule="auto"/>
              <w:jc w:val="left"/>
              <w:rPr>
                <w:rFonts w:hint="eastAsia" w:ascii="宋体" w:hAnsi="宋体" w:cs="宋体"/>
                <w:kern w:val="0"/>
                <w:szCs w:val="21"/>
              </w:rPr>
            </w:pPr>
            <w:r>
              <w:rPr>
                <w:rFonts w:hint="eastAsia" w:ascii="宋体" w:hAnsi="宋体" w:cs="宋体"/>
                <w:kern w:val="0"/>
                <w:szCs w:val="21"/>
              </w:rPr>
              <w:t>对招标文件第三篇中</w:t>
            </w:r>
            <w:r>
              <w:rPr>
                <w:rFonts w:hint="eastAsia" w:ascii="宋体" w:hAnsi="宋体" w:cs="宋体"/>
                <w:szCs w:val="21"/>
              </w:rPr>
              <w:t>标注“★”内容</w:t>
            </w:r>
            <w:r>
              <w:rPr>
                <w:rFonts w:hint="eastAsia" w:ascii="宋体" w:hAnsi="宋体" w:cs="宋体"/>
                <w:kern w:val="0"/>
                <w:szCs w:val="21"/>
              </w:rPr>
              <w:t>作出实质性响应。</w:t>
            </w:r>
          </w:p>
        </w:tc>
      </w:tr>
      <w:tr w14:paraId="731F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vAlign w:val="center"/>
          </w:tcPr>
          <w:p w14:paraId="4031E631">
            <w:pPr>
              <w:spacing w:line="360" w:lineRule="auto"/>
              <w:jc w:val="center"/>
              <w:rPr>
                <w:rFonts w:hint="eastAsia" w:ascii="宋体" w:hAnsi="宋体" w:cs="宋体"/>
                <w:kern w:val="0"/>
                <w:szCs w:val="21"/>
              </w:rPr>
            </w:pPr>
            <w:r>
              <w:rPr>
                <w:rFonts w:hint="eastAsia" w:ascii="宋体" w:hAnsi="宋体" w:cs="宋体"/>
                <w:kern w:val="0"/>
                <w:szCs w:val="21"/>
              </w:rPr>
              <w:t>5</w:t>
            </w:r>
          </w:p>
        </w:tc>
        <w:tc>
          <w:tcPr>
            <w:tcW w:w="1296" w:type="dxa"/>
            <w:vAlign w:val="center"/>
          </w:tcPr>
          <w:p w14:paraId="5558AB1C">
            <w:pPr>
              <w:spacing w:line="360" w:lineRule="auto"/>
              <w:jc w:val="center"/>
              <w:rPr>
                <w:rFonts w:hint="eastAsia" w:ascii="宋体" w:hAnsi="宋体" w:cs="宋体"/>
                <w:kern w:val="0"/>
                <w:szCs w:val="21"/>
              </w:rPr>
            </w:pPr>
            <w:r>
              <w:rPr>
                <w:rFonts w:hint="eastAsia" w:ascii="宋体" w:hAnsi="宋体" w:cs="宋体"/>
                <w:kern w:val="0"/>
                <w:szCs w:val="21"/>
              </w:rPr>
              <w:t>投标有效期</w:t>
            </w:r>
          </w:p>
        </w:tc>
        <w:tc>
          <w:tcPr>
            <w:tcW w:w="1781" w:type="dxa"/>
            <w:vAlign w:val="center"/>
          </w:tcPr>
          <w:p w14:paraId="45A92BAF">
            <w:pPr>
              <w:spacing w:line="360" w:lineRule="auto"/>
              <w:jc w:val="center"/>
              <w:rPr>
                <w:rFonts w:hint="eastAsia" w:ascii="宋体" w:hAnsi="宋体" w:cs="宋体"/>
                <w:kern w:val="0"/>
                <w:szCs w:val="21"/>
              </w:rPr>
            </w:pPr>
            <w:r>
              <w:rPr>
                <w:rFonts w:hint="eastAsia" w:ascii="宋体" w:hAnsi="宋体" w:cs="宋体"/>
                <w:kern w:val="0"/>
                <w:szCs w:val="21"/>
              </w:rPr>
              <w:t>投标文件内容</w:t>
            </w:r>
          </w:p>
        </w:tc>
        <w:tc>
          <w:tcPr>
            <w:tcW w:w="4520" w:type="dxa"/>
            <w:vAlign w:val="center"/>
          </w:tcPr>
          <w:p w14:paraId="05FDC29A">
            <w:pPr>
              <w:spacing w:line="360" w:lineRule="auto"/>
              <w:jc w:val="left"/>
              <w:rPr>
                <w:rFonts w:hint="eastAsia" w:ascii="宋体" w:hAnsi="宋体" w:cs="宋体"/>
                <w:kern w:val="0"/>
                <w:szCs w:val="21"/>
              </w:rPr>
            </w:pPr>
            <w:r>
              <w:rPr>
                <w:rFonts w:hint="eastAsia" w:ascii="宋体" w:hAnsi="宋体" w:cs="宋体"/>
                <w:kern w:val="0"/>
                <w:szCs w:val="21"/>
              </w:rPr>
              <w:t>投标有效期为投标截止日期后九十天内</w:t>
            </w:r>
          </w:p>
        </w:tc>
      </w:tr>
    </w:tbl>
    <w:p w14:paraId="113D3C7D">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澄清有关问题。对投标文件中含义不明确、同类问题表述不一致或者有明显文字和计算错误的内容，评标委员会可以书面形式（应当由评标委员会成员签字）要求投标人做出必要澄清、说明或者纠正。投标人的澄清、说明或者补正应当采用书面形式，由其法定代表人或法定代表人授权代表签字，其澄清的内容不得超出投标文件的范围或者改变投标文件的实质性内容。</w:t>
      </w:r>
    </w:p>
    <w:p w14:paraId="7546338A">
      <w:pPr>
        <w:snapToGrid w:val="0"/>
        <w:spacing w:line="360" w:lineRule="auto"/>
        <w:ind w:firstLine="420" w:firstLineChars="200"/>
        <w:rPr>
          <w:rFonts w:hint="eastAsia" w:ascii="宋体" w:hAnsi="宋体" w:cs="宋体"/>
          <w:szCs w:val="21"/>
        </w:rPr>
      </w:pPr>
      <w:r>
        <w:rPr>
          <w:rFonts w:hint="eastAsia" w:ascii="宋体" w:hAnsi="宋体" w:cs="宋体"/>
          <w:szCs w:val="21"/>
        </w:rPr>
        <w:t>4.比较与评价。按招标文件中规定的评标方法和标准，对资格性审查和符合性审查合格的投标文</w:t>
      </w:r>
      <w:r>
        <w:rPr>
          <w:rFonts w:hint="eastAsia" w:ascii="宋体" w:hAnsi="宋体" w:cs="宋体"/>
          <w:kern w:val="0"/>
          <w:szCs w:val="21"/>
        </w:rPr>
        <w:t>件进行商务和技术评估。</w:t>
      </w:r>
    </w:p>
    <w:p w14:paraId="213434D0">
      <w:pPr>
        <w:snapToGrid w:val="0"/>
        <w:spacing w:line="360" w:lineRule="auto"/>
        <w:ind w:firstLine="420" w:firstLineChars="200"/>
        <w:rPr>
          <w:rFonts w:hint="eastAsia" w:ascii="宋体" w:hAnsi="宋体" w:cs="宋体"/>
          <w:szCs w:val="21"/>
        </w:rPr>
      </w:pPr>
      <w:r>
        <w:rPr>
          <w:rFonts w:hint="eastAsia" w:ascii="宋体" w:hAnsi="宋体" w:cs="宋体"/>
          <w:szCs w:val="21"/>
        </w:rPr>
        <w:t>评标委员会各成员独立对每个有效投标人（通过资格审查、</w:t>
      </w:r>
      <w:r>
        <w:rPr>
          <w:rFonts w:hint="eastAsia" w:ascii="宋体" w:hAnsi="宋体" w:cs="宋体"/>
          <w:kern w:val="0"/>
          <w:szCs w:val="21"/>
        </w:rPr>
        <w:t>符合性审查的投标人</w:t>
      </w:r>
      <w:r>
        <w:rPr>
          <w:rFonts w:hint="eastAsia" w:ascii="宋体" w:hAnsi="宋体" w:cs="宋体"/>
          <w:szCs w:val="21"/>
        </w:rPr>
        <w:t>）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6ADAD6D1">
      <w:pPr>
        <w:snapToGrid w:val="0"/>
        <w:spacing w:line="360" w:lineRule="auto"/>
        <w:ind w:firstLine="420" w:firstLineChars="200"/>
        <w:rPr>
          <w:rFonts w:hint="eastAsia" w:ascii="宋体" w:hAnsi="宋体" w:cs="宋体"/>
          <w:szCs w:val="21"/>
        </w:rPr>
      </w:pPr>
      <w:r>
        <w:rPr>
          <w:rFonts w:hint="eastAsia" w:ascii="宋体" w:hAnsi="宋体" w:cs="宋体"/>
          <w:szCs w:val="21"/>
        </w:rPr>
        <w:t>复核后，评标委员会汇总每个投标人每项评分因素的得分。</w:t>
      </w:r>
    </w:p>
    <w:p w14:paraId="68700629">
      <w:pPr>
        <w:snapToGrid w:val="0"/>
        <w:spacing w:line="360" w:lineRule="auto"/>
        <w:ind w:left="420"/>
        <w:rPr>
          <w:rFonts w:hint="eastAsia" w:ascii="宋体" w:hAnsi="宋体" w:cs="宋体"/>
          <w:szCs w:val="21"/>
        </w:rPr>
      </w:pPr>
      <w:r>
        <w:rPr>
          <w:rFonts w:hint="eastAsia" w:ascii="宋体" w:hAnsi="宋体" w:cs="宋体"/>
          <w:szCs w:val="21"/>
        </w:rPr>
        <w:t>按评审后得分由高到低的排列顺序推荐综合得分排名前三的投标人为本项目中标候选</w:t>
      </w:r>
    </w:p>
    <w:p w14:paraId="2CA94503">
      <w:pPr>
        <w:snapToGrid w:val="0"/>
        <w:spacing w:line="360" w:lineRule="auto"/>
        <w:rPr>
          <w:rFonts w:hint="eastAsia" w:ascii="宋体" w:hAnsi="宋体" w:cs="宋体"/>
          <w:szCs w:val="21"/>
        </w:rPr>
      </w:pPr>
      <w:r>
        <w:rPr>
          <w:rFonts w:hint="eastAsia" w:ascii="宋体" w:hAnsi="宋体" w:cs="宋体"/>
          <w:szCs w:val="21"/>
        </w:rPr>
        <w:t>人，排名第一的为第一中标候选人。注：拟入围投标人数量为1家的，通过初步评审的投标人数量不得低于3家。若综合得分相同的，按投标报价由低到高顺序排列；若综合得分且投标报价相同的，按商务技术服务部分优劣顺序排列；若综合得分、投标报价、技术服务商务部分均相同的，按企业实力的优劣顺序排列。</w:t>
      </w:r>
    </w:p>
    <w:p w14:paraId="74C95010">
      <w:pPr>
        <w:pStyle w:val="5"/>
        <w:rPr>
          <w:rFonts w:hint="eastAsia" w:ascii="宋体" w:hAnsi="宋体" w:eastAsia="宋体"/>
          <w:color w:val="auto"/>
        </w:rPr>
      </w:pPr>
      <w:bookmarkStart w:id="173" w:name="_Toc98924459"/>
      <w:bookmarkStart w:id="174" w:name="_Toc31069"/>
      <w:bookmarkStart w:id="175" w:name="_Toc128026488"/>
      <w:bookmarkStart w:id="176" w:name="_Toc2967"/>
      <w:bookmarkStart w:id="177" w:name="_Toc19692"/>
      <w:bookmarkStart w:id="178" w:name="_Toc492721017"/>
      <w:bookmarkStart w:id="179" w:name="_Toc5252"/>
      <w:bookmarkStart w:id="180" w:name="_Toc6929"/>
      <w:bookmarkStart w:id="181" w:name="_Toc493506300"/>
      <w:bookmarkStart w:id="182" w:name="_Toc23400"/>
      <w:bookmarkStart w:id="183" w:name="_Toc5342"/>
      <w:bookmarkStart w:id="184" w:name="_Toc2416"/>
      <w:r>
        <w:rPr>
          <w:rFonts w:hint="eastAsia" w:ascii="宋体" w:hAnsi="宋体" w:eastAsia="宋体"/>
          <w:color w:val="auto"/>
        </w:rPr>
        <w:t>二、评标标准</w:t>
      </w:r>
      <w:bookmarkEnd w:id="173"/>
      <w:bookmarkEnd w:id="174"/>
      <w:bookmarkEnd w:id="175"/>
      <w:bookmarkEnd w:id="176"/>
      <w:bookmarkEnd w:id="177"/>
      <w:bookmarkEnd w:id="178"/>
      <w:bookmarkEnd w:id="179"/>
      <w:bookmarkEnd w:id="180"/>
      <w:bookmarkEnd w:id="181"/>
      <w:bookmarkEnd w:id="182"/>
      <w:bookmarkEnd w:id="183"/>
      <w:bookmarkEnd w:id="184"/>
    </w:p>
    <w:p w14:paraId="6A117D0E">
      <w:pPr>
        <w:rPr>
          <w:rFonts w:hint="eastAsia" w:ascii="宋体" w:hAnsi="宋体"/>
        </w:rPr>
      </w:pPr>
    </w:p>
    <w:tbl>
      <w:tblPr>
        <w:tblStyle w:val="24"/>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4"/>
        <w:gridCol w:w="650"/>
        <w:gridCol w:w="553"/>
        <w:gridCol w:w="598"/>
        <w:gridCol w:w="5217"/>
        <w:gridCol w:w="1777"/>
      </w:tblGrid>
      <w:tr w14:paraId="3183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4" w:type="dxa"/>
            <w:tcBorders>
              <w:tl2br w:val="nil"/>
              <w:tr2bl w:val="nil"/>
            </w:tcBorders>
            <w:tcMar>
              <w:top w:w="10" w:type="dxa"/>
              <w:left w:w="10" w:type="dxa"/>
              <w:right w:w="10" w:type="dxa"/>
            </w:tcMar>
            <w:vAlign w:val="center"/>
          </w:tcPr>
          <w:p w14:paraId="3BF77D0B">
            <w:pPr>
              <w:widowControl/>
              <w:spacing w:line="400" w:lineRule="exact"/>
              <w:jc w:val="center"/>
              <w:textAlignment w:val="center"/>
              <w:rPr>
                <w:rFonts w:hint="eastAsia" w:ascii="宋体" w:hAnsi="宋体" w:cs="宋体"/>
                <w:szCs w:val="21"/>
              </w:rPr>
            </w:pPr>
            <w:r>
              <w:rPr>
                <w:rFonts w:hint="eastAsia" w:ascii="宋体" w:hAnsi="宋体" w:cs="宋体"/>
                <w:kern w:val="0"/>
                <w:szCs w:val="21"/>
              </w:rPr>
              <w:t>序号</w:t>
            </w:r>
          </w:p>
        </w:tc>
        <w:tc>
          <w:tcPr>
            <w:tcW w:w="1203" w:type="dxa"/>
            <w:gridSpan w:val="2"/>
            <w:tcBorders>
              <w:tl2br w:val="nil"/>
              <w:tr2bl w:val="nil"/>
            </w:tcBorders>
            <w:tcMar>
              <w:top w:w="10" w:type="dxa"/>
              <w:left w:w="10" w:type="dxa"/>
              <w:right w:w="10" w:type="dxa"/>
            </w:tcMar>
            <w:vAlign w:val="center"/>
          </w:tcPr>
          <w:p w14:paraId="2084EB9C">
            <w:pPr>
              <w:widowControl/>
              <w:spacing w:line="400" w:lineRule="exact"/>
              <w:jc w:val="center"/>
              <w:textAlignment w:val="center"/>
              <w:rPr>
                <w:rFonts w:hint="eastAsia" w:ascii="宋体" w:hAnsi="宋体" w:cs="宋体"/>
                <w:szCs w:val="21"/>
              </w:rPr>
            </w:pPr>
            <w:r>
              <w:rPr>
                <w:rFonts w:hint="eastAsia" w:ascii="宋体" w:hAnsi="宋体" w:cs="宋体"/>
                <w:kern w:val="0"/>
                <w:szCs w:val="21"/>
              </w:rPr>
              <w:t>评分因素及权值</w:t>
            </w:r>
          </w:p>
        </w:tc>
        <w:tc>
          <w:tcPr>
            <w:tcW w:w="598" w:type="dxa"/>
            <w:tcBorders>
              <w:tl2br w:val="nil"/>
              <w:tr2bl w:val="nil"/>
            </w:tcBorders>
            <w:tcMar>
              <w:top w:w="10" w:type="dxa"/>
              <w:left w:w="10" w:type="dxa"/>
              <w:right w:w="10" w:type="dxa"/>
            </w:tcMar>
            <w:vAlign w:val="center"/>
          </w:tcPr>
          <w:p w14:paraId="264F86A2">
            <w:pPr>
              <w:widowControl/>
              <w:spacing w:line="400" w:lineRule="exact"/>
              <w:jc w:val="center"/>
              <w:textAlignment w:val="center"/>
              <w:rPr>
                <w:rFonts w:hint="eastAsia" w:ascii="宋体" w:hAnsi="宋体" w:cs="宋体"/>
                <w:szCs w:val="21"/>
              </w:rPr>
            </w:pPr>
            <w:r>
              <w:rPr>
                <w:rFonts w:hint="eastAsia" w:ascii="宋体" w:hAnsi="宋体" w:cs="宋体"/>
                <w:kern w:val="0"/>
                <w:szCs w:val="21"/>
              </w:rPr>
              <w:t>分值</w:t>
            </w:r>
          </w:p>
        </w:tc>
        <w:tc>
          <w:tcPr>
            <w:tcW w:w="5217" w:type="dxa"/>
            <w:tcBorders>
              <w:tl2br w:val="nil"/>
              <w:tr2bl w:val="nil"/>
            </w:tcBorders>
            <w:tcMar>
              <w:top w:w="10" w:type="dxa"/>
              <w:left w:w="10" w:type="dxa"/>
              <w:right w:w="10" w:type="dxa"/>
            </w:tcMar>
            <w:vAlign w:val="center"/>
          </w:tcPr>
          <w:p w14:paraId="53ECA8DA">
            <w:pPr>
              <w:widowControl/>
              <w:spacing w:line="400" w:lineRule="exact"/>
              <w:jc w:val="center"/>
              <w:textAlignment w:val="center"/>
              <w:rPr>
                <w:rFonts w:hint="eastAsia" w:ascii="宋体" w:hAnsi="宋体" w:cs="宋体"/>
                <w:szCs w:val="21"/>
              </w:rPr>
            </w:pPr>
            <w:r>
              <w:rPr>
                <w:rFonts w:hint="eastAsia" w:ascii="宋体" w:hAnsi="宋体" w:cs="宋体"/>
                <w:kern w:val="0"/>
                <w:szCs w:val="21"/>
              </w:rPr>
              <w:t>评分标准</w:t>
            </w:r>
          </w:p>
        </w:tc>
        <w:tc>
          <w:tcPr>
            <w:tcW w:w="1777" w:type="dxa"/>
            <w:tcBorders>
              <w:tl2br w:val="nil"/>
              <w:tr2bl w:val="nil"/>
            </w:tcBorders>
            <w:tcMar>
              <w:top w:w="10" w:type="dxa"/>
              <w:left w:w="10" w:type="dxa"/>
              <w:right w:w="10" w:type="dxa"/>
            </w:tcMar>
            <w:vAlign w:val="center"/>
          </w:tcPr>
          <w:p w14:paraId="39168F48">
            <w:pPr>
              <w:widowControl/>
              <w:spacing w:line="400" w:lineRule="exact"/>
              <w:jc w:val="center"/>
              <w:textAlignment w:val="center"/>
              <w:rPr>
                <w:rFonts w:hint="eastAsia" w:ascii="宋体" w:hAnsi="宋体" w:cs="宋体"/>
                <w:szCs w:val="21"/>
              </w:rPr>
            </w:pPr>
            <w:r>
              <w:rPr>
                <w:rFonts w:hint="eastAsia" w:ascii="宋体" w:hAnsi="宋体" w:cs="宋体"/>
                <w:kern w:val="0"/>
                <w:szCs w:val="21"/>
              </w:rPr>
              <w:t>说明</w:t>
            </w:r>
          </w:p>
        </w:tc>
      </w:tr>
      <w:tr w14:paraId="2B98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364" w:type="dxa"/>
            <w:tcBorders>
              <w:tl2br w:val="nil"/>
              <w:tr2bl w:val="nil"/>
            </w:tcBorders>
            <w:tcMar>
              <w:top w:w="10" w:type="dxa"/>
              <w:left w:w="10" w:type="dxa"/>
              <w:right w:w="10" w:type="dxa"/>
            </w:tcMar>
            <w:vAlign w:val="center"/>
          </w:tcPr>
          <w:p w14:paraId="21A056AA">
            <w:pPr>
              <w:widowControl/>
              <w:spacing w:line="400" w:lineRule="exact"/>
              <w:jc w:val="center"/>
              <w:textAlignment w:val="center"/>
              <w:rPr>
                <w:rFonts w:hint="eastAsia" w:ascii="宋体" w:hAnsi="宋体" w:cs="宋体"/>
                <w:kern w:val="0"/>
                <w:szCs w:val="21"/>
              </w:rPr>
            </w:pPr>
            <w:r>
              <w:rPr>
                <w:rFonts w:hint="eastAsia" w:ascii="宋体" w:hAnsi="宋体" w:cs="宋体"/>
                <w:kern w:val="0"/>
                <w:szCs w:val="21"/>
              </w:rPr>
              <w:t>1</w:t>
            </w:r>
          </w:p>
        </w:tc>
        <w:tc>
          <w:tcPr>
            <w:tcW w:w="1203" w:type="dxa"/>
            <w:gridSpan w:val="2"/>
            <w:tcBorders>
              <w:tl2br w:val="nil"/>
              <w:tr2bl w:val="nil"/>
            </w:tcBorders>
            <w:tcMar>
              <w:top w:w="10" w:type="dxa"/>
              <w:left w:w="10" w:type="dxa"/>
              <w:right w:w="10" w:type="dxa"/>
            </w:tcMar>
            <w:vAlign w:val="center"/>
          </w:tcPr>
          <w:p w14:paraId="1F296ADC">
            <w:pPr>
              <w:widowControl/>
              <w:spacing w:line="400" w:lineRule="exact"/>
              <w:jc w:val="center"/>
              <w:textAlignment w:val="center"/>
              <w:rPr>
                <w:rFonts w:hint="eastAsia" w:ascii="宋体" w:hAnsi="宋体" w:cs="宋体"/>
                <w:kern w:val="0"/>
                <w:szCs w:val="21"/>
              </w:rPr>
            </w:pPr>
            <w:r>
              <w:rPr>
                <w:rFonts w:hint="eastAsia" w:ascii="宋体" w:hAnsi="宋体" w:cs="宋体"/>
                <w:kern w:val="0"/>
                <w:szCs w:val="21"/>
              </w:rPr>
              <w:t>报价部分（60分）</w:t>
            </w:r>
          </w:p>
        </w:tc>
        <w:tc>
          <w:tcPr>
            <w:tcW w:w="598" w:type="dxa"/>
            <w:tcBorders>
              <w:tl2br w:val="nil"/>
              <w:tr2bl w:val="nil"/>
            </w:tcBorders>
            <w:tcMar>
              <w:top w:w="10" w:type="dxa"/>
              <w:left w:w="10" w:type="dxa"/>
              <w:right w:w="10" w:type="dxa"/>
            </w:tcMar>
            <w:vAlign w:val="center"/>
          </w:tcPr>
          <w:p w14:paraId="12F54F1E">
            <w:pPr>
              <w:widowControl/>
              <w:spacing w:line="400" w:lineRule="exact"/>
              <w:jc w:val="center"/>
              <w:textAlignment w:val="center"/>
              <w:rPr>
                <w:rFonts w:hint="eastAsia" w:ascii="宋体" w:hAnsi="宋体" w:cs="宋体"/>
                <w:kern w:val="0"/>
                <w:szCs w:val="21"/>
                <w:u w:val="single"/>
              </w:rPr>
            </w:pPr>
            <w:r>
              <w:rPr>
                <w:rFonts w:hint="eastAsia" w:ascii="宋体" w:hAnsi="宋体" w:cs="宋体"/>
                <w:kern w:val="0"/>
                <w:szCs w:val="21"/>
              </w:rPr>
              <w:t>60</w:t>
            </w:r>
          </w:p>
        </w:tc>
        <w:tc>
          <w:tcPr>
            <w:tcW w:w="5217" w:type="dxa"/>
            <w:tcBorders>
              <w:tl2br w:val="nil"/>
              <w:tr2bl w:val="nil"/>
            </w:tcBorders>
            <w:tcMar>
              <w:top w:w="10" w:type="dxa"/>
              <w:left w:w="10" w:type="dxa"/>
              <w:right w:w="10" w:type="dxa"/>
            </w:tcMar>
            <w:vAlign w:val="center"/>
          </w:tcPr>
          <w:p w14:paraId="3644D77F">
            <w:pPr>
              <w:widowControl/>
              <w:spacing w:line="400" w:lineRule="exact"/>
              <w:ind w:firstLine="420" w:firstLineChars="200"/>
              <w:jc w:val="left"/>
              <w:textAlignment w:val="center"/>
              <w:rPr>
                <w:ins w:id="93" w:author=" 'Gem" w:date="2025-11-13T16:55:11Z"/>
                <w:rFonts w:hint="eastAsia" w:ascii="宋体" w:hAnsi="宋体" w:cs="宋体"/>
                <w:color w:val="000000"/>
                <w:kern w:val="0"/>
                <w:szCs w:val="21"/>
              </w:rPr>
            </w:pPr>
            <w:r>
              <w:rPr>
                <w:rFonts w:hint="eastAsia" w:ascii="宋体" w:hAnsi="宋体" w:cs="宋体"/>
                <w:kern w:val="0"/>
                <w:szCs w:val="21"/>
                <w:highlight w:val="none"/>
              </w:rPr>
              <w:t>（1）</w:t>
            </w:r>
            <w:ins w:id="94" w:author=" 'Gem" w:date="2025-11-13T16:55:11Z">
              <w:r>
                <w:rPr>
                  <w:rFonts w:hint="eastAsia" w:ascii="宋体" w:hAnsi="宋体" w:cs="宋体"/>
                  <w:color w:val="000000"/>
                  <w:kern w:val="0"/>
                  <w:szCs w:val="21"/>
                </w:rPr>
                <w:t>满足资格要求且最后报价最低的供应商的价格为基准价，按照下列公式计算每个供应商的报价得分。</w:t>
              </w:r>
            </w:ins>
          </w:p>
          <w:p w14:paraId="423585BB">
            <w:pPr>
              <w:widowControl/>
              <w:spacing w:line="400" w:lineRule="exact"/>
              <w:ind w:firstLine="420" w:firstLineChars="200"/>
              <w:jc w:val="left"/>
              <w:textAlignment w:val="center"/>
              <w:rPr>
                <w:del w:id="95" w:author=" 'Gem" w:date="2025-11-13T16:55:11Z"/>
                <w:rFonts w:hint="eastAsia" w:ascii="宋体" w:hAnsi="宋体" w:cs="宋体"/>
                <w:color w:val="000000"/>
                <w:kern w:val="0"/>
                <w:szCs w:val="21"/>
              </w:rPr>
            </w:pPr>
            <w:ins w:id="96" w:author=" 'Gem" w:date="2025-11-13T16:55:11Z">
              <w:r>
                <w:rPr>
                  <w:rFonts w:hint="eastAsia" w:ascii="宋体" w:hAnsi="宋体" w:cs="宋体"/>
                  <w:color w:val="000000"/>
                  <w:kern w:val="0"/>
                  <w:szCs w:val="21"/>
                </w:rPr>
                <w:t>报价得分=（基准价/最后报价）×60%×100</w:t>
              </w:r>
            </w:ins>
            <w:del w:id="97" w:author=" 'Gem" w:date="2025-11-13T16:55:11Z">
              <w:r>
                <w:rPr>
                  <w:rFonts w:hint="eastAsia" w:ascii="宋体" w:hAnsi="宋体" w:cs="宋体"/>
                  <w:color w:val="000000"/>
                  <w:kern w:val="0"/>
                  <w:szCs w:val="21"/>
                </w:rPr>
                <w:delText>未被认定为无效投标的投标人的投标总报价中去掉六分之一（不能整除的按小数点前整数取整，不足六家报价则不去掉）的最低价和相同家数的最高价后的算术平均值，即为本项目的投标总报价的评标基准价。</w:delText>
              </w:r>
            </w:del>
          </w:p>
          <w:p w14:paraId="4D3FAED2">
            <w:pPr>
              <w:widowControl/>
              <w:spacing w:line="400" w:lineRule="exact"/>
              <w:ind w:firstLine="420" w:firstLineChars="200"/>
              <w:jc w:val="left"/>
              <w:textAlignment w:val="center"/>
              <w:rPr>
                <w:del w:id="98" w:author=" 'Gem" w:date="2025-11-13T16:55:11Z"/>
                <w:rFonts w:hint="eastAsia" w:ascii="宋体" w:hAnsi="宋体" w:cs="宋体"/>
                <w:color w:val="000000"/>
                <w:kern w:val="0"/>
                <w:szCs w:val="21"/>
              </w:rPr>
            </w:pPr>
            <w:del w:id="99" w:author=" 'Gem" w:date="2025-11-13T16:55:11Z">
              <w:r>
                <w:rPr>
                  <w:rFonts w:hint="eastAsia" w:ascii="宋体" w:hAnsi="宋体" w:cs="宋体"/>
                  <w:color w:val="000000"/>
                  <w:kern w:val="0"/>
                  <w:szCs w:val="21"/>
                </w:rPr>
                <w:delText>（2）投标总报价的偏差率计算公式</w:delText>
              </w:r>
            </w:del>
          </w:p>
          <w:p w14:paraId="414296CF">
            <w:pPr>
              <w:widowControl/>
              <w:spacing w:line="400" w:lineRule="exact"/>
              <w:ind w:firstLine="420" w:firstLineChars="200"/>
              <w:jc w:val="left"/>
              <w:textAlignment w:val="center"/>
              <w:rPr>
                <w:del w:id="100" w:author=" 'Gem" w:date="2025-11-13T16:55:11Z"/>
                <w:rFonts w:hint="eastAsia" w:ascii="宋体" w:hAnsi="宋体" w:cs="宋体"/>
                <w:color w:val="000000"/>
                <w:kern w:val="0"/>
                <w:szCs w:val="21"/>
              </w:rPr>
            </w:pPr>
            <w:del w:id="101" w:author=" 'Gem" w:date="2025-11-13T16:55:11Z">
              <w:r>
                <w:rPr>
                  <w:rFonts w:hint="eastAsia" w:ascii="宋体" w:hAnsi="宋体" w:cs="宋体"/>
                  <w:color w:val="000000"/>
                  <w:kern w:val="0"/>
                  <w:szCs w:val="21"/>
                </w:rPr>
                <w:delText>偏差率=100％×</w:delText>
              </w:r>
            </w:del>
            <w:del w:id="102" w:author=" 'Gem" w:date="2025-11-13T16:55:11Z">
              <w:r>
                <w:rPr>
                  <w:rFonts w:hint="eastAsia" w:ascii="宋体" w:hAnsi="宋体" w:cs="宋体"/>
                  <w:color w:val="000000"/>
                  <w:kern w:val="0"/>
                  <w:szCs w:val="21"/>
                  <w:lang w:eastAsia="zh-CN"/>
                </w:rPr>
                <w:delText>（</w:delText>
              </w:r>
            </w:del>
            <w:del w:id="103" w:author=" 'Gem" w:date="2025-11-13T16:55:11Z">
              <w:r>
                <w:rPr>
                  <w:rFonts w:hint="eastAsia" w:ascii="宋体" w:hAnsi="宋体" w:cs="宋体"/>
                  <w:color w:val="000000"/>
                  <w:kern w:val="0"/>
                  <w:szCs w:val="21"/>
                </w:rPr>
                <w:delText>投标人投标总报价-评标基准价</w:delText>
              </w:r>
            </w:del>
            <w:del w:id="104" w:author=" 'Gem" w:date="2025-11-13T16:55:11Z">
              <w:r>
                <w:rPr>
                  <w:rFonts w:hint="eastAsia" w:ascii="宋体" w:hAnsi="宋体" w:cs="宋体"/>
                  <w:color w:val="000000"/>
                  <w:kern w:val="0"/>
                  <w:szCs w:val="21"/>
                  <w:lang w:eastAsia="zh-CN"/>
                </w:rPr>
                <w:delText>）</w:delText>
              </w:r>
            </w:del>
            <w:del w:id="105" w:author=" 'Gem" w:date="2025-11-13T16:55:11Z">
              <w:r>
                <w:rPr>
                  <w:rFonts w:hint="eastAsia" w:ascii="宋体" w:hAnsi="宋体" w:cs="宋体"/>
                  <w:color w:val="000000"/>
                  <w:kern w:val="0"/>
                  <w:szCs w:val="21"/>
                </w:rPr>
                <w:delText>／评标基准价</w:delText>
              </w:r>
            </w:del>
          </w:p>
          <w:p w14:paraId="032B1D47">
            <w:pPr>
              <w:widowControl/>
              <w:spacing w:line="400" w:lineRule="exact"/>
              <w:ind w:firstLine="420" w:firstLineChars="200"/>
              <w:jc w:val="left"/>
              <w:textAlignment w:val="center"/>
              <w:rPr>
                <w:del w:id="106" w:author=" 'Gem" w:date="2025-11-13T16:55:11Z"/>
                <w:rFonts w:hint="eastAsia" w:ascii="宋体" w:hAnsi="宋体" w:cs="宋体"/>
                <w:color w:val="000000"/>
                <w:kern w:val="0"/>
                <w:szCs w:val="21"/>
              </w:rPr>
            </w:pPr>
            <w:del w:id="107" w:author=" 'Gem" w:date="2025-11-13T16:55:11Z">
              <w:r>
                <w:rPr>
                  <w:rFonts w:hint="eastAsia" w:ascii="宋体" w:hAnsi="宋体" w:cs="宋体"/>
                  <w:color w:val="000000"/>
                  <w:kern w:val="0"/>
                  <w:szCs w:val="21"/>
                </w:rPr>
                <w:delText>（3）投标总报价得满分60分。在此基础上，投标总报价与评标基准价相比，每增加1%扣1.2分，每减少1%扣0.6分，扣完为止。</w:delText>
              </w:r>
            </w:del>
          </w:p>
          <w:p w14:paraId="374263E4">
            <w:pPr>
              <w:widowControl/>
              <w:spacing w:line="400" w:lineRule="exact"/>
              <w:ind w:firstLine="420" w:firstLineChars="200"/>
              <w:jc w:val="left"/>
              <w:textAlignment w:val="center"/>
              <w:rPr>
                <w:del w:id="108" w:author=" 'Gem" w:date="2025-11-13T16:55:11Z"/>
                <w:rFonts w:hint="eastAsia" w:ascii="宋体" w:hAnsi="宋体" w:cs="宋体"/>
                <w:color w:val="000000"/>
                <w:kern w:val="0"/>
                <w:szCs w:val="21"/>
              </w:rPr>
            </w:pPr>
            <w:del w:id="109" w:author=" 'Gem" w:date="2025-11-13T16:55:11Z">
              <w:r>
                <w:rPr>
                  <w:rFonts w:hint="eastAsia" w:ascii="宋体" w:hAnsi="宋体" w:cs="宋体"/>
                  <w:color w:val="000000"/>
                  <w:kern w:val="0"/>
                  <w:szCs w:val="21"/>
                </w:rPr>
                <w:delText>按插入法计算得分。</w:delText>
              </w:r>
            </w:del>
          </w:p>
          <w:p w14:paraId="7A19F91B">
            <w:pPr>
              <w:widowControl/>
              <w:spacing w:line="400" w:lineRule="exact"/>
              <w:ind w:firstLine="420" w:firstLineChars="200"/>
              <w:jc w:val="left"/>
              <w:textAlignment w:val="center"/>
              <w:rPr>
                <w:del w:id="110" w:author=" 'Gem" w:date="2025-11-13T16:55:11Z"/>
                <w:rFonts w:hint="eastAsia" w:ascii="宋体" w:hAnsi="宋体" w:cs="宋体"/>
                <w:color w:val="000000"/>
                <w:kern w:val="0"/>
                <w:szCs w:val="21"/>
              </w:rPr>
            </w:pPr>
            <w:del w:id="111" w:author=" 'Gem" w:date="2025-11-13T16:55:11Z">
              <w:r>
                <w:rPr>
                  <w:rFonts w:hint="eastAsia" w:ascii="宋体" w:hAnsi="宋体" w:cs="宋体"/>
                  <w:color w:val="000000"/>
                  <w:kern w:val="0"/>
                  <w:szCs w:val="21"/>
                </w:rPr>
                <w:delText>即：偏差率为正数时，得分=60-偏差率×100×1.2；偏差率为负数时，得分=60+偏差率×100×0.6。</w:delText>
              </w:r>
            </w:del>
          </w:p>
          <w:p w14:paraId="1BC3BE58">
            <w:pPr>
              <w:widowControl/>
              <w:spacing w:line="400" w:lineRule="exact"/>
              <w:ind w:firstLine="420" w:firstLineChars="200"/>
              <w:jc w:val="left"/>
              <w:textAlignment w:val="center"/>
              <w:rPr>
                <w:del w:id="112" w:author=" 'Gem" w:date="2025-11-13T16:55:11Z"/>
                <w:rFonts w:hint="eastAsia" w:ascii="宋体" w:hAnsi="宋体" w:cs="宋体"/>
                <w:color w:val="000000"/>
                <w:kern w:val="0"/>
                <w:szCs w:val="21"/>
              </w:rPr>
            </w:pPr>
            <w:del w:id="113" w:author=" 'Gem" w:date="2025-11-13T16:55:11Z">
              <w:r>
                <w:rPr>
                  <w:rFonts w:hint="eastAsia" w:ascii="宋体" w:hAnsi="宋体" w:cs="宋体"/>
                  <w:color w:val="000000"/>
                  <w:kern w:val="0"/>
                  <w:szCs w:val="21"/>
                </w:rPr>
                <w:delText>未参与评标基准价计算的投标总报价，仍应参加计算相应分值。</w:delText>
              </w:r>
            </w:del>
          </w:p>
          <w:p w14:paraId="15649DA2">
            <w:pPr>
              <w:widowControl/>
              <w:spacing w:line="400" w:lineRule="exact"/>
              <w:ind w:firstLine="420" w:firstLineChars="200"/>
              <w:jc w:val="left"/>
              <w:textAlignment w:val="center"/>
              <w:rPr>
                <w:del w:id="114" w:author=" 'Gem" w:date="2025-11-13T16:55:11Z"/>
                <w:rFonts w:hint="eastAsia" w:ascii="宋体" w:hAnsi="宋体" w:cs="宋体"/>
                <w:color w:val="000000"/>
                <w:kern w:val="0"/>
                <w:szCs w:val="21"/>
              </w:rPr>
            </w:pPr>
            <w:del w:id="115" w:author=" 'Gem" w:date="2025-11-13T16:55:11Z">
              <w:r>
                <w:rPr>
                  <w:rFonts w:hint="eastAsia" w:ascii="宋体" w:hAnsi="宋体" w:cs="宋体"/>
                  <w:color w:val="000000"/>
                  <w:kern w:val="0"/>
                  <w:szCs w:val="21"/>
                </w:rPr>
                <w:delText>注：1）以上投标总报价是指经算术修正（如有）后的含税投标总报价；</w:delText>
              </w:r>
            </w:del>
          </w:p>
          <w:p w14:paraId="401C6D1E">
            <w:pPr>
              <w:widowControl/>
              <w:spacing w:line="400" w:lineRule="exact"/>
              <w:ind w:firstLine="420" w:firstLineChars="200"/>
              <w:jc w:val="left"/>
              <w:textAlignment w:val="center"/>
              <w:rPr>
                <w:rFonts w:hint="eastAsia" w:ascii="宋体" w:hAnsi="宋体" w:cs="宋体"/>
                <w:kern w:val="0"/>
                <w:szCs w:val="21"/>
              </w:rPr>
            </w:pPr>
            <w:del w:id="116" w:author=" 'Gem" w:date="2025-11-13T16:55:11Z">
              <w:r>
                <w:rPr>
                  <w:rFonts w:hint="eastAsia" w:ascii="宋体" w:hAnsi="宋体" w:cs="宋体"/>
                  <w:color w:val="000000"/>
                  <w:kern w:val="0"/>
                  <w:szCs w:val="21"/>
                </w:rPr>
                <w:delText>2）计算过程及结果均保留2位小数</w:delText>
              </w:r>
            </w:del>
            <w:r>
              <w:rPr>
                <w:rFonts w:hint="eastAsia" w:ascii="宋体" w:hAnsi="宋体" w:cs="宋体"/>
                <w:kern w:val="0"/>
                <w:szCs w:val="21"/>
                <w:highlight w:val="none"/>
              </w:rPr>
              <w:t>。</w:t>
            </w:r>
          </w:p>
        </w:tc>
        <w:tc>
          <w:tcPr>
            <w:tcW w:w="1777" w:type="dxa"/>
            <w:tcBorders>
              <w:tl2br w:val="nil"/>
              <w:tr2bl w:val="nil"/>
            </w:tcBorders>
            <w:tcMar>
              <w:top w:w="10" w:type="dxa"/>
              <w:left w:w="10" w:type="dxa"/>
              <w:right w:w="10" w:type="dxa"/>
            </w:tcMar>
            <w:vAlign w:val="center"/>
          </w:tcPr>
          <w:p w14:paraId="1D9300F3">
            <w:pPr>
              <w:widowControl/>
              <w:spacing w:line="400" w:lineRule="exact"/>
              <w:textAlignment w:val="center"/>
              <w:rPr>
                <w:rFonts w:hint="eastAsia" w:ascii="宋体" w:hAnsi="宋体" w:cs="宋体"/>
                <w:kern w:val="0"/>
                <w:szCs w:val="21"/>
              </w:rPr>
            </w:pPr>
          </w:p>
        </w:tc>
      </w:tr>
      <w:tr w14:paraId="4438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364" w:type="dxa"/>
            <w:vMerge w:val="restart"/>
            <w:tcBorders>
              <w:tl2br w:val="nil"/>
              <w:tr2bl w:val="nil"/>
            </w:tcBorders>
            <w:tcMar>
              <w:top w:w="10" w:type="dxa"/>
              <w:left w:w="10" w:type="dxa"/>
              <w:right w:w="10" w:type="dxa"/>
            </w:tcMar>
            <w:vAlign w:val="center"/>
          </w:tcPr>
          <w:p w14:paraId="0985DB14">
            <w:pPr>
              <w:widowControl/>
              <w:spacing w:line="400" w:lineRule="exact"/>
              <w:jc w:val="center"/>
              <w:textAlignment w:val="center"/>
              <w:rPr>
                <w:rFonts w:hint="eastAsia" w:ascii="宋体" w:hAnsi="宋体" w:cs="宋体"/>
                <w:szCs w:val="21"/>
              </w:rPr>
            </w:pPr>
            <w:r>
              <w:rPr>
                <w:rFonts w:hint="eastAsia" w:ascii="宋体" w:hAnsi="宋体" w:cs="宋体"/>
                <w:kern w:val="0"/>
                <w:szCs w:val="21"/>
              </w:rPr>
              <w:t>2</w:t>
            </w:r>
          </w:p>
        </w:tc>
        <w:tc>
          <w:tcPr>
            <w:tcW w:w="650" w:type="dxa"/>
            <w:vMerge w:val="restart"/>
            <w:tcBorders>
              <w:tl2br w:val="nil"/>
              <w:tr2bl w:val="nil"/>
            </w:tcBorders>
            <w:tcMar>
              <w:top w:w="10" w:type="dxa"/>
              <w:left w:w="10" w:type="dxa"/>
              <w:right w:w="10" w:type="dxa"/>
            </w:tcMar>
            <w:vAlign w:val="center"/>
          </w:tcPr>
          <w:p w14:paraId="6F323573">
            <w:pPr>
              <w:widowControl/>
              <w:spacing w:line="400" w:lineRule="exact"/>
              <w:jc w:val="center"/>
              <w:textAlignment w:val="center"/>
              <w:rPr>
                <w:rFonts w:hint="eastAsia" w:ascii="宋体" w:hAnsi="宋体" w:cs="宋体"/>
                <w:szCs w:val="21"/>
              </w:rPr>
            </w:pPr>
            <w:r>
              <w:rPr>
                <w:rFonts w:hint="eastAsia" w:ascii="宋体" w:hAnsi="宋体" w:cs="宋体"/>
                <w:kern w:val="0"/>
                <w:szCs w:val="21"/>
              </w:rPr>
              <w:t>技术服务商务部分（27分）</w:t>
            </w:r>
          </w:p>
        </w:tc>
        <w:tc>
          <w:tcPr>
            <w:tcW w:w="553" w:type="dxa"/>
            <w:tcBorders>
              <w:tl2br w:val="nil"/>
              <w:tr2bl w:val="nil"/>
            </w:tcBorders>
            <w:tcMar>
              <w:top w:w="10" w:type="dxa"/>
              <w:left w:w="10" w:type="dxa"/>
              <w:right w:w="10" w:type="dxa"/>
            </w:tcMar>
            <w:vAlign w:val="center"/>
          </w:tcPr>
          <w:p w14:paraId="74397CE7">
            <w:pPr>
              <w:widowControl/>
              <w:spacing w:line="400" w:lineRule="exact"/>
              <w:jc w:val="center"/>
              <w:textAlignment w:val="center"/>
              <w:rPr>
                <w:rFonts w:hint="eastAsia" w:ascii="宋体" w:hAnsi="宋体" w:cs="宋体"/>
                <w:szCs w:val="21"/>
              </w:rPr>
            </w:pPr>
            <w:r>
              <w:rPr>
                <w:rFonts w:hint="eastAsia" w:ascii="宋体" w:hAnsi="宋体" w:cs="宋体"/>
                <w:kern w:val="0"/>
                <w:szCs w:val="21"/>
              </w:rPr>
              <w:t>基础评分</w:t>
            </w:r>
          </w:p>
        </w:tc>
        <w:tc>
          <w:tcPr>
            <w:tcW w:w="598" w:type="dxa"/>
            <w:tcBorders>
              <w:tl2br w:val="nil"/>
              <w:tr2bl w:val="nil"/>
            </w:tcBorders>
            <w:tcMar>
              <w:top w:w="10" w:type="dxa"/>
              <w:left w:w="10" w:type="dxa"/>
              <w:right w:w="10" w:type="dxa"/>
            </w:tcMar>
            <w:vAlign w:val="center"/>
          </w:tcPr>
          <w:p w14:paraId="5C799B22">
            <w:pPr>
              <w:widowControl/>
              <w:spacing w:line="400" w:lineRule="exact"/>
              <w:jc w:val="center"/>
              <w:textAlignment w:val="center"/>
              <w:rPr>
                <w:rFonts w:hint="eastAsia" w:ascii="宋体" w:hAnsi="宋体" w:cs="宋体"/>
                <w:szCs w:val="21"/>
                <w:u w:val="single"/>
              </w:rPr>
            </w:pPr>
            <w:r>
              <w:rPr>
                <w:rFonts w:hint="eastAsia" w:ascii="宋体" w:hAnsi="宋体" w:cs="宋体"/>
                <w:kern w:val="0"/>
                <w:szCs w:val="21"/>
              </w:rPr>
              <w:t>15</w:t>
            </w:r>
          </w:p>
        </w:tc>
        <w:tc>
          <w:tcPr>
            <w:tcW w:w="5217" w:type="dxa"/>
            <w:tcBorders>
              <w:tl2br w:val="nil"/>
              <w:tr2bl w:val="nil"/>
            </w:tcBorders>
            <w:tcMar>
              <w:top w:w="10" w:type="dxa"/>
              <w:left w:w="10" w:type="dxa"/>
              <w:right w:w="10" w:type="dxa"/>
            </w:tcMar>
            <w:vAlign w:val="center"/>
          </w:tcPr>
          <w:p w14:paraId="251527F4">
            <w:pPr>
              <w:widowControl/>
              <w:spacing w:line="400" w:lineRule="exact"/>
              <w:ind w:firstLine="420" w:firstLineChars="200"/>
              <w:jc w:val="left"/>
              <w:textAlignment w:val="center"/>
              <w:rPr>
                <w:rFonts w:hint="eastAsia" w:ascii="宋体" w:hAnsi="宋体" w:cs="宋体"/>
                <w:kern w:val="0"/>
                <w:szCs w:val="21"/>
              </w:rPr>
            </w:pPr>
            <w:r>
              <w:rPr>
                <w:rFonts w:hint="eastAsia" w:ascii="宋体" w:hAnsi="宋体" w:cs="宋体"/>
                <w:kern w:val="0"/>
                <w:szCs w:val="21"/>
              </w:rPr>
              <w:t>有效投标人对于第二篇 项目技术需求和服务要求二、技术参数需求明细表带（▲）号标注的部分，未提供承诺且未提供系统界面截图的，每项扣2分，仅提供承诺或仅提供系统界面截图的，每项扣1分。</w:t>
            </w:r>
          </w:p>
          <w:p w14:paraId="37AA878B">
            <w:pPr>
              <w:widowControl/>
              <w:spacing w:line="400" w:lineRule="exact"/>
              <w:ind w:firstLine="420" w:firstLineChars="200"/>
              <w:jc w:val="left"/>
              <w:textAlignment w:val="center"/>
              <w:rPr>
                <w:rFonts w:hint="eastAsia" w:ascii="宋体" w:hAnsi="宋体"/>
                <w:kern w:val="0"/>
              </w:rPr>
            </w:pPr>
            <w:r>
              <w:rPr>
                <w:rFonts w:hint="eastAsia" w:ascii="宋体" w:hAnsi="宋体" w:cs="宋体"/>
                <w:kern w:val="0"/>
                <w:szCs w:val="21"/>
              </w:rPr>
              <w:t>有效投标人对于第二篇 项目技术需求和服务要求二、技术参数需求明细表</w:t>
            </w:r>
            <w:r>
              <w:rPr>
                <w:rFonts w:ascii="宋体" w:hAnsi="宋体"/>
                <w:kern w:val="0"/>
              </w:rPr>
              <w:t>不</w:t>
            </w:r>
            <w:r>
              <w:rPr>
                <w:rFonts w:hint="eastAsia" w:ascii="宋体" w:hAnsi="宋体" w:cs="宋体"/>
                <w:kern w:val="0"/>
                <w:szCs w:val="21"/>
              </w:rPr>
              <w:t>带（★）、（▲）号标注的部分不满足的，每项扣1</w:t>
            </w:r>
            <w:r>
              <w:rPr>
                <w:rFonts w:ascii="宋体" w:hAnsi="宋体"/>
                <w:kern w:val="0"/>
              </w:rPr>
              <w:t>分</w:t>
            </w:r>
            <w:r>
              <w:rPr>
                <w:rFonts w:hint="eastAsia" w:ascii="宋体" w:hAnsi="宋体"/>
                <w:kern w:val="0"/>
              </w:rPr>
              <w:t>。</w:t>
            </w:r>
          </w:p>
          <w:p w14:paraId="241EB969">
            <w:pPr>
              <w:widowControl/>
              <w:spacing w:line="400" w:lineRule="exact"/>
              <w:ind w:firstLine="420" w:firstLineChars="200"/>
              <w:jc w:val="left"/>
              <w:textAlignment w:val="center"/>
              <w:rPr>
                <w:rFonts w:hint="eastAsia" w:ascii="宋体" w:hAnsi="宋体"/>
              </w:rPr>
            </w:pPr>
            <w:r>
              <w:rPr>
                <w:rFonts w:hint="eastAsia" w:ascii="宋体" w:hAnsi="宋体"/>
                <w:kern w:val="0"/>
              </w:rPr>
              <w:t>扣完为止</w:t>
            </w:r>
            <w:r>
              <w:rPr>
                <w:rFonts w:ascii="宋体" w:hAnsi="宋体"/>
                <w:kern w:val="0"/>
              </w:rPr>
              <w:t>。</w:t>
            </w:r>
          </w:p>
        </w:tc>
        <w:tc>
          <w:tcPr>
            <w:tcW w:w="1777" w:type="dxa"/>
            <w:tcBorders>
              <w:tl2br w:val="nil"/>
              <w:tr2bl w:val="nil"/>
            </w:tcBorders>
            <w:tcMar>
              <w:top w:w="10" w:type="dxa"/>
              <w:left w:w="10" w:type="dxa"/>
              <w:right w:w="10" w:type="dxa"/>
            </w:tcMar>
            <w:vAlign w:val="center"/>
          </w:tcPr>
          <w:p w14:paraId="49BBC9C9">
            <w:pPr>
              <w:widowControl/>
              <w:spacing w:line="400" w:lineRule="exact"/>
              <w:textAlignment w:val="center"/>
              <w:rPr>
                <w:rFonts w:hint="eastAsia" w:ascii="宋体" w:hAnsi="宋体" w:cs="宋体"/>
                <w:szCs w:val="21"/>
              </w:rPr>
            </w:pPr>
          </w:p>
        </w:tc>
      </w:tr>
      <w:tr w14:paraId="0F48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64" w:type="dxa"/>
            <w:vMerge w:val="continue"/>
            <w:tcBorders>
              <w:tl2br w:val="nil"/>
              <w:tr2bl w:val="nil"/>
            </w:tcBorders>
            <w:tcMar>
              <w:top w:w="10" w:type="dxa"/>
              <w:left w:w="10" w:type="dxa"/>
              <w:right w:w="10" w:type="dxa"/>
            </w:tcMar>
            <w:vAlign w:val="center"/>
          </w:tcPr>
          <w:p w14:paraId="58C05A7B">
            <w:pPr>
              <w:spacing w:line="400" w:lineRule="exact"/>
              <w:jc w:val="center"/>
              <w:rPr>
                <w:rFonts w:hint="eastAsia" w:ascii="宋体" w:hAnsi="宋体" w:cs="宋体"/>
                <w:szCs w:val="21"/>
              </w:rPr>
            </w:pPr>
          </w:p>
        </w:tc>
        <w:tc>
          <w:tcPr>
            <w:tcW w:w="650" w:type="dxa"/>
            <w:vMerge w:val="continue"/>
            <w:tcBorders>
              <w:tl2br w:val="nil"/>
              <w:tr2bl w:val="nil"/>
            </w:tcBorders>
            <w:tcMar>
              <w:top w:w="10" w:type="dxa"/>
              <w:left w:w="10" w:type="dxa"/>
              <w:right w:w="10" w:type="dxa"/>
            </w:tcMar>
            <w:vAlign w:val="center"/>
          </w:tcPr>
          <w:p w14:paraId="665C0F47">
            <w:pPr>
              <w:spacing w:line="400" w:lineRule="exact"/>
              <w:jc w:val="center"/>
              <w:rPr>
                <w:rFonts w:hint="eastAsia" w:ascii="宋体" w:hAnsi="宋体" w:cs="宋体"/>
                <w:szCs w:val="21"/>
              </w:rPr>
            </w:pPr>
          </w:p>
        </w:tc>
        <w:tc>
          <w:tcPr>
            <w:tcW w:w="553" w:type="dxa"/>
            <w:tcBorders>
              <w:tl2br w:val="nil"/>
              <w:tr2bl w:val="nil"/>
            </w:tcBorders>
            <w:tcMar>
              <w:top w:w="10" w:type="dxa"/>
              <w:left w:w="10" w:type="dxa"/>
              <w:right w:w="10" w:type="dxa"/>
            </w:tcMar>
            <w:vAlign w:val="center"/>
          </w:tcPr>
          <w:p w14:paraId="74C2F486">
            <w:pPr>
              <w:widowControl/>
              <w:spacing w:line="400" w:lineRule="exact"/>
              <w:jc w:val="center"/>
              <w:textAlignment w:val="center"/>
              <w:rPr>
                <w:rFonts w:hint="eastAsia" w:ascii="宋体" w:hAnsi="宋体" w:cs="宋体"/>
                <w:szCs w:val="21"/>
              </w:rPr>
            </w:pPr>
            <w:r>
              <w:rPr>
                <w:rFonts w:hint="eastAsia" w:ascii="宋体" w:hAnsi="宋体" w:cs="宋体"/>
                <w:kern w:val="0"/>
                <w:szCs w:val="21"/>
              </w:rPr>
              <w:t>系统架构及功能设计方案</w:t>
            </w:r>
          </w:p>
        </w:tc>
        <w:tc>
          <w:tcPr>
            <w:tcW w:w="598" w:type="dxa"/>
            <w:tcBorders>
              <w:tl2br w:val="nil"/>
              <w:tr2bl w:val="nil"/>
            </w:tcBorders>
            <w:tcMar>
              <w:top w:w="10" w:type="dxa"/>
              <w:left w:w="10" w:type="dxa"/>
              <w:right w:w="10" w:type="dxa"/>
            </w:tcMar>
            <w:vAlign w:val="center"/>
          </w:tcPr>
          <w:p w14:paraId="762BC1CC">
            <w:pPr>
              <w:widowControl/>
              <w:spacing w:line="400" w:lineRule="exact"/>
              <w:jc w:val="center"/>
              <w:textAlignment w:val="center"/>
              <w:rPr>
                <w:rFonts w:hint="eastAsia" w:ascii="宋体" w:hAnsi="宋体" w:cs="宋体"/>
                <w:szCs w:val="21"/>
              </w:rPr>
            </w:pPr>
            <w:r>
              <w:rPr>
                <w:rFonts w:hint="eastAsia" w:ascii="宋体" w:hAnsi="宋体" w:cs="宋体"/>
                <w:kern w:val="0"/>
                <w:szCs w:val="21"/>
              </w:rPr>
              <w:t>4分</w:t>
            </w:r>
          </w:p>
        </w:tc>
        <w:tc>
          <w:tcPr>
            <w:tcW w:w="5217" w:type="dxa"/>
            <w:tcBorders>
              <w:tl2br w:val="nil"/>
              <w:tr2bl w:val="nil"/>
            </w:tcBorders>
            <w:tcMar>
              <w:top w:w="10" w:type="dxa"/>
              <w:left w:w="10" w:type="dxa"/>
              <w:right w:w="10" w:type="dxa"/>
            </w:tcMar>
            <w:vAlign w:val="center"/>
          </w:tcPr>
          <w:p w14:paraId="07B6988A">
            <w:pPr>
              <w:widowControl/>
              <w:spacing w:line="400" w:lineRule="exact"/>
              <w:ind w:firstLine="420" w:firstLineChars="200"/>
              <w:jc w:val="left"/>
              <w:textAlignment w:val="center"/>
              <w:rPr>
                <w:rFonts w:hint="eastAsia" w:ascii="宋体" w:hAnsi="宋体" w:cs="宋体"/>
                <w:kern w:val="0"/>
                <w:szCs w:val="21"/>
              </w:rPr>
            </w:pPr>
            <w:r>
              <w:rPr>
                <w:rFonts w:hint="eastAsia" w:ascii="宋体" w:hAnsi="宋体" w:cs="宋体"/>
                <w:kern w:val="0"/>
                <w:szCs w:val="21"/>
              </w:rPr>
              <w:t>根据投标人提供的系统架构及功能设计方案进行综合评价。</w:t>
            </w:r>
          </w:p>
          <w:p w14:paraId="03068921">
            <w:pPr>
              <w:widowControl/>
              <w:spacing w:line="400" w:lineRule="exact"/>
              <w:ind w:firstLine="420" w:firstLineChars="200"/>
              <w:jc w:val="left"/>
              <w:textAlignment w:val="center"/>
              <w:rPr>
                <w:rFonts w:hint="eastAsia" w:ascii="宋体" w:hAnsi="宋体" w:cs="宋体"/>
                <w:kern w:val="0"/>
                <w:szCs w:val="21"/>
              </w:rPr>
            </w:pPr>
            <w:r>
              <w:rPr>
                <w:rFonts w:hint="eastAsia" w:ascii="宋体" w:hAnsi="宋体" w:cs="宋体"/>
                <w:kern w:val="0"/>
                <w:szCs w:val="21"/>
              </w:rPr>
              <w:t>投标人应在方案中详细描述系统构建细节，对各功能模块进行详细说明，包括但不限于投标人功能设计完整科学，灵活智能，易操作性强，与招标文件中提出的各项业务要求一一对应，且具备良好的兼容性、扩展性，易于升级维护。</w:t>
            </w:r>
          </w:p>
          <w:p w14:paraId="2CC763CC">
            <w:pPr>
              <w:widowControl/>
              <w:spacing w:line="400" w:lineRule="exact"/>
              <w:ind w:firstLine="420" w:firstLineChars="200"/>
              <w:jc w:val="left"/>
              <w:textAlignment w:val="center"/>
              <w:rPr>
                <w:rFonts w:hint="eastAsia" w:ascii="宋体" w:hAnsi="宋体" w:cs="宋体"/>
                <w:kern w:val="0"/>
                <w:szCs w:val="21"/>
              </w:rPr>
            </w:pPr>
            <w:r>
              <w:rPr>
                <w:rFonts w:hint="eastAsia" w:ascii="宋体" w:hAnsi="宋体" w:cs="宋体"/>
                <w:kern w:val="0"/>
                <w:szCs w:val="21"/>
              </w:rPr>
              <w:t>（1）系统架构及功能设计完整、灵活，易操作性强，与招标文件中提出的各项业务要求完全一一对应，且易于扩展和升级维护，具有良好的兼容性，完全符合招标人的需求，得4分；</w:t>
            </w:r>
          </w:p>
          <w:p w14:paraId="784C5469">
            <w:pPr>
              <w:widowControl/>
              <w:spacing w:line="400" w:lineRule="exact"/>
              <w:ind w:firstLine="420" w:firstLineChars="200"/>
              <w:jc w:val="left"/>
              <w:textAlignment w:val="center"/>
              <w:rPr>
                <w:rFonts w:hint="eastAsia" w:ascii="宋体" w:hAnsi="宋体" w:cs="宋体"/>
                <w:kern w:val="0"/>
                <w:szCs w:val="21"/>
              </w:rPr>
            </w:pPr>
            <w:r>
              <w:rPr>
                <w:rFonts w:hint="eastAsia" w:ascii="宋体" w:hAnsi="宋体" w:cs="宋体"/>
                <w:kern w:val="0"/>
                <w:szCs w:val="21"/>
              </w:rPr>
              <w:t>（2）系统及功能设计较完整、较灵活，可操作性较好，与招标文件中提出的各项业务要求基本一一对应，较易扩展和升级维护，基本符合招标人的需求，得3分；</w:t>
            </w:r>
          </w:p>
          <w:p w14:paraId="234F460B">
            <w:pPr>
              <w:widowControl/>
              <w:spacing w:line="400" w:lineRule="exact"/>
              <w:ind w:firstLine="420" w:firstLineChars="200"/>
              <w:jc w:val="left"/>
              <w:textAlignment w:val="center"/>
              <w:rPr>
                <w:rFonts w:hint="eastAsia" w:ascii="宋体" w:hAnsi="宋体" w:cs="宋体"/>
                <w:kern w:val="0"/>
                <w:szCs w:val="21"/>
              </w:rPr>
            </w:pPr>
            <w:r>
              <w:rPr>
                <w:rFonts w:hint="eastAsia" w:ascii="宋体" w:hAnsi="宋体" w:cs="宋体"/>
                <w:kern w:val="0"/>
                <w:szCs w:val="21"/>
              </w:rPr>
              <w:t>（3）系统及功能设计的完整性、灵活性和可操作性有一定差距，与招标文件中提出的各项业务要求对应程度较差，不易扩展和升级维护，部分符合招标人的需求，得1分；</w:t>
            </w:r>
          </w:p>
          <w:p w14:paraId="333EDE40">
            <w:pPr>
              <w:widowControl/>
              <w:spacing w:line="400" w:lineRule="exact"/>
              <w:ind w:firstLine="420" w:firstLineChars="200"/>
              <w:jc w:val="left"/>
              <w:textAlignment w:val="center"/>
              <w:rPr>
                <w:rFonts w:hint="eastAsia" w:ascii="宋体" w:hAnsi="宋体"/>
              </w:rPr>
            </w:pPr>
            <w:r>
              <w:rPr>
                <w:rFonts w:hint="eastAsia" w:ascii="宋体" w:hAnsi="宋体" w:cs="宋体"/>
                <w:kern w:val="0"/>
                <w:szCs w:val="21"/>
              </w:rPr>
              <w:t>（4）未提供的，得0分。</w:t>
            </w:r>
          </w:p>
        </w:tc>
        <w:tc>
          <w:tcPr>
            <w:tcW w:w="1777" w:type="dxa"/>
            <w:tcBorders>
              <w:tl2br w:val="nil"/>
              <w:tr2bl w:val="nil"/>
            </w:tcBorders>
            <w:tcMar>
              <w:top w:w="10" w:type="dxa"/>
              <w:left w:w="10" w:type="dxa"/>
              <w:right w:w="10" w:type="dxa"/>
            </w:tcMar>
            <w:vAlign w:val="center"/>
          </w:tcPr>
          <w:p w14:paraId="0DE11751">
            <w:pPr>
              <w:spacing w:line="400" w:lineRule="exact"/>
              <w:jc w:val="center"/>
              <w:rPr>
                <w:rFonts w:hint="eastAsia" w:ascii="宋体" w:hAnsi="宋体" w:cs="宋体"/>
                <w:szCs w:val="21"/>
              </w:rPr>
            </w:pPr>
            <w:r>
              <w:rPr>
                <w:rFonts w:hint="eastAsia" w:ascii="宋体" w:hAnsi="宋体" w:cs="宋体"/>
                <w:kern w:val="0"/>
                <w:szCs w:val="21"/>
              </w:rPr>
              <w:t>提供系统架构及功能设计方案。</w:t>
            </w:r>
          </w:p>
        </w:tc>
      </w:tr>
      <w:tr w14:paraId="3CB1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64" w:type="dxa"/>
            <w:vMerge w:val="continue"/>
            <w:tcBorders>
              <w:tl2br w:val="nil"/>
              <w:tr2bl w:val="nil"/>
            </w:tcBorders>
            <w:tcMar>
              <w:top w:w="10" w:type="dxa"/>
              <w:left w:w="10" w:type="dxa"/>
              <w:right w:w="10" w:type="dxa"/>
            </w:tcMar>
            <w:vAlign w:val="center"/>
          </w:tcPr>
          <w:p w14:paraId="6197E69A">
            <w:pPr>
              <w:spacing w:line="400" w:lineRule="exact"/>
              <w:jc w:val="center"/>
              <w:rPr>
                <w:rFonts w:hint="eastAsia" w:ascii="宋体" w:hAnsi="宋体" w:cs="宋体"/>
                <w:szCs w:val="21"/>
              </w:rPr>
            </w:pPr>
          </w:p>
        </w:tc>
        <w:tc>
          <w:tcPr>
            <w:tcW w:w="650" w:type="dxa"/>
            <w:vMerge w:val="continue"/>
            <w:tcBorders>
              <w:tl2br w:val="nil"/>
              <w:tr2bl w:val="nil"/>
            </w:tcBorders>
            <w:tcMar>
              <w:top w:w="10" w:type="dxa"/>
              <w:left w:w="10" w:type="dxa"/>
              <w:right w:w="10" w:type="dxa"/>
            </w:tcMar>
            <w:vAlign w:val="center"/>
          </w:tcPr>
          <w:p w14:paraId="1B7697A9">
            <w:pPr>
              <w:spacing w:line="400" w:lineRule="exact"/>
              <w:jc w:val="center"/>
              <w:rPr>
                <w:rFonts w:hint="eastAsia" w:ascii="宋体" w:hAnsi="宋体" w:cs="宋体"/>
                <w:szCs w:val="21"/>
              </w:rPr>
            </w:pPr>
          </w:p>
        </w:tc>
        <w:tc>
          <w:tcPr>
            <w:tcW w:w="553" w:type="dxa"/>
            <w:tcBorders>
              <w:tl2br w:val="nil"/>
              <w:tr2bl w:val="nil"/>
            </w:tcBorders>
            <w:tcMar>
              <w:top w:w="10" w:type="dxa"/>
              <w:left w:w="10" w:type="dxa"/>
              <w:right w:w="10" w:type="dxa"/>
            </w:tcMar>
            <w:vAlign w:val="center"/>
          </w:tcPr>
          <w:p w14:paraId="2FA4EF95">
            <w:pPr>
              <w:widowControl/>
              <w:spacing w:line="400" w:lineRule="exact"/>
              <w:jc w:val="center"/>
              <w:textAlignment w:val="center"/>
              <w:rPr>
                <w:rFonts w:hint="eastAsia" w:ascii="宋体" w:hAnsi="宋体" w:cs="宋体"/>
                <w:kern w:val="0"/>
                <w:szCs w:val="21"/>
              </w:rPr>
            </w:pPr>
            <w:r>
              <w:rPr>
                <w:rFonts w:hint="eastAsia" w:ascii="宋体" w:hAnsi="宋体" w:cs="宋体"/>
                <w:kern w:val="0"/>
                <w:szCs w:val="21"/>
              </w:rPr>
              <w:t>实施方案</w:t>
            </w:r>
          </w:p>
        </w:tc>
        <w:tc>
          <w:tcPr>
            <w:tcW w:w="598" w:type="dxa"/>
            <w:tcBorders>
              <w:tl2br w:val="nil"/>
              <w:tr2bl w:val="nil"/>
            </w:tcBorders>
            <w:tcMar>
              <w:top w:w="10" w:type="dxa"/>
              <w:left w:w="10" w:type="dxa"/>
              <w:right w:w="10" w:type="dxa"/>
            </w:tcMar>
            <w:vAlign w:val="center"/>
          </w:tcPr>
          <w:p w14:paraId="65880204">
            <w:pPr>
              <w:widowControl/>
              <w:spacing w:line="400" w:lineRule="exact"/>
              <w:jc w:val="center"/>
              <w:textAlignment w:val="center"/>
              <w:rPr>
                <w:rFonts w:hint="eastAsia" w:ascii="宋体" w:hAnsi="宋体" w:cs="宋体"/>
                <w:kern w:val="0"/>
                <w:szCs w:val="21"/>
              </w:rPr>
            </w:pPr>
            <w:r>
              <w:rPr>
                <w:rFonts w:hint="eastAsia" w:ascii="宋体" w:hAnsi="宋体" w:cs="宋体"/>
                <w:kern w:val="0"/>
                <w:szCs w:val="21"/>
              </w:rPr>
              <w:t>4分</w:t>
            </w:r>
          </w:p>
        </w:tc>
        <w:tc>
          <w:tcPr>
            <w:tcW w:w="5217" w:type="dxa"/>
            <w:tcBorders>
              <w:tl2br w:val="nil"/>
              <w:tr2bl w:val="nil"/>
            </w:tcBorders>
            <w:tcMar>
              <w:top w:w="10" w:type="dxa"/>
              <w:left w:w="10" w:type="dxa"/>
              <w:right w:w="10" w:type="dxa"/>
            </w:tcMar>
            <w:vAlign w:val="center"/>
          </w:tcPr>
          <w:p w14:paraId="2DC239F5">
            <w:pPr>
              <w:widowControl/>
              <w:spacing w:line="400" w:lineRule="exact"/>
              <w:ind w:firstLine="420" w:firstLineChars="200"/>
              <w:textAlignment w:val="center"/>
              <w:rPr>
                <w:rFonts w:hint="eastAsia" w:ascii="宋体" w:hAnsi="宋体" w:cs="宋体"/>
                <w:kern w:val="0"/>
                <w:szCs w:val="21"/>
              </w:rPr>
            </w:pPr>
            <w:r>
              <w:rPr>
                <w:rFonts w:hint="eastAsia" w:ascii="宋体" w:hAnsi="宋体" w:cs="宋体"/>
                <w:kern w:val="0"/>
                <w:szCs w:val="21"/>
              </w:rPr>
              <w:t>根据投标人提供的实施方案进行综合评价。</w:t>
            </w:r>
          </w:p>
          <w:p w14:paraId="0F363211">
            <w:pPr>
              <w:widowControl/>
              <w:spacing w:line="400" w:lineRule="exact"/>
              <w:ind w:firstLine="420" w:firstLineChars="200"/>
              <w:textAlignment w:val="center"/>
              <w:rPr>
                <w:rFonts w:hint="eastAsia" w:ascii="宋体" w:hAnsi="宋体" w:cs="宋体"/>
                <w:kern w:val="0"/>
                <w:szCs w:val="21"/>
              </w:rPr>
            </w:pPr>
            <w:r>
              <w:rPr>
                <w:rFonts w:hint="eastAsia" w:ascii="宋体" w:hAnsi="宋体" w:cs="宋体"/>
                <w:kern w:val="0"/>
                <w:szCs w:val="21"/>
              </w:rPr>
              <w:t>投标人的实施方案内容应至少包括①设备及软件维护方案；②人员配置；③实施进度计划；④突发事件应急处理措施和能力；⑤培训安排。</w:t>
            </w:r>
          </w:p>
          <w:p w14:paraId="2D2B6349">
            <w:pPr>
              <w:widowControl/>
              <w:spacing w:line="400" w:lineRule="exact"/>
              <w:ind w:firstLine="420" w:firstLineChars="200"/>
              <w:textAlignment w:val="center"/>
              <w:rPr>
                <w:rFonts w:hint="eastAsia" w:ascii="宋体" w:hAnsi="宋体" w:cs="宋体"/>
                <w:kern w:val="0"/>
                <w:szCs w:val="21"/>
              </w:rPr>
            </w:pPr>
            <w:r>
              <w:rPr>
                <w:rFonts w:hint="eastAsia" w:ascii="宋体" w:hAnsi="宋体" w:cs="宋体"/>
                <w:kern w:val="0"/>
                <w:szCs w:val="21"/>
              </w:rPr>
              <w:t>（1）实施方案内容阐述全面具体、条理清晰、可操作性及针对性强，完全满足实际采购需求的，得分4分。</w:t>
            </w:r>
          </w:p>
          <w:p w14:paraId="748CA854">
            <w:pPr>
              <w:widowControl/>
              <w:spacing w:line="400" w:lineRule="exact"/>
              <w:ind w:firstLine="420" w:firstLineChars="200"/>
              <w:textAlignment w:val="center"/>
              <w:rPr>
                <w:rFonts w:hint="eastAsia" w:ascii="宋体" w:hAnsi="宋体" w:cs="宋体"/>
                <w:kern w:val="0"/>
                <w:szCs w:val="21"/>
              </w:rPr>
            </w:pPr>
            <w:r>
              <w:rPr>
                <w:rFonts w:hint="eastAsia" w:ascii="宋体" w:hAnsi="宋体" w:cs="宋体"/>
                <w:kern w:val="0"/>
                <w:szCs w:val="21"/>
              </w:rPr>
              <w:t>（2）实施方案阐述较全面具体、条理较清晰、可操作性及针对性较强，能够满足采购需求的，得3分。</w:t>
            </w:r>
          </w:p>
          <w:p w14:paraId="5322A34A">
            <w:pPr>
              <w:widowControl/>
              <w:spacing w:line="400" w:lineRule="exact"/>
              <w:ind w:firstLine="420" w:firstLineChars="200"/>
              <w:textAlignment w:val="center"/>
              <w:rPr>
                <w:rFonts w:hint="eastAsia" w:ascii="宋体" w:hAnsi="宋体" w:cs="宋体"/>
                <w:kern w:val="0"/>
                <w:szCs w:val="21"/>
              </w:rPr>
            </w:pPr>
            <w:r>
              <w:rPr>
                <w:rFonts w:hint="eastAsia" w:ascii="宋体" w:hAnsi="宋体" w:cs="宋体"/>
                <w:kern w:val="0"/>
                <w:szCs w:val="21"/>
              </w:rPr>
              <w:t>（3）实施方案内容虽然进行了阐述但内容相对简单、条理清晰度低、可操作性及针对性较差，满足采购需求但有一定差距的，得1分。</w:t>
            </w:r>
          </w:p>
          <w:p w14:paraId="72DF22A0">
            <w:pPr>
              <w:widowControl/>
              <w:spacing w:line="400" w:lineRule="exact"/>
              <w:ind w:firstLine="420" w:firstLineChars="200"/>
              <w:textAlignment w:val="center"/>
              <w:rPr>
                <w:rFonts w:hint="eastAsia" w:ascii="宋体" w:hAnsi="宋体" w:cs="宋体"/>
                <w:kern w:val="0"/>
                <w:szCs w:val="21"/>
              </w:rPr>
            </w:pPr>
            <w:r>
              <w:rPr>
                <w:rFonts w:hint="eastAsia" w:ascii="宋体" w:hAnsi="宋体" w:cs="宋体"/>
                <w:kern w:val="0"/>
                <w:szCs w:val="21"/>
              </w:rPr>
              <w:t>（4）实施方案内容未进行阐述的，得0分。</w:t>
            </w:r>
          </w:p>
        </w:tc>
        <w:tc>
          <w:tcPr>
            <w:tcW w:w="1777" w:type="dxa"/>
            <w:tcBorders>
              <w:tl2br w:val="nil"/>
              <w:tr2bl w:val="nil"/>
            </w:tcBorders>
            <w:tcMar>
              <w:top w:w="10" w:type="dxa"/>
              <w:left w:w="10" w:type="dxa"/>
              <w:right w:w="10" w:type="dxa"/>
            </w:tcMar>
            <w:vAlign w:val="center"/>
          </w:tcPr>
          <w:p w14:paraId="75403EAC">
            <w:pPr>
              <w:spacing w:line="400" w:lineRule="exact"/>
              <w:jc w:val="center"/>
              <w:rPr>
                <w:rFonts w:hint="eastAsia" w:ascii="宋体" w:hAnsi="宋体" w:cs="宋体"/>
                <w:kern w:val="0"/>
                <w:szCs w:val="21"/>
              </w:rPr>
            </w:pPr>
            <w:r>
              <w:rPr>
                <w:rFonts w:hint="eastAsia" w:ascii="宋体" w:hAnsi="宋体" w:cs="宋体"/>
                <w:kern w:val="0"/>
                <w:szCs w:val="21"/>
              </w:rPr>
              <w:t>提供实施方案。</w:t>
            </w:r>
          </w:p>
        </w:tc>
      </w:tr>
      <w:tr w14:paraId="7F9E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64" w:type="dxa"/>
            <w:vMerge w:val="continue"/>
            <w:tcBorders>
              <w:tl2br w:val="nil"/>
              <w:tr2bl w:val="nil"/>
            </w:tcBorders>
            <w:tcMar>
              <w:top w:w="10" w:type="dxa"/>
              <w:left w:w="10" w:type="dxa"/>
              <w:right w:w="10" w:type="dxa"/>
            </w:tcMar>
            <w:vAlign w:val="center"/>
          </w:tcPr>
          <w:p w14:paraId="74CCFC3D">
            <w:pPr>
              <w:spacing w:line="400" w:lineRule="exact"/>
              <w:jc w:val="center"/>
              <w:rPr>
                <w:rFonts w:hint="eastAsia" w:ascii="宋体" w:hAnsi="宋体" w:cs="宋体"/>
                <w:szCs w:val="21"/>
              </w:rPr>
            </w:pPr>
          </w:p>
        </w:tc>
        <w:tc>
          <w:tcPr>
            <w:tcW w:w="650" w:type="dxa"/>
            <w:vMerge w:val="continue"/>
            <w:tcBorders>
              <w:tl2br w:val="nil"/>
              <w:tr2bl w:val="nil"/>
            </w:tcBorders>
            <w:tcMar>
              <w:top w:w="10" w:type="dxa"/>
              <w:left w:w="10" w:type="dxa"/>
              <w:right w:w="10" w:type="dxa"/>
            </w:tcMar>
            <w:vAlign w:val="center"/>
          </w:tcPr>
          <w:p w14:paraId="76F5AA4A">
            <w:pPr>
              <w:spacing w:line="400" w:lineRule="exact"/>
              <w:jc w:val="center"/>
              <w:rPr>
                <w:rFonts w:hint="eastAsia" w:ascii="宋体" w:hAnsi="宋体" w:cs="宋体"/>
                <w:szCs w:val="21"/>
              </w:rPr>
            </w:pPr>
          </w:p>
        </w:tc>
        <w:tc>
          <w:tcPr>
            <w:tcW w:w="553" w:type="dxa"/>
            <w:tcBorders>
              <w:tl2br w:val="nil"/>
              <w:tr2bl w:val="nil"/>
            </w:tcBorders>
            <w:tcMar>
              <w:top w:w="10" w:type="dxa"/>
              <w:left w:w="10" w:type="dxa"/>
              <w:right w:w="10" w:type="dxa"/>
            </w:tcMar>
            <w:vAlign w:val="center"/>
          </w:tcPr>
          <w:p w14:paraId="4992DC15">
            <w:pPr>
              <w:widowControl/>
              <w:spacing w:line="400" w:lineRule="exact"/>
              <w:jc w:val="center"/>
              <w:textAlignment w:val="center"/>
              <w:rPr>
                <w:rFonts w:hint="eastAsia" w:ascii="宋体" w:hAnsi="宋体" w:cs="宋体"/>
                <w:szCs w:val="21"/>
              </w:rPr>
            </w:pPr>
            <w:r>
              <w:rPr>
                <w:rFonts w:hint="eastAsia" w:ascii="宋体" w:hAnsi="宋体" w:cs="宋体"/>
                <w:kern w:val="0"/>
                <w:szCs w:val="21"/>
              </w:rPr>
              <w:t>售后服务</w:t>
            </w:r>
          </w:p>
        </w:tc>
        <w:tc>
          <w:tcPr>
            <w:tcW w:w="598" w:type="dxa"/>
            <w:tcBorders>
              <w:tl2br w:val="nil"/>
              <w:tr2bl w:val="nil"/>
            </w:tcBorders>
            <w:tcMar>
              <w:top w:w="10" w:type="dxa"/>
              <w:left w:w="10" w:type="dxa"/>
              <w:right w:w="10" w:type="dxa"/>
            </w:tcMar>
            <w:vAlign w:val="center"/>
          </w:tcPr>
          <w:p w14:paraId="2211ED91">
            <w:pPr>
              <w:widowControl/>
              <w:spacing w:line="400" w:lineRule="exact"/>
              <w:jc w:val="center"/>
              <w:textAlignment w:val="center"/>
              <w:rPr>
                <w:rFonts w:hint="eastAsia" w:ascii="宋体" w:hAnsi="宋体" w:cs="宋体"/>
                <w:szCs w:val="21"/>
              </w:rPr>
            </w:pPr>
            <w:r>
              <w:rPr>
                <w:rFonts w:hint="eastAsia" w:ascii="宋体" w:hAnsi="宋体" w:cs="宋体"/>
                <w:kern w:val="0"/>
                <w:szCs w:val="21"/>
              </w:rPr>
              <w:t>4分</w:t>
            </w:r>
          </w:p>
        </w:tc>
        <w:tc>
          <w:tcPr>
            <w:tcW w:w="5217" w:type="dxa"/>
            <w:tcBorders>
              <w:tl2br w:val="nil"/>
              <w:tr2bl w:val="nil"/>
            </w:tcBorders>
            <w:tcMar>
              <w:top w:w="10" w:type="dxa"/>
              <w:left w:w="10" w:type="dxa"/>
              <w:right w:w="10" w:type="dxa"/>
            </w:tcMar>
            <w:vAlign w:val="center"/>
          </w:tcPr>
          <w:p w14:paraId="24D3A8A5">
            <w:pPr>
              <w:widowControl/>
              <w:spacing w:line="400" w:lineRule="exact"/>
              <w:ind w:firstLine="420" w:firstLineChars="200"/>
              <w:jc w:val="left"/>
              <w:textAlignment w:val="center"/>
              <w:rPr>
                <w:rFonts w:hint="eastAsia" w:ascii="宋体" w:hAnsi="宋体"/>
              </w:rPr>
            </w:pPr>
            <w:r>
              <w:rPr>
                <w:rFonts w:hint="eastAsia" w:ascii="宋体" w:hAnsi="宋体"/>
              </w:rPr>
              <w:t>承诺所提供产品制造商（或投标人）在重庆本地有售后服务机构或在重庆本地有授权服务机构得4分。</w:t>
            </w:r>
          </w:p>
          <w:p w14:paraId="66F99B07">
            <w:pPr>
              <w:widowControl/>
              <w:spacing w:line="400" w:lineRule="exact"/>
              <w:ind w:firstLine="420" w:firstLineChars="200"/>
              <w:jc w:val="left"/>
              <w:textAlignment w:val="center"/>
              <w:rPr>
                <w:rFonts w:hint="eastAsia" w:ascii="宋体" w:hAnsi="宋体"/>
              </w:rPr>
            </w:pPr>
            <w:r>
              <w:rPr>
                <w:rFonts w:hint="eastAsia" w:ascii="宋体" w:hAnsi="宋体"/>
              </w:rPr>
              <w:t>若提供产品制造商（或投标人）投标时未在重庆本地有售后服务机构或在重庆本地有授权服务机构，承诺将在中标后合同签订前在重庆本地设立售后服务机构或授权服务机构，得4分。</w:t>
            </w:r>
          </w:p>
          <w:p w14:paraId="10BD5AA0">
            <w:pPr>
              <w:widowControl/>
              <w:spacing w:line="400" w:lineRule="exact"/>
              <w:ind w:firstLine="420" w:firstLineChars="200"/>
              <w:jc w:val="left"/>
              <w:textAlignment w:val="center"/>
              <w:rPr>
                <w:rStyle w:val="57"/>
                <w:rFonts w:hint="default"/>
                <w:color w:val="auto"/>
              </w:rPr>
            </w:pPr>
            <w:r>
              <w:rPr>
                <w:rFonts w:hint="eastAsia" w:ascii="宋体" w:hAnsi="宋体"/>
              </w:rPr>
              <w:t>本项最多得4分。</w:t>
            </w:r>
          </w:p>
        </w:tc>
        <w:tc>
          <w:tcPr>
            <w:tcW w:w="1777" w:type="dxa"/>
            <w:tcBorders>
              <w:tl2br w:val="nil"/>
              <w:tr2bl w:val="nil"/>
            </w:tcBorders>
            <w:tcMar>
              <w:top w:w="10" w:type="dxa"/>
              <w:left w:w="10" w:type="dxa"/>
              <w:right w:w="10" w:type="dxa"/>
            </w:tcMar>
            <w:vAlign w:val="center"/>
          </w:tcPr>
          <w:p w14:paraId="4B4A6200">
            <w:pPr>
              <w:spacing w:line="400" w:lineRule="exact"/>
              <w:rPr>
                <w:rFonts w:hint="eastAsia" w:ascii="宋体" w:hAnsi="宋体" w:cs="宋体"/>
                <w:szCs w:val="21"/>
              </w:rPr>
            </w:pPr>
            <w:r>
              <w:rPr>
                <w:rFonts w:hint="eastAsia" w:ascii="宋体" w:hAnsi="宋体" w:cs="宋体"/>
                <w:kern w:val="0"/>
                <w:szCs w:val="21"/>
              </w:rPr>
              <w:t>投标人须提供承诺（格式见第七篇投标文件格式）并加盖单位公章。</w:t>
            </w:r>
          </w:p>
        </w:tc>
      </w:tr>
      <w:tr w14:paraId="3C7D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364" w:type="dxa"/>
            <w:vMerge w:val="restart"/>
            <w:tcBorders>
              <w:tl2br w:val="nil"/>
              <w:tr2bl w:val="nil"/>
            </w:tcBorders>
            <w:tcMar>
              <w:top w:w="10" w:type="dxa"/>
              <w:left w:w="10" w:type="dxa"/>
              <w:right w:w="10" w:type="dxa"/>
            </w:tcMar>
            <w:vAlign w:val="center"/>
          </w:tcPr>
          <w:p w14:paraId="7A818B49">
            <w:pPr>
              <w:widowControl/>
              <w:spacing w:line="400" w:lineRule="exact"/>
              <w:jc w:val="center"/>
              <w:textAlignment w:val="center"/>
              <w:rPr>
                <w:rFonts w:hint="eastAsia" w:ascii="宋体" w:hAnsi="宋体" w:cs="宋体"/>
                <w:szCs w:val="21"/>
              </w:rPr>
            </w:pPr>
            <w:r>
              <w:rPr>
                <w:rFonts w:hint="eastAsia" w:ascii="宋体" w:hAnsi="宋体" w:cs="宋体"/>
                <w:kern w:val="0"/>
                <w:szCs w:val="21"/>
              </w:rPr>
              <w:t>3</w:t>
            </w:r>
          </w:p>
        </w:tc>
        <w:tc>
          <w:tcPr>
            <w:tcW w:w="650" w:type="dxa"/>
            <w:vMerge w:val="restart"/>
            <w:tcBorders>
              <w:tl2br w:val="nil"/>
              <w:tr2bl w:val="nil"/>
            </w:tcBorders>
            <w:tcMar>
              <w:top w:w="10" w:type="dxa"/>
              <w:left w:w="10" w:type="dxa"/>
              <w:right w:w="10" w:type="dxa"/>
            </w:tcMar>
            <w:vAlign w:val="center"/>
          </w:tcPr>
          <w:p w14:paraId="56C9702C">
            <w:pPr>
              <w:widowControl/>
              <w:spacing w:line="400" w:lineRule="exact"/>
              <w:jc w:val="center"/>
              <w:textAlignment w:val="center"/>
              <w:rPr>
                <w:rFonts w:hint="eastAsia" w:ascii="宋体" w:hAnsi="宋体" w:cs="宋体"/>
                <w:szCs w:val="21"/>
              </w:rPr>
            </w:pPr>
            <w:r>
              <w:rPr>
                <w:rFonts w:hint="eastAsia" w:ascii="宋体" w:hAnsi="宋体" w:cs="宋体"/>
                <w:kern w:val="0"/>
                <w:szCs w:val="21"/>
              </w:rPr>
              <w:t>企业实力（13分）</w:t>
            </w:r>
          </w:p>
        </w:tc>
        <w:tc>
          <w:tcPr>
            <w:tcW w:w="553" w:type="dxa"/>
            <w:tcBorders>
              <w:tl2br w:val="nil"/>
              <w:tr2bl w:val="nil"/>
            </w:tcBorders>
            <w:tcMar>
              <w:top w:w="10" w:type="dxa"/>
              <w:left w:w="10" w:type="dxa"/>
              <w:right w:w="10" w:type="dxa"/>
            </w:tcMar>
            <w:vAlign w:val="center"/>
          </w:tcPr>
          <w:p w14:paraId="08E11D2E">
            <w:pPr>
              <w:widowControl/>
              <w:spacing w:line="400" w:lineRule="exact"/>
              <w:jc w:val="center"/>
              <w:textAlignment w:val="center"/>
              <w:rPr>
                <w:rFonts w:hint="eastAsia" w:ascii="宋体" w:hAnsi="宋体" w:cs="宋体"/>
                <w:szCs w:val="21"/>
              </w:rPr>
            </w:pPr>
            <w:r>
              <w:rPr>
                <w:rFonts w:hint="eastAsia" w:ascii="宋体" w:hAnsi="宋体" w:cs="宋体"/>
                <w:kern w:val="0"/>
                <w:szCs w:val="21"/>
              </w:rPr>
              <w:t>企业证书</w:t>
            </w:r>
          </w:p>
        </w:tc>
        <w:tc>
          <w:tcPr>
            <w:tcW w:w="598" w:type="dxa"/>
            <w:tcBorders>
              <w:tl2br w:val="nil"/>
              <w:tr2bl w:val="nil"/>
            </w:tcBorders>
            <w:tcMar>
              <w:top w:w="10" w:type="dxa"/>
              <w:left w:w="10" w:type="dxa"/>
              <w:right w:w="10" w:type="dxa"/>
            </w:tcMar>
            <w:vAlign w:val="center"/>
          </w:tcPr>
          <w:p w14:paraId="3F293558">
            <w:pPr>
              <w:widowControl/>
              <w:spacing w:line="400" w:lineRule="exact"/>
              <w:jc w:val="center"/>
              <w:textAlignment w:val="center"/>
              <w:rPr>
                <w:rFonts w:hint="eastAsia" w:ascii="宋体" w:hAnsi="宋体" w:cs="宋体"/>
                <w:szCs w:val="21"/>
              </w:rPr>
            </w:pPr>
            <w:r>
              <w:rPr>
                <w:rFonts w:hint="eastAsia" w:ascii="宋体" w:hAnsi="宋体" w:cs="宋体"/>
                <w:kern w:val="0"/>
                <w:szCs w:val="21"/>
              </w:rPr>
              <w:t>5分</w:t>
            </w:r>
          </w:p>
        </w:tc>
        <w:tc>
          <w:tcPr>
            <w:tcW w:w="5217" w:type="dxa"/>
            <w:tcBorders>
              <w:tl2br w:val="nil"/>
              <w:tr2bl w:val="nil"/>
            </w:tcBorders>
            <w:tcMar>
              <w:top w:w="10" w:type="dxa"/>
              <w:left w:w="10" w:type="dxa"/>
              <w:right w:w="10" w:type="dxa"/>
            </w:tcMar>
            <w:vAlign w:val="center"/>
          </w:tcPr>
          <w:p w14:paraId="2AF03D53">
            <w:pPr>
              <w:widowControl/>
              <w:spacing w:line="400" w:lineRule="exact"/>
              <w:jc w:val="left"/>
              <w:textAlignment w:val="center"/>
              <w:rPr>
                <w:rFonts w:hint="eastAsia" w:ascii="宋体" w:hAnsi="宋体" w:cs="宋体"/>
                <w:kern w:val="0"/>
                <w:szCs w:val="21"/>
              </w:rPr>
            </w:pPr>
            <w:r>
              <w:rPr>
                <w:rFonts w:hint="eastAsia" w:ascii="宋体" w:hAnsi="宋体" w:cs="宋体"/>
                <w:kern w:val="0"/>
                <w:szCs w:val="21"/>
              </w:rPr>
              <w:t>（1）投标人具有CMMI3以上证书得1分；</w:t>
            </w:r>
          </w:p>
          <w:p w14:paraId="5D6D5026">
            <w:pPr>
              <w:pStyle w:val="7"/>
              <w:rPr>
                <w:rFonts w:hint="eastAsia" w:ascii="宋体" w:hAnsi="宋体" w:cs="宋体"/>
                <w:color w:val="auto"/>
                <w:kern w:val="0"/>
                <w:sz w:val="21"/>
                <w:szCs w:val="21"/>
              </w:rPr>
            </w:pPr>
            <w:r>
              <w:rPr>
                <w:rFonts w:hint="eastAsia" w:ascii="宋体" w:hAnsi="宋体" w:cs="宋体"/>
                <w:color w:val="auto"/>
                <w:kern w:val="0"/>
                <w:sz w:val="21"/>
                <w:szCs w:val="21"/>
              </w:rPr>
              <w:t>（2）投标人具有ISO27001证书得1分；</w:t>
            </w:r>
          </w:p>
          <w:p w14:paraId="45A8A815">
            <w:r>
              <w:rPr>
                <w:rFonts w:hint="eastAsia"/>
              </w:rPr>
              <w:t>（3）</w:t>
            </w:r>
            <w:r>
              <w:rPr>
                <w:rFonts w:hint="eastAsia" w:ascii="宋体" w:hAnsi="宋体" w:cs="宋体"/>
                <w:kern w:val="0"/>
                <w:szCs w:val="21"/>
              </w:rPr>
              <w:t>投标人具有DCMM证书得1分；</w:t>
            </w:r>
          </w:p>
          <w:p w14:paraId="72450524">
            <w:r>
              <w:rPr>
                <w:rFonts w:hint="eastAsia"/>
              </w:rPr>
              <w:t>（4）</w:t>
            </w:r>
            <w:r>
              <w:rPr>
                <w:rFonts w:hint="eastAsia" w:ascii="宋体" w:hAnsi="宋体" w:cs="宋体"/>
                <w:kern w:val="0"/>
                <w:szCs w:val="21"/>
              </w:rPr>
              <w:t>投标人具有高新技术企业证书得1分；</w:t>
            </w:r>
          </w:p>
          <w:p w14:paraId="5CE33C46">
            <w:pPr>
              <w:widowControl/>
              <w:spacing w:line="400" w:lineRule="exact"/>
              <w:jc w:val="left"/>
              <w:textAlignment w:val="center"/>
              <w:rPr>
                <w:rFonts w:hint="eastAsia" w:ascii="宋体" w:hAnsi="宋体" w:cs="宋体"/>
                <w:kern w:val="0"/>
                <w:szCs w:val="21"/>
              </w:rPr>
            </w:pPr>
            <w:r>
              <w:rPr>
                <w:rFonts w:hint="eastAsia" w:ascii="宋体" w:hAnsi="宋体" w:cs="宋体"/>
                <w:kern w:val="0"/>
                <w:szCs w:val="21"/>
              </w:rPr>
              <w:t>（5）投标人具有住宅（或物业）专项维修资金系统相关的软件著作权登记证书得1分。</w:t>
            </w:r>
          </w:p>
          <w:p w14:paraId="148C2F8F">
            <w:pPr>
              <w:widowControl/>
              <w:spacing w:line="400" w:lineRule="exact"/>
              <w:ind w:firstLine="420" w:firstLineChars="200"/>
              <w:jc w:val="left"/>
              <w:textAlignment w:val="center"/>
              <w:rPr>
                <w:rFonts w:hint="eastAsia" w:ascii="宋体" w:hAnsi="宋体"/>
              </w:rPr>
            </w:pPr>
            <w:r>
              <w:rPr>
                <w:rFonts w:hint="eastAsia" w:ascii="宋体" w:hAnsi="宋体" w:cs="宋体"/>
                <w:kern w:val="0"/>
                <w:szCs w:val="21"/>
              </w:rPr>
              <w:t>本项合计最多得5分。</w:t>
            </w:r>
          </w:p>
        </w:tc>
        <w:tc>
          <w:tcPr>
            <w:tcW w:w="1777" w:type="dxa"/>
            <w:tcBorders>
              <w:tl2br w:val="nil"/>
              <w:tr2bl w:val="nil"/>
            </w:tcBorders>
            <w:tcMar>
              <w:top w:w="10" w:type="dxa"/>
              <w:left w:w="10" w:type="dxa"/>
              <w:right w:w="10" w:type="dxa"/>
            </w:tcMar>
            <w:vAlign w:val="center"/>
          </w:tcPr>
          <w:p w14:paraId="61094A87">
            <w:pPr>
              <w:spacing w:line="400" w:lineRule="exact"/>
              <w:jc w:val="center"/>
              <w:rPr>
                <w:rFonts w:hint="eastAsia" w:ascii="宋体" w:hAnsi="宋体" w:cs="宋体"/>
                <w:szCs w:val="21"/>
              </w:rPr>
            </w:pPr>
            <w:r>
              <w:rPr>
                <w:rFonts w:hint="eastAsia" w:ascii="宋体" w:hAnsi="宋体" w:cs="宋体"/>
                <w:kern w:val="0"/>
                <w:szCs w:val="21"/>
              </w:rPr>
              <w:t>提供在有效期内的证书复印件并加盖投标人单位公章。</w:t>
            </w:r>
          </w:p>
        </w:tc>
      </w:tr>
      <w:tr w14:paraId="3902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364" w:type="dxa"/>
            <w:vMerge w:val="continue"/>
            <w:tcBorders>
              <w:tl2br w:val="nil"/>
              <w:tr2bl w:val="nil"/>
            </w:tcBorders>
            <w:tcMar>
              <w:top w:w="10" w:type="dxa"/>
              <w:left w:w="10" w:type="dxa"/>
              <w:right w:w="10" w:type="dxa"/>
            </w:tcMar>
            <w:vAlign w:val="center"/>
          </w:tcPr>
          <w:p w14:paraId="233A3534">
            <w:pPr>
              <w:spacing w:line="400" w:lineRule="exact"/>
              <w:jc w:val="center"/>
              <w:rPr>
                <w:rFonts w:hint="eastAsia" w:ascii="宋体" w:hAnsi="宋体" w:cs="宋体"/>
                <w:szCs w:val="21"/>
              </w:rPr>
            </w:pPr>
          </w:p>
        </w:tc>
        <w:tc>
          <w:tcPr>
            <w:tcW w:w="650" w:type="dxa"/>
            <w:vMerge w:val="continue"/>
            <w:tcBorders>
              <w:tl2br w:val="nil"/>
              <w:tr2bl w:val="nil"/>
            </w:tcBorders>
            <w:tcMar>
              <w:top w:w="10" w:type="dxa"/>
              <w:left w:w="10" w:type="dxa"/>
              <w:right w:w="10" w:type="dxa"/>
            </w:tcMar>
            <w:vAlign w:val="center"/>
          </w:tcPr>
          <w:p w14:paraId="0B17D58C">
            <w:pPr>
              <w:spacing w:line="400" w:lineRule="exact"/>
              <w:jc w:val="center"/>
              <w:rPr>
                <w:rFonts w:hint="eastAsia" w:ascii="宋体" w:hAnsi="宋体" w:cs="宋体"/>
                <w:szCs w:val="21"/>
              </w:rPr>
            </w:pPr>
          </w:p>
        </w:tc>
        <w:tc>
          <w:tcPr>
            <w:tcW w:w="553" w:type="dxa"/>
            <w:vMerge w:val="restart"/>
            <w:tcBorders>
              <w:tl2br w:val="nil"/>
              <w:tr2bl w:val="nil"/>
            </w:tcBorders>
            <w:tcMar>
              <w:top w:w="10" w:type="dxa"/>
              <w:left w:w="10" w:type="dxa"/>
              <w:right w:w="10" w:type="dxa"/>
            </w:tcMar>
            <w:vAlign w:val="center"/>
          </w:tcPr>
          <w:p w14:paraId="2C68248B">
            <w:pPr>
              <w:widowControl/>
              <w:spacing w:line="400" w:lineRule="exact"/>
              <w:jc w:val="center"/>
              <w:textAlignment w:val="center"/>
              <w:rPr>
                <w:rFonts w:hint="eastAsia" w:ascii="宋体" w:hAnsi="宋体" w:cs="宋体"/>
                <w:szCs w:val="21"/>
              </w:rPr>
            </w:pPr>
            <w:r>
              <w:rPr>
                <w:rFonts w:hint="eastAsia" w:ascii="宋体" w:hAnsi="宋体" w:cs="宋体"/>
                <w:kern w:val="0"/>
                <w:szCs w:val="21"/>
              </w:rPr>
              <w:t>专业经验</w:t>
            </w:r>
          </w:p>
        </w:tc>
        <w:tc>
          <w:tcPr>
            <w:tcW w:w="598" w:type="dxa"/>
            <w:vMerge w:val="restart"/>
            <w:tcBorders>
              <w:tl2br w:val="nil"/>
              <w:tr2bl w:val="nil"/>
            </w:tcBorders>
            <w:tcMar>
              <w:top w:w="10" w:type="dxa"/>
              <w:left w:w="10" w:type="dxa"/>
              <w:right w:w="10" w:type="dxa"/>
            </w:tcMar>
            <w:vAlign w:val="center"/>
          </w:tcPr>
          <w:p w14:paraId="324EA351">
            <w:pPr>
              <w:widowControl/>
              <w:spacing w:line="400" w:lineRule="exact"/>
              <w:jc w:val="center"/>
              <w:textAlignment w:val="center"/>
              <w:rPr>
                <w:rFonts w:hint="eastAsia" w:ascii="宋体" w:hAnsi="宋体" w:cs="宋体"/>
                <w:szCs w:val="21"/>
              </w:rPr>
            </w:pPr>
            <w:r>
              <w:rPr>
                <w:rFonts w:hint="eastAsia" w:ascii="宋体" w:hAnsi="宋体" w:cs="宋体"/>
                <w:kern w:val="0"/>
                <w:szCs w:val="21"/>
              </w:rPr>
              <w:t>8分</w:t>
            </w:r>
          </w:p>
        </w:tc>
        <w:tc>
          <w:tcPr>
            <w:tcW w:w="5217" w:type="dxa"/>
            <w:vMerge w:val="restart"/>
            <w:tcBorders>
              <w:tl2br w:val="nil"/>
              <w:tr2bl w:val="nil"/>
            </w:tcBorders>
            <w:tcMar>
              <w:top w:w="10" w:type="dxa"/>
              <w:left w:w="10" w:type="dxa"/>
              <w:right w:w="10" w:type="dxa"/>
            </w:tcMar>
            <w:vAlign w:val="center"/>
          </w:tcPr>
          <w:p w14:paraId="0DDC2475">
            <w:pPr>
              <w:widowControl/>
              <w:spacing w:line="400" w:lineRule="exact"/>
              <w:ind w:firstLine="420" w:firstLineChars="200"/>
              <w:jc w:val="left"/>
              <w:textAlignment w:val="center"/>
              <w:rPr>
                <w:rFonts w:hint="eastAsia" w:ascii="宋体" w:hAnsi="宋体" w:cs="宋体"/>
                <w:szCs w:val="21"/>
              </w:rPr>
            </w:pPr>
            <w:r>
              <w:rPr>
                <w:rFonts w:hint="eastAsia" w:ascii="宋体" w:hAnsi="宋体" w:cs="宋体"/>
                <w:szCs w:val="21"/>
              </w:rPr>
              <w:t>投标人从事过住宅（或物业）专项维修资金管理系统项目专业经验，每提供1个与住宅（或物业）物业专项维修资金管理系统相关的信息化项目合同，得2分，最多的得8分，无此类项目的不得分。</w:t>
            </w:r>
          </w:p>
        </w:tc>
        <w:tc>
          <w:tcPr>
            <w:tcW w:w="1777" w:type="dxa"/>
            <w:vMerge w:val="restart"/>
            <w:tcBorders>
              <w:tl2br w:val="nil"/>
              <w:tr2bl w:val="nil"/>
            </w:tcBorders>
            <w:tcMar>
              <w:top w:w="10" w:type="dxa"/>
              <w:left w:w="10" w:type="dxa"/>
              <w:right w:w="10" w:type="dxa"/>
            </w:tcMar>
            <w:vAlign w:val="center"/>
          </w:tcPr>
          <w:p w14:paraId="516F61A9">
            <w:pPr>
              <w:widowControl/>
              <w:spacing w:line="400" w:lineRule="exact"/>
              <w:textAlignment w:val="center"/>
              <w:rPr>
                <w:rFonts w:hint="eastAsia" w:ascii="宋体" w:hAnsi="宋体" w:cs="宋体"/>
                <w:szCs w:val="21"/>
              </w:rPr>
            </w:pPr>
            <w:r>
              <w:rPr>
                <w:rFonts w:hint="eastAsia" w:ascii="宋体" w:hAnsi="宋体" w:cs="宋体"/>
                <w:kern w:val="0"/>
                <w:szCs w:val="21"/>
              </w:rPr>
              <w:t>提供项目合同复印件首页、盖章页并加盖投标人单位公章作为计分依据。</w:t>
            </w:r>
          </w:p>
        </w:tc>
      </w:tr>
      <w:tr w14:paraId="396E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64" w:type="dxa"/>
            <w:vMerge w:val="continue"/>
            <w:tcBorders>
              <w:tl2br w:val="nil"/>
              <w:tr2bl w:val="nil"/>
            </w:tcBorders>
            <w:tcMar>
              <w:top w:w="10" w:type="dxa"/>
              <w:left w:w="10" w:type="dxa"/>
              <w:right w:w="10" w:type="dxa"/>
            </w:tcMar>
            <w:vAlign w:val="center"/>
          </w:tcPr>
          <w:p w14:paraId="30754625">
            <w:pPr>
              <w:spacing w:line="400" w:lineRule="exact"/>
              <w:jc w:val="center"/>
              <w:rPr>
                <w:rFonts w:hint="eastAsia" w:ascii="宋体" w:hAnsi="宋体" w:cs="宋体"/>
                <w:szCs w:val="21"/>
              </w:rPr>
            </w:pPr>
          </w:p>
        </w:tc>
        <w:tc>
          <w:tcPr>
            <w:tcW w:w="650" w:type="dxa"/>
            <w:vMerge w:val="continue"/>
            <w:tcBorders>
              <w:tl2br w:val="nil"/>
              <w:tr2bl w:val="nil"/>
            </w:tcBorders>
            <w:tcMar>
              <w:top w:w="10" w:type="dxa"/>
              <w:left w:w="10" w:type="dxa"/>
              <w:right w:w="10" w:type="dxa"/>
            </w:tcMar>
            <w:vAlign w:val="center"/>
          </w:tcPr>
          <w:p w14:paraId="1E10D35C">
            <w:pPr>
              <w:spacing w:line="400" w:lineRule="exact"/>
              <w:jc w:val="center"/>
              <w:rPr>
                <w:rFonts w:hint="eastAsia" w:ascii="宋体" w:hAnsi="宋体" w:cs="宋体"/>
                <w:szCs w:val="21"/>
              </w:rPr>
            </w:pPr>
          </w:p>
        </w:tc>
        <w:tc>
          <w:tcPr>
            <w:tcW w:w="553" w:type="dxa"/>
            <w:vMerge w:val="continue"/>
            <w:tcBorders>
              <w:tl2br w:val="nil"/>
              <w:tr2bl w:val="nil"/>
            </w:tcBorders>
            <w:tcMar>
              <w:top w:w="10" w:type="dxa"/>
              <w:left w:w="10" w:type="dxa"/>
              <w:right w:w="10" w:type="dxa"/>
            </w:tcMar>
            <w:vAlign w:val="center"/>
          </w:tcPr>
          <w:p w14:paraId="068922B4">
            <w:pPr>
              <w:spacing w:line="400" w:lineRule="exact"/>
              <w:jc w:val="center"/>
              <w:rPr>
                <w:rFonts w:hint="eastAsia" w:ascii="宋体" w:hAnsi="宋体" w:cs="宋体"/>
                <w:szCs w:val="21"/>
              </w:rPr>
            </w:pPr>
          </w:p>
        </w:tc>
        <w:tc>
          <w:tcPr>
            <w:tcW w:w="598" w:type="dxa"/>
            <w:vMerge w:val="continue"/>
            <w:tcBorders>
              <w:tl2br w:val="nil"/>
              <w:tr2bl w:val="nil"/>
            </w:tcBorders>
            <w:tcMar>
              <w:top w:w="10" w:type="dxa"/>
              <w:left w:w="10" w:type="dxa"/>
              <w:right w:w="10" w:type="dxa"/>
            </w:tcMar>
            <w:vAlign w:val="center"/>
          </w:tcPr>
          <w:p w14:paraId="5605024B">
            <w:pPr>
              <w:spacing w:line="400" w:lineRule="exact"/>
              <w:jc w:val="center"/>
              <w:rPr>
                <w:rFonts w:hint="eastAsia" w:ascii="宋体" w:hAnsi="宋体" w:cs="宋体"/>
                <w:szCs w:val="21"/>
                <w:u w:val="single"/>
              </w:rPr>
            </w:pPr>
          </w:p>
        </w:tc>
        <w:tc>
          <w:tcPr>
            <w:tcW w:w="5217" w:type="dxa"/>
            <w:vMerge w:val="continue"/>
            <w:tcBorders>
              <w:tl2br w:val="nil"/>
              <w:tr2bl w:val="nil"/>
            </w:tcBorders>
            <w:tcMar>
              <w:top w:w="10" w:type="dxa"/>
              <w:left w:w="10" w:type="dxa"/>
              <w:right w:w="10" w:type="dxa"/>
            </w:tcMar>
            <w:vAlign w:val="center"/>
          </w:tcPr>
          <w:p w14:paraId="1935EC36">
            <w:pPr>
              <w:spacing w:line="400" w:lineRule="exact"/>
              <w:jc w:val="left"/>
              <w:rPr>
                <w:rFonts w:hint="eastAsia" w:ascii="宋体" w:hAnsi="宋体" w:cs="宋体"/>
                <w:szCs w:val="21"/>
              </w:rPr>
            </w:pPr>
          </w:p>
        </w:tc>
        <w:tc>
          <w:tcPr>
            <w:tcW w:w="1777" w:type="dxa"/>
            <w:vMerge w:val="continue"/>
            <w:tcBorders>
              <w:tl2br w:val="nil"/>
              <w:tr2bl w:val="nil"/>
            </w:tcBorders>
            <w:tcMar>
              <w:top w:w="10" w:type="dxa"/>
              <w:left w:w="10" w:type="dxa"/>
              <w:right w:w="10" w:type="dxa"/>
            </w:tcMar>
            <w:vAlign w:val="center"/>
          </w:tcPr>
          <w:p w14:paraId="44B39BD9">
            <w:pPr>
              <w:spacing w:line="400" w:lineRule="exact"/>
              <w:rPr>
                <w:rFonts w:hint="eastAsia" w:ascii="宋体" w:hAnsi="宋体" w:cs="宋体"/>
                <w:szCs w:val="21"/>
              </w:rPr>
            </w:pPr>
          </w:p>
        </w:tc>
      </w:tr>
    </w:tbl>
    <w:p w14:paraId="669EEA6E">
      <w:pPr>
        <w:pStyle w:val="5"/>
        <w:rPr>
          <w:rFonts w:hint="eastAsia" w:ascii="宋体" w:hAnsi="宋体" w:eastAsia="宋体"/>
          <w:color w:val="auto"/>
        </w:rPr>
      </w:pPr>
      <w:bookmarkStart w:id="185" w:name="_Toc16948"/>
      <w:bookmarkStart w:id="186" w:name="_Toc29614"/>
      <w:r>
        <w:rPr>
          <w:rFonts w:hint="eastAsia" w:ascii="宋体" w:hAnsi="宋体" w:eastAsia="宋体"/>
          <w:color w:val="auto"/>
        </w:rPr>
        <w:t>三、无效</w:t>
      </w:r>
      <w:bookmarkEnd w:id="185"/>
      <w:r>
        <w:rPr>
          <w:rFonts w:hint="eastAsia" w:ascii="宋体" w:hAnsi="宋体" w:eastAsia="宋体"/>
          <w:color w:val="auto"/>
        </w:rPr>
        <w:t>响应</w:t>
      </w:r>
      <w:bookmarkEnd w:id="186"/>
    </w:p>
    <w:p w14:paraId="7994673B">
      <w:pPr>
        <w:snapToGrid w:val="0"/>
        <w:spacing w:line="360" w:lineRule="auto"/>
        <w:ind w:firstLine="420" w:firstLineChars="200"/>
        <w:rPr>
          <w:rFonts w:hint="eastAsia" w:ascii="宋体" w:hAnsi="宋体" w:cs="宋体"/>
          <w:szCs w:val="21"/>
        </w:rPr>
      </w:pPr>
      <w:r>
        <w:rPr>
          <w:rFonts w:hint="eastAsia" w:ascii="宋体" w:hAnsi="宋体" w:cs="宋体"/>
          <w:szCs w:val="21"/>
        </w:rPr>
        <w:t>投标人或其投标文件出现下列情况之一者，应为无效响应：</w:t>
      </w:r>
    </w:p>
    <w:p w14:paraId="4D494A81">
      <w:pPr>
        <w:pStyle w:val="42"/>
        <w:numPr>
          <w:ilvl w:val="0"/>
          <w:numId w:val="5"/>
        </w:numPr>
        <w:snapToGrid w:val="0"/>
        <w:spacing w:line="360" w:lineRule="auto"/>
        <w:outlineLvl w:val="1"/>
        <w:rPr>
          <w:rFonts w:hint="eastAsia" w:ascii="宋体" w:hAnsi="宋体" w:cs="宋体"/>
          <w:szCs w:val="21"/>
        </w:rPr>
      </w:pPr>
      <w:bookmarkStart w:id="187" w:name="_Toc15461"/>
      <w:bookmarkStart w:id="188" w:name="_Toc21914"/>
      <w:bookmarkStart w:id="189" w:name="_Toc12214"/>
      <w:bookmarkStart w:id="190" w:name="_Toc24929"/>
      <w:bookmarkStart w:id="191" w:name="_Toc10187"/>
      <w:r>
        <w:rPr>
          <w:rFonts w:hint="eastAsia" w:ascii="宋体" w:hAnsi="宋体" w:cs="宋体"/>
          <w:szCs w:val="21"/>
        </w:rPr>
        <w:t>投标人未通过资格性审查或投标文件未通过符合性审查的；</w:t>
      </w:r>
      <w:bookmarkEnd w:id="187"/>
    </w:p>
    <w:p w14:paraId="0FBC0B50">
      <w:pPr>
        <w:pStyle w:val="42"/>
        <w:numPr>
          <w:ilvl w:val="0"/>
          <w:numId w:val="5"/>
        </w:numPr>
        <w:snapToGrid w:val="0"/>
        <w:spacing w:line="360" w:lineRule="auto"/>
        <w:rPr>
          <w:rFonts w:hint="eastAsia" w:ascii="宋体" w:hAnsi="宋体" w:cs="宋体"/>
          <w:szCs w:val="21"/>
        </w:rPr>
      </w:pPr>
      <w:r>
        <w:rPr>
          <w:rFonts w:hint="eastAsia" w:ascii="宋体" w:hAnsi="宋体" w:cs="宋体"/>
          <w:szCs w:val="21"/>
        </w:rPr>
        <w:t>单位负责人为同一人或者存在控股、管理关系的不同投标人，参加同一合同项下的投标活动，上述投标人的投标均无效；</w:t>
      </w:r>
    </w:p>
    <w:p w14:paraId="3C0AA460">
      <w:pPr>
        <w:pStyle w:val="42"/>
        <w:numPr>
          <w:ilvl w:val="0"/>
          <w:numId w:val="5"/>
        </w:numPr>
        <w:snapToGrid w:val="0"/>
        <w:spacing w:line="360" w:lineRule="auto"/>
        <w:rPr>
          <w:rFonts w:hint="eastAsia" w:ascii="宋体" w:hAnsi="宋体" w:cs="宋体"/>
          <w:szCs w:val="21"/>
        </w:rPr>
      </w:pPr>
      <w:r>
        <w:rPr>
          <w:rFonts w:hint="eastAsia" w:ascii="宋体" w:hAnsi="宋体" w:cs="宋体"/>
          <w:szCs w:val="21"/>
        </w:rPr>
        <w:t>为招标项目提供整体设计、规范编制或者项目管理、监理、检测等服务的投标人，再参加该招标项目的其他招标活动的；</w:t>
      </w:r>
    </w:p>
    <w:p w14:paraId="7F50C612">
      <w:pPr>
        <w:pStyle w:val="42"/>
        <w:numPr>
          <w:ilvl w:val="0"/>
          <w:numId w:val="5"/>
        </w:numPr>
        <w:snapToGrid w:val="0"/>
        <w:spacing w:line="360" w:lineRule="auto"/>
        <w:rPr>
          <w:rFonts w:hint="eastAsia" w:ascii="宋体" w:hAnsi="宋体" w:cs="宋体"/>
          <w:szCs w:val="21"/>
        </w:rPr>
      </w:pPr>
      <w:r>
        <w:rPr>
          <w:rFonts w:hint="eastAsia" w:ascii="宋体" w:hAnsi="宋体" w:cs="宋体"/>
          <w:szCs w:val="21"/>
        </w:rPr>
        <w:t>投标文件未按照招标文件第七篇投标文件格式中所规定签字、盖章的；</w:t>
      </w:r>
    </w:p>
    <w:p w14:paraId="58CBA084">
      <w:pPr>
        <w:pStyle w:val="42"/>
        <w:numPr>
          <w:ilvl w:val="0"/>
          <w:numId w:val="5"/>
        </w:numPr>
        <w:snapToGrid w:val="0"/>
        <w:spacing w:line="360" w:lineRule="auto"/>
        <w:rPr>
          <w:rFonts w:hint="eastAsia" w:ascii="宋体" w:hAnsi="宋体" w:cs="宋体"/>
          <w:szCs w:val="21"/>
        </w:rPr>
      </w:pPr>
      <w:r>
        <w:rPr>
          <w:rFonts w:hint="eastAsia" w:ascii="宋体" w:hAnsi="宋体" w:cs="宋体"/>
          <w:szCs w:val="21"/>
        </w:rPr>
        <w:t>投标文件出现多个投标方案或投标报价的；</w:t>
      </w:r>
    </w:p>
    <w:p w14:paraId="16D9CB16">
      <w:pPr>
        <w:pStyle w:val="42"/>
        <w:numPr>
          <w:ilvl w:val="0"/>
          <w:numId w:val="5"/>
        </w:numPr>
        <w:snapToGrid w:val="0"/>
        <w:spacing w:line="360" w:lineRule="auto"/>
        <w:rPr>
          <w:rFonts w:hint="eastAsia" w:ascii="宋体" w:hAnsi="宋体" w:cs="宋体"/>
          <w:szCs w:val="21"/>
        </w:rPr>
      </w:pPr>
      <w:r>
        <w:rPr>
          <w:rFonts w:hint="eastAsia" w:ascii="宋体" w:hAnsi="宋体" w:cs="宋体"/>
          <w:szCs w:val="21"/>
        </w:rPr>
        <w:t>投标报价超出招标文件规定的最高限价的；</w:t>
      </w:r>
    </w:p>
    <w:p w14:paraId="3C50CA62">
      <w:pPr>
        <w:pStyle w:val="42"/>
        <w:numPr>
          <w:ilvl w:val="0"/>
          <w:numId w:val="5"/>
        </w:numPr>
        <w:snapToGrid w:val="0"/>
        <w:spacing w:line="360" w:lineRule="auto"/>
        <w:rPr>
          <w:rFonts w:hint="eastAsia" w:ascii="宋体" w:hAnsi="宋体" w:cs="宋体"/>
          <w:szCs w:val="21"/>
        </w:rPr>
      </w:pPr>
      <w:r>
        <w:rPr>
          <w:rFonts w:hint="eastAsia" w:ascii="宋体" w:hAnsi="宋体" w:cs="宋体"/>
          <w:szCs w:val="21"/>
        </w:rPr>
        <w:t>投标产品不符合必须强制执行的国家标准的；</w:t>
      </w:r>
    </w:p>
    <w:p w14:paraId="0270DEB5">
      <w:pPr>
        <w:pStyle w:val="42"/>
        <w:numPr>
          <w:ilvl w:val="0"/>
          <w:numId w:val="5"/>
        </w:numPr>
        <w:snapToGrid w:val="0"/>
        <w:spacing w:line="360" w:lineRule="auto"/>
        <w:rPr>
          <w:rFonts w:hint="eastAsia" w:ascii="宋体" w:hAnsi="宋体" w:cs="宋体"/>
          <w:szCs w:val="21"/>
        </w:rPr>
      </w:pPr>
      <w:r>
        <w:rPr>
          <w:rFonts w:hint="eastAsia" w:ascii="宋体" w:hAnsi="宋体" w:cs="宋体"/>
          <w:szCs w:val="21"/>
        </w:rPr>
        <w:t>投标人的投标有效期不满足招标文件要求的；</w:t>
      </w:r>
    </w:p>
    <w:p w14:paraId="3F1C75B5">
      <w:pPr>
        <w:pStyle w:val="42"/>
        <w:numPr>
          <w:ilvl w:val="0"/>
          <w:numId w:val="5"/>
        </w:numPr>
        <w:snapToGrid w:val="0"/>
        <w:spacing w:line="360" w:lineRule="auto"/>
        <w:rPr>
          <w:rFonts w:hint="eastAsia" w:ascii="宋体" w:hAnsi="宋体" w:cs="宋体"/>
          <w:szCs w:val="21"/>
        </w:rPr>
      </w:pPr>
      <w:r>
        <w:rPr>
          <w:rFonts w:hint="eastAsia" w:ascii="宋体" w:hAnsi="宋体" w:cs="宋体"/>
          <w:szCs w:val="21"/>
        </w:rPr>
        <w:t>投标人不接受评标委员会修正后报价的；</w:t>
      </w:r>
    </w:p>
    <w:p w14:paraId="41DC8430">
      <w:pPr>
        <w:pStyle w:val="42"/>
        <w:numPr>
          <w:ilvl w:val="0"/>
          <w:numId w:val="5"/>
        </w:numPr>
        <w:snapToGrid w:val="0"/>
        <w:spacing w:line="360" w:lineRule="auto"/>
        <w:rPr>
          <w:rFonts w:hint="eastAsia" w:ascii="宋体" w:hAnsi="宋体" w:cs="宋体"/>
          <w:szCs w:val="21"/>
        </w:rPr>
      </w:pPr>
      <w:r>
        <w:rPr>
          <w:rFonts w:hint="eastAsia" w:ascii="宋体" w:hAnsi="宋体" w:cs="宋体"/>
          <w:szCs w:val="21"/>
        </w:rPr>
        <w:t>投标文件含有违反国家法律法规的内容，或附有招标人不能接受的条件的。</w:t>
      </w:r>
    </w:p>
    <w:p w14:paraId="43C7F157">
      <w:pPr>
        <w:pStyle w:val="5"/>
        <w:rPr>
          <w:rFonts w:hint="eastAsia" w:ascii="宋体" w:hAnsi="宋体" w:eastAsia="宋体"/>
          <w:color w:val="auto"/>
        </w:rPr>
      </w:pPr>
      <w:bookmarkStart w:id="192" w:name="_Toc11318"/>
      <w:bookmarkStart w:id="193" w:name="_Toc130825977"/>
      <w:bookmarkStart w:id="194" w:name="_Toc98924461"/>
      <w:bookmarkStart w:id="195" w:name="_Toc9481"/>
      <w:bookmarkStart w:id="196" w:name="_Toc11520"/>
      <w:bookmarkStart w:id="197" w:name="_Toc10638"/>
      <w:r>
        <w:rPr>
          <w:rFonts w:hint="eastAsia" w:ascii="宋体" w:hAnsi="宋体" w:eastAsia="宋体"/>
          <w:color w:val="auto"/>
        </w:rPr>
        <w:t>四、</w:t>
      </w:r>
      <w:bookmarkEnd w:id="188"/>
      <w:bookmarkEnd w:id="189"/>
      <w:bookmarkEnd w:id="190"/>
      <w:bookmarkEnd w:id="191"/>
      <w:bookmarkEnd w:id="192"/>
      <w:bookmarkEnd w:id="193"/>
      <w:bookmarkEnd w:id="194"/>
      <w:bookmarkEnd w:id="195"/>
      <w:bookmarkEnd w:id="196"/>
      <w:r>
        <w:rPr>
          <w:rFonts w:hint="eastAsia" w:ascii="宋体" w:hAnsi="宋体" w:eastAsia="宋体"/>
          <w:color w:val="auto"/>
        </w:rPr>
        <w:t>采购终止</w:t>
      </w:r>
      <w:bookmarkEnd w:id="197"/>
    </w:p>
    <w:p w14:paraId="68827084">
      <w:pPr>
        <w:snapToGrid w:val="0"/>
        <w:spacing w:line="360" w:lineRule="auto"/>
        <w:ind w:firstLine="420" w:firstLineChars="200"/>
        <w:rPr>
          <w:rFonts w:hint="eastAsia" w:ascii="宋体" w:hAnsi="宋体" w:cs="宋体"/>
          <w:szCs w:val="21"/>
        </w:rPr>
      </w:pPr>
      <w:r>
        <w:rPr>
          <w:rFonts w:hint="eastAsia" w:ascii="宋体" w:hAnsi="宋体" w:cs="宋体"/>
          <w:szCs w:val="21"/>
        </w:rPr>
        <w:t>评标委员会评审时出现以下情况之一的，应终止采购：</w:t>
      </w:r>
    </w:p>
    <w:p w14:paraId="6F2376F4">
      <w:pPr>
        <w:numPr>
          <w:ilvl w:val="0"/>
          <w:numId w:val="6"/>
        </w:numPr>
        <w:snapToGrid w:val="0"/>
        <w:spacing w:line="360" w:lineRule="auto"/>
        <w:ind w:firstLine="420" w:firstLineChars="200"/>
        <w:rPr>
          <w:rFonts w:hint="eastAsia" w:ascii="宋体" w:hAnsi="宋体" w:cs="宋体"/>
          <w:szCs w:val="21"/>
        </w:rPr>
      </w:pPr>
      <w:r>
        <w:rPr>
          <w:rFonts w:hint="eastAsia" w:ascii="宋体" w:hAnsi="宋体" w:cs="宋体"/>
          <w:szCs w:val="21"/>
        </w:rPr>
        <w:t>符合专业条件的投标人或者对招标文件作实质响应的投标人不足三家的；</w:t>
      </w:r>
    </w:p>
    <w:p w14:paraId="3E976A46">
      <w:pPr>
        <w:snapToGrid w:val="0"/>
        <w:spacing w:line="360" w:lineRule="auto"/>
        <w:ind w:firstLine="420" w:firstLineChars="200"/>
        <w:rPr>
          <w:rFonts w:hint="eastAsia" w:ascii="宋体" w:hAnsi="宋体" w:cs="宋体"/>
          <w:szCs w:val="21"/>
        </w:rPr>
      </w:pPr>
      <w:r>
        <w:rPr>
          <w:rFonts w:hint="eastAsia" w:ascii="宋体" w:hAnsi="宋体" w:cs="宋体"/>
          <w:szCs w:val="21"/>
        </w:rPr>
        <w:t>（二）投标人的报价均超过了采购预算或最高限价，招标人不能支付的；</w:t>
      </w:r>
    </w:p>
    <w:p w14:paraId="51D4CE2E">
      <w:pPr>
        <w:snapToGrid w:val="0"/>
        <w:spacing w:line="360" w:lineRule="auto"/>
        <w:ind w:firstLine="420" w:firstLineChars="200"/>
        <w:rPr>
          <w:rFonts w:hint="eastAsia" w:ascii="宋体" w:hAnsi="宋体" w:cs="宋体"/>
          <w:szCs w:val="21"/>
        </w:rPr>
      </w:pPr>
      <w:r>
        <w:rPr>
          <w:rFonts w:hint="eastAsia" w:ascii="宋体" w:hAnsi="宋体" w:cs="宋体"/>
          <w:szCs w:val="21"/>
        </w:rPr>
        <w:t>（三）出现影响招标公正的违法、违规行为的；</w:t>
      </w:r>
    </w:p>
    <w:p w14:paraId="6BF690E0">
      <w:pPr>
        <w:snapToGrid w:val="0"/>
        <w:spacing w:line="360" w:lineRule="auto"/>
        <w:ind w:firstLine="420" w:firstLineChars="200"/>
        <w:rPr>
          <w:rFonts w:hint="eastAsia" w:ascii="宋体" w:hAnsi="宋体" w:cs="宋体"/>
        </w:rPr>
      </w:pPr>
      <w:r>
        <w:rPr>
          <w:rFonts w:hint="eastAsia" w:ascii="宋体" w:hAnsi="宋体" w:cs="宋体"/>
          <w:szCs w:val="21"/>
        </w:rPr>
        <w:t>（四）因重大变故，招标任务取消的。</w:t>
      </w:r>
      <w:r>
        <w:rPr>
          <w:rFonts w:hint="eastAsia" w:ascii="宋体" w:hAnsi="宋体" w:cs="宋体"/>
          <w:szCs w:val="21"/>
        </w:rPr>
        <w:br w:type="page"/>
      </w:r>
    </w:p>
    <w:p w14:paraId="6D20DD3B">
      <w:pPr>
        <w:pStyle w:val="4"/>
        <w:tabs>
          <w:tab w:val="left" w:pos="1531"/>
          <w:tab w:val="left" w:pos="3940"/>
          <w:tab w:val="left" w:pos="6436"/>
          <w:tab w:val="left" w:pos="8052"/>
        </w:tabs>
        <w:spacing w:before="0" w:after="0" w:line="360" w:lineRule="auto"/>
        <w:ind w:left="-2" w:leftChars="-1" w:firstLine="1"/>
        <w:jc w:val="left"/>
        <w:rPr>
          <w:rFonts w:hint="eastAsia" w:ascii="宋体" w:hAnsi="宋体" w:eastAsia="宋体" w:cs="宋体"/>
          <w:color w:val="auto"/>
          <w:sz w:val="40"/>
          <w:szCs w:val="40"/>
        </w:rPr>
      </w:pPr>
      <w:bookmarkStart w:id="198" w:name="_Toc5901"/>
      <w:bookmarkStart w:id="199" w:name="_Toc12401"/>
      <w:bookmarkStart w:id="200" w:name="_Toc128026491"/>
      <w:bookmarkStart w:id="201" w:name="_Toc24149"/>
      <w:bookmarkStart w:id="202" w:name="_Toc32093"/>
      <w:bookmarkStart w:id="203" w:name="_Toc12680"/>
      <w:bookmarkStart w:id="204" w:name="_Toc98924462"/>
      <w:bookmarkStart w:id="205" w:name="_Toc9484"/>
      <w:bookmarkStart w:id="206" w:name="_Toc8802"/>
      <w:bookmarkStart w:id="207" w:name="_Toc32716"/>
      <w:bookmarkStart w:id="208" w:name="_Toc26702"/>
      <w:bookmarkStart w:id="209" w:name="_Toc12411"/>
      <w:bookmarkStart w:id="210" w:name="_Toc30999"/>
      <w:bookmarkStart w:id="211" w:name="_Toc6056"/>
      <w:bookmarkStart w:id="212" w:name="_Toc98924463"/>
      <w:r>
        <w:rPr>
          <w:rFonts w:hint="eastAsia" w:ascii="宋体" w:hAnsi="宋体" w:eastAsia="宋体" w:cs="宋体"/>
          <w:color w:val="auto"/>
          <w:sz w:val="40"/>
          <w:szCs w:val="40"/>
        </w:rPr>
        <w:t>第五篇 投标人须知</w:t>
      </w:r>
      <w:bookmarkEnd w:id="198"/>
      <w:bookmarkEnd w:id="199"/>
      <w:bookmarkEnd w:id="200"/>
      <w:bookmarkEnd w:id="201"/>
      <w:bookmarkEnd w:id="202"/>
      <w:bookmarkEnd w:id="203"/>
      <w:bookmarkEnd w:id="204"/>
      <w:bookmarkEnd w:id="205"/>
      <w:bookmarkEnd w:id="206"/>
      <w:bookmarkEnd w:id="207"/>
    </w:p>
    <w:p w14:paraId="20D40404">
      <w:pPr>
        <w:pStyle w:val="5"/>
        <w:rPr>
          <w:rFonts w:hint="eastAsia" w:ascii="宋体" w:hAnsi="宋体" w:eastAsia="宋体"/>
          <w:color w:val="auto"/>
        </w:rPr>
      </w:pPr>
      <w:bookmarkStart w:id="213" w:name="_Toc130825979"/>
      <w:bookmarkStart w:id="214" w:name="_Toc4326"/>
      <w:bookmarkStart w:id="215" w:name="_Toc20704"/>
      <w:bookmarkStart w:id="216" w:name="_Toc13912"/>
      <w:bookmarkStart w:id="217" w:name="_Toc5286"/>
      <w:bookmarkStart w:id="218" w:name="_Hlk132640403"/>
      <w:r>
        <w:rPr>
          <w:rFonts w:hint="eastAsia" w:ascii="宋体" w:hAnsi="宋体" w:eastAsia="宋体"/>
          <w:color w:val="auto"/>
        </w:rPr>
        <w:t>一、投标人</w:t>
      </w:r>
      <w:bookmarkEnd w:id="213"/>
      <w:bookmarkEnd w:id="214"/>
      <w:bookmarkEnd w:id="215"/>
      <w:bookmarkEnd w:id="216"/>
      <w:bookmarkEnd w:id="217"/>
    </w:p>
    <w:p w14:paraId="00AAD05E">
      <w:pPr>
        <w:spacing w:line="360" w:lineRule="auto"/>
        <w:ind w:firstLine="420" w:firstLineChars="200"/>
        <w:outlineLvl w:val="1"/>
        <w:rPr>
          <w:rFonts w:hint="eastAsia" w:ascii="宋体" w:hAnsi="宋体" w:cs="宋体"/>
          <w:szCs w:val="21"/>
        </w:rPr>
      </w:pPr>
      <w:bookmarkStart w:id="219" w:name="_Toc22387"/>
      <w:r>
        <w:rPr>
          <w:rFonts w:hint="eastAsia" w:ascii="宋体" w:hAnsi="宋体" w:cs="宋体"/>
          <w:szCs w:val="21"/>
        </w:rPr>
        <w:t>（一）投标人</w:t>
      </w:r>
      <w:bookmarkEnd w:id="219"/>
    </w:p>
    <w:p w14:paraId="3408617E">
      <w:pPr>
        <w:spacing w:line="360" w:lineRule="auto"/>
        <w:ind w:firstLine="420" w:firstLineChars="200"/>
        <w:rPr>
          <w:rFonts w:hint="eastAsia" w:ascii="宋体" w:hAnsi="宋体" w:cs="宋体"/>
          <w:szCs w:val="21"/>
        </w:rPr>
      </w:pPr>
      <w:r>
        <w:rPr>
          <w:rFonts w:hint="eastAsia" w:ascii="宋体" w:hAnsi="宋体" w:cs="宋体"/>
          <w:szCs w:val="21"/>
        </w:rPr>
        <w:t>投标人是指响应招标、参加投标竞争的法人、其他组织或者自然人。</w:t>
      </w:r>
    </w:p>
    <w:p w14:paraId="4090F338">
      <w:pPr>
        <w:spacing w:line="360" w:lineRule="auto"/>
        <w:ind w:firstLine="420" w:firstLineChars="200"/>
        <w:outlineLvl w:val="1"/>
        <w:rPr>
          <w:rFonts w:hint="eastAsia" w:ascii="宋体" w:hAnsi="宋体" w:cs="宋体"/>
          <w:szCs w:val="21"/>
        </w:rPr>
      </w:pPr>
      <w:bookmarkStart w:id="220" w:name="_Toc29371"/>
      <w:r>
        <w:rPr>
          <w:rFonts w:hint="eastAsia" w:ascii="宋体" w:hAnsi="宋体" w:cs="宋体"/>
          <w:szCs w:val="21"/>
        </w:rPr>
        <w:t>（二）合格投标人条件</w:t>
      </w:r>
      <w:bookmarkEnd w:id="220"/>
    </w:p>
    <w:p w14:paraId="13CF8586">
      <w:pPr>
        <w:spacing w:line="360" w:lineRule="auto"/>
        <w:ind w:firstLine="420" w:firstLineChars="200"/>
        <w:rPr>
          <w:rFonts w:hint="eastAsia" w:ascii="宋体" w:hAnsi="宋体" w:cs="宋体"/>
          <w:szCs w:val="21"/>
        </w:rPr>
      </w:pPr>
      <w:r>
        <w:rPr>
          <w:rFonts w:hint="eastAsia" w:ascii="宋体" w:hAnsi="宋体" w:cs="宋体"/>
          <w:szCs w:val="21"/>
        </w:rPr>
        <w:t>合格投标人应完全符合招标文件第一篇中规定的投标人资格条件，并对招标文件作出实质性响应。</w:t>
      </w:r>
    </w:p>
    <w:p w14:paraId="1B421D21">
      <w:pPr>
        <w:spacing w:line="360" w:lineRule="auto"/>
        <w:ind w:firstLine="420" w:firstLineChars="200"/>
        <w:outlineLvl w:val="1"/>
        <w:rPr>
          <w:rFonts w:hint="eastAsia" w:ascii="宋体" w:hAnsi="宋体" w:cs="宋体"/>
          <w:szCs w:val="21"/>
        </w:rPr>
      </w:pPr>
      <w:bookmarkStart w:id="221" w:name="_Toc30473"/>
      <w:r>
        <w:rPr>
          <w:rFonts w:hint="eastAsia" w:ascii="宋体" w:hAnsi="宋体" w:cs="宋体"/>
          <w:szCs w:val="21"/>
        </w:rPr>
        <w:t>（三）投标人的风险</w:t>
      </w:r>
      <w:bookmarkEnd w:id="221"/>
    </w:p>
    <w:p w14:paraId="52643E59">
      <w:pPr>
        <w:spacing w:line="360" w:lineRule="auto"/>
        <w:ind w:firstLine="420" w:firstLineChars="200"/>
        <w:rPr>
          <w:rFonts w:hint="eastAsia" w:ascii="宋体" w:hAnsi="宋体" w:cs="宋体"/>
          <w:szCs w:val="21"/>
        </w:rPr>
      </w:pPr>
      <w:r>
        <w:rPr>
          <w:rFonts w:hint="eastAsia" w:ascii="宋体" w:hAnsi="宋体" w:cs="宋体"/>
          <w:szCs w:val="21"/>
        </w:rPr>
        <w:t>投标人没有按照招标文件要求提供全部资料，或者投标人没有对招标文件在各方面作出实质性响应，可能导致投标被拒绝或评定为无效投标。</w:t>
      </w:r>
    </w:p>
    <w:p w14:paraId="6AB8C17C">
      <w:pPr>
        <w:spacing w:line="360" w:lineRule="auto"/>
        <w:ind w:firstLine="420" w:firstLineChars="200"/>
        <w:outlineLvl w:val="1"/>
        <w:rPr>
          <w:rFonts w:hint="eastAsia" w:ascii="宋体" w:hAnsi="宋体" w:cs="宋体"/>
          <w:szCs w:val="21"/>
        </w:rPr>
      </w:pPr>
      <w:bookmarkStart w:id="222" w:name="_Toc27485"/>
      <w:bookmarkStart w:id="223" w:name="_Toc10510"/>
      <w:bookmarkStart w:id="224" w:name="_Toc9248"/>
      <w:bookmarkStart w:id="225" w:name="_Toc30687"/>
      <w:r>
        <w:rPr>
          <w:rFonts w:hint="eastAsia" w:ascii="宋体" w:hAnsi="宋体" w:cs="宋体"/>
          <w:szCs w:val="21"/>
        </w:rPr>
        <w:t>（四）现场勘查</w:t>
      </w:r>
      <w:bookmarkEnd w:id="222"/>
      <w:bookmarkEnd w:id="223"/>
      <w:bookmarkEnd w:id="224"/>
      <w:bookmarkEnd w:id="225"/>
    </w:p>
    <w:p w14:paraId="4CE39421">
      <w:pPr>
        <w:spacing w:line="360" w:lineRule="auto"/>
        <w:ind w:firstLine="420" w:firstLineChars="200"/>
        <w:rPr>
          <w:rFonts w:hint="eastAsia" w:ascii="宋体" w:hAnsi="宋体" w:cs="宋体"/>
          <w:szCs w:val="21"/>
        </w:rPr>
      </w:pPr>
      <w:r>
        <w:rPr>
          <w:rFonts w:hint="eastAsia" w:ascii="宋体" w:hAnsi="宋体" w:cs="宋体"/>
          <w:szCs w:val="21"/>
        </w:rPr>
        <w:t>本项目不组织现场踏勘</w:t>
      </w:r>
    </w:p>
    <w:p w14:paraId="51B686E9">
      <w:pPr>
        <w:pStyle w:val="5"/>
        <w:rPr>
          <w:rFonts w:hint="eastAsia" w:ascii="宋体" w:hAnsi="宋体" w:eastAsia="宋体"/>
          <w:color w:val="auto"/>
        </w:rPr>
      </w:pPr>
      <w:bookmarkStart w:id="226" w:name="_Toc25484"/>
      <w:bookmarkStart w:id="227" w:name="_Toc31108"/>
      <w:bookmarkStart w:id="228" w:name="_Toc24806"/>
      <w:bookmarkStart w:id="229" w:name="_Toc20393"/>
      <w:bookmarkStart w:id="230" w:name="_Toc98924464"/>
      <w:bookmarkStart w:id="231" w:name="_Toc20696"/>
      <w:bookmarkStart w:id="232" w:name="_Toc14547"/>
      <w:bookmarkStart w:id="233" w:name="_Toc24332"/>
      <w:bookmarkStart w:id="234" w:name="_Toc130825980"/>
      <w:bookmarkStart w:id="235" w:name="_Toc7634"/>
      <w:r>
        <w:rPr>
          <w:rFonts w:hint="eastAsia" w:ascii="宋体" w:hAnsi="宋体" w:eastAsia="宋体"/>
          <w:color w:val="auto"/>
        </w:rPr>
        <w:t>二、招标文件</w:t>
      </w:r>
      <w:bookmarkEnd w:id="226"/>
      <w:bookmarkEnd w:id="227"/>
      <w:bookmarkEnd w:id="228"/>
      <w:bookmarkEnd w:id="229"/>
      <w:bookmarkEnd w:id="230"/>
      <w:bookmarkEnd w:id="231"/>
      <w:bookmarkEnd w:id="232"/>
      <w:bookmarkEnd w:id="233"/>
      <w:bookmarkEnd w:id="234"/>
      <w:bookmarkEnd w:id="235"/>
    </w:p>
    <w:p w14:paraId="62627913">
      <w:pPr>
        <w:spacing w:line="360" w:lineRule="auto"/>
        <w:ind w:firstLine="420" w:firstLineChars="200"/>
        <w:rPr>
          <w:rFonts w:hint="eastAsia" w:ascii="宋体" w:hAnsi="宋体" w:cs="宋体"/>
          <w:szCs w:val="21"/>
        </w:rPr>
      </w:pPr>
      <w:r>
        <w:rPr>
          <w:rFonts w:hint="eastAsia" w:ascii="宋体" w:hAnsi="宋体" w:cs="宋体"/>
          <w:szCs w:val="21"/>
        </w:rPr>
        <w:t>招标文件是投标人编制投标文件的依据，是评标委员会评判依据和标准。招标文件也是招标人、使用单位与中标人签订合同的基础。</w:t>
      </w:r>
    </w:p>
    <w:p w14:paraId="76CBC556">
      <w:pPr>
        <w:spacing w:line="360" w:lineRule="auto"/>
        <w:ind w:firstLine="420" w:firstLineChars="200"/>
        <w:rPr>
          <w:rFonts w:hint="eastAsia" w:ascii="宋体" w:hAnsi="宋体" w:cs="宋体"/>
          <w:szCs w:val="21"/>
        </w:rPr>
      </w:pPr>
      <w:r>
        <w:rPr>
          <w:rFonts w:hint="eastAsia" w:ascii="宋体" w:hAnsi="宋体" w:cs="宋体"/>
          <w:szCs w:val="21"/>
        </w:rPr>
        <w:t>（一）招标文件由投标邀请书；项目技术需求和服务要求；项目商务要求；资格审查及评标方法；投标人须知；合同主要条款和格式合同；投标文件格式等七部分组成。</w:t>
      </w:r>
    </w:p>
    <w:p w14:paraId="025E629E">
      <w:pPr>
        <w:spacing w:line="360" w:lineRule="auto"/>
        <w:ind w:firstLine="480"/>
        <w:rPr>
          <w:rFonts w:hint="eastAsia" w:ascii="宋体" w:hAnsi="宋体" w:cs="宋体"/>
          <w:szCs w:val="21"/>
        </w:rPr>
      </w:pPr>
      <w:r>
        <w:rPr>
          <w:rFonts w:hint="eastAsia" w:ascii="宋体" w:hAnsi="宋体" w:cs="宋体"/>
          <w:szCs w:val="21"/>
        </w:rPr>
        <w:t>（二）招标代理机构对招标文件所作的一切有效的书面通知、修改及补充，都是招标文件不可分割的部分。</w:t>
      </w:r>
    </w:p>
    <w:p w14:paraId="79F9E9F0">
      <w:pPr>
        <w:spacing w:line="360" w:lineRule="auto"/>
        <w:ind w:firstLine="420" w:firstLineChars="200"/>
        <w:rPr>
          <w:rFonts w:hint="eastAsia" w:ascii="宋体" w:hAnsi="宋体" w:cs="宋体"/>
          <w:szCs w:val="21"/>
        </w:rPr>
      </w:pPr>
      <w:r>
        <w:rPr>
          <w:rFonts w:hint="eastAsia" w:ascii="宋体" w:hAnsi="宋体" w:cs="宋体"/>
          <w:szCs w:val="21"/>
        </w:rPr>
        <w:t>（三）本项目的招标文件、澄清修改文件（如果有）一律以电子邮件的形式将文件发送至投标人招标文件获取登记表中登记的电子邮箱里，请各投标人注意下载；无论投标人下载与否，均视同投标人已知晓本项目招标文件、澄清修改文件的内容。</w:t>
      </w:r>
    </w:p>
    <w:p w14:paraId="03909248">
      <w:pPr>
        <w:pStyle w:val="5"/>
        <w:rPr>
          <w:rFonts w:hint="eastAsia" w:ascii="宋体" w:hAnsi="宋体" w:eastAsia="宋体"/>
          <w:color w:val="auto"/>
        </w:rPr>
      </w:pPr>
      <w:bookmarkStart w:id="236" w:name="_Toc130825981"/>
      <w:bookmarkStart w:id="237" w:name="_Toc848"/>
      <w:bookmarkStart w:id="238" w:name="_Toc15937"/>
      <w:r>
        <w:rPr>
          <w:rFonts w:hint="eastAsia" w:ascii="宋体" w:hAnsi="宋体" w:eastAsia="宋体"/>
          <w:color w:val="auto"/>
        </w:rPr>
        <w:t>三、招标文件的澄清和修改</w:t>
      </w:r>
      <w:bookmarkEnd w:id="236"/>
      <w:bookmarkEnd w:id="237"/>
      <w:bookmarkEnd w:id="238"/>
    </w:p>
    <w:p w14:paraId="5C488289">
      <w:pPr>
        <w:spacing w:line="360" w:lineRule="auto"/>
        <w:ind w:firstLine="420" w:firstLineChars="200"/>
        <w:rPr>
          <w:rFonts w:hint="eastAsia" w:ascii="宋体" w:hAnsi="宋体" w:cs="宋体"/>
          <w:szCs w:val="21"/>
        </w:rPr>
      </w:pPr>
      <w:r>
        <w:rPr>
          <w:rFonts w:hint="eastAsia" w:ascii="宋体" w:hAnsi="宋体" w:cs="宋体"/>
          <w:szCs w:val="21"/>
        </w:rPr>
        <w:t>（一）投标人对招标文件有澄清或修改的要求时，应当在投标截止时间10日前，将WORD文档和盖章的资料彩色扫描件发送至</w:t>
      </w:r>
      <w:r>
        <w:rPr>
          <w:rFonts w:hint="eastAsia" w:ascii="宋体" w:hAnsi="宋体" w:cs="宋体"/>
          <w:szCs w:val="21"/>
          <w:u w:val="single"/>
        </w:rPr>
        <w:t>邮箱[453448309@qq.com]</w:t>
      </w:r>
      <w:r>
        <w:rPr>
          <w:rFonts w:hint="eastAsia" w:ascii="宋体" w:hAnsi="宋体" w:cs="宋体"/>
          <w:szCs w:val="21"/>
        </w:rPr>
        <w:t>。招标人将最终实质性答复内容以电子邮件的形式发送至投标人招标文件获取登记表中登记的电子邮箱中。投标人应随时关注招标文件获取登记表中登记的电子邮箱，无论投标人下载与否，均视为投标人已收到有关本项目的所有资料并全部知晓有关招标过程和事宜，由此产生的一切后果由投标人自负。</w:t>
      </w:r>
    </w:p>
    <w:p w14:paraId="64C4AC51">
      <w:pPr>
        <w:spacing w:line="360" w:lineRule="auto"/>
        <w:ind w:firstLine="420" w:firstLineChars="200"/>
        <w:rPr>
          <w:rFonts w:hint="eastAsia" w:ascii="宋体" w:hAnsi="宋体" w:cs="宋体"/>
          <w:szCs w:val="21"/>
        </w:rPr>
      </w:pPr>
      <w:r>
        <w:rPr>
          <w:rFonts w:hint="eastAsia" w:ascii="宋体" w:hAnsi="宋体" w:cs="宋体"/>
          <w:szCs w:val="21"/>
        </w:rPr>
        <w:t>（二）投标截止时间之前，招标人可对已发出的招标文件进行澄清或修改。招标文件修改内容可能影响投标文件编制的，招标人将在投标截止时间至少15日前，以电子邮件的形式发送至各投标人在招标文件获取登记表中填写的电子邮箱中。投标人应随时关注在招标文件获取登记表中填写的电子邮箱，无论投标人下载与否，均视为投标人已收到有关本项目的所有资料并全部知晓有关招标过程和事宜，由此产生的一切后果由投标人自负。</w:t>
      </w:r>
    </w:p>
    <w:p w14:paraId="68138480">
      <w:pPr>
        <w:spacing w:line="360" w:lineRule="auto"/>
        <w:ind w:firstLine="420" w:firstLineChars="200"/>
        <w:rPr>
          <w:rFonts w:hint="eastAsia" w:ascii="宋体" w:hAnsi="宋体" w:cs="宋体"/>
          <w:szCs w:val="21"/>
        </w:rPr>
      </w:pPr>
      <w:r>
        <w:rPr>
          <w:rFonts w:hint="eastAsia" w:ascii="宋体" w:hAnsi="宋体" w:cs="宋体"/>
          <w:szCs w:val="21"/>
        </w:rPr>
        <w:t>（三）为使投标人编写投标文件时，有充足时间对招标文件的修改部分进行研究，招标人可依法酌情延长投标截止日期，在招标文件要求提交投标文件的截止时间前，将变更时间书面通知所有招标文件收受人。</w:t>
      </w:r>
    </w:p>
    <w:p w14:paraId="4FCF23FA">
      <w:pPr>
        <w:spacing w:line="360" w:lineRule="auto"/>
        <w:ind w:firstLine="420" w:firstLineChars="200"/>
        <w:rPr>
          <w:rFonts w:hint="eastAsia" w:ascii="宋体" w:hAnsi="宋体" w:cs="宋体"/>
          <w:szCs w:val="21"/>
        </w:rPr>
      </w:pPr>
      <w:r>
        <w:rPr>
          <w:rFonts w:hint="eastAsia" w:ascii="宋体" w:hAnsi="宋体" w:cs="宋体"/>
          <w:szCs w:val="21"/>
        </w:rPr>
        <w:t>（四）招标人、招标代理机构一旦对招标文件作出了澄清、修改及/或进行其他答复，即刻发生效力，有关的补充通知、澄清文件应当作为招标文件的组成部分，对所有潜在投标人均具有约束力。</w:t>
      </w:r>
    </w:p>
    <w:p w14:paraId="58A402DD">
      <w:pPr>
        <w:pStyle w:val="5"/>
        <w:rPr>
          <w:rFonts w:hint="eastAsia" w:ascii="宋体" w:hAnsi="宋体" w:eastAsia="宋体"/>
          <w:color w:val="auto"/>
        </w:rPr>
      </w:pPr>
      <w:bookmarkStart w:id="239" w:name="_Toc8219"/>
      <w:bookmarkStart w:id="240" w:name="_Toc5570"/>
      <w:bookmarkStart w:id="241" w:name="_Toc31247"/>
      <w:bookmarkStart w:id="242" w:name="_Toc130825982"/>
      <w:bookmarkStart w:id="243" w:name="_Toc10285"/>
      <w:bookmarkStart w:id="244" w:name="_Toc5556"/>
      <w:bookmarkStart w:id="245" w:name="_Toc98924465"/>
      <w:bookmarkStart w:id="246" w:name="_Toc29820"/>
      <w:bookmarkStart w:id="247" w:name="_Toc10292"/>
      <w:bookmarkStart w:id="248" w:name="_Toc21899"/>
      <w:r>
        <w:rPr>
          <w:rFonts w:hint="eastAsia" w:ascii="宋体" w:hAnsi="宋体" w:eastAsia="宋体"/>
          <w:color w:val="auto"/>
        </w:rPr>
        <w:t>四、投标文件</w:t>
      </w:r>
      <w:bookmarkEnd w:id="239"/>
      <w:bookmarkEnd w:id="240"/>
      <w:bookmarkEnd w:id="241"/>
      <w:bookmarkEnd w:id="242"/>
      <w:bookmarkEnd w:id="243"/>
      <w:bookmarkEnd w:id="244"/>
      <w:bookmarkEnd w:id="245"/>
      <w:bookmarkEnd w:id="246"/>
      <w:bookmarkEnd w:id="247"/>
      <w:bookmarkEnd w:id="248"/>
    </w:p>
    <w:p w14:paraId="270EB858">
      <w:pPr>
        <w:spacing w:line="360" w:lineRule="auto"/>
        <w:ind w:firstLine="420" w:firstLineChars="200"/>
        <w:rPr>
          <w:rFonts w:hint="eastAsia" w:ascii="宋体" w:hAnsi="宋体" w:cs="宋体"/>
          <w:szCs w:val="21"/>
        </w:rPr>
      </w:pPr>
      <w:r>
        <w:rPr>
          <w:rFonts w:hint="eastAsia" w:ascii="宋体" w:hAnsi="宋体" w:cs="宋体"/>
          <w:szCs w:val="21"/>
        </w:rPr>
        <w:t>投标人应当按照招标文件的要求编制投标文件，并对招标文件提出的要求和条件作出实质性响应。</w:t>
      </w:r>
    </w:p>
    <w:p w14:paraId="7AC2DC8F">
      <w:pPr>
        <w:spacing w:line="360" w:lineRule="auto"/>
        <w:ind w:firstLine="422" w:firstLineChars="200"/>
        <w:outlineLvl w:val="1"/>
        <w:rPr>
          <w:rFonts w:hint="eastAsia" w:ascii="宋体" w:hAnsi="宋体" w:cs="宋体"/>
          <w:b/>
          <w:bCs/>
          <w:szCs w:val="21"/>
        </w:rPr>
      </w:pPr>
      <w:bookmarkStart w:id="249" w:name="_Toc4675"/>
      <w:r>
        <w:rPr>
          <w:rFonts w:hint="eastAsia" w:ascii="宋体" w:hAnsi="宋体" w:cs="宋体"/>
          <w:b/>
          <w:bCs/>
          <w:szCs w:val="21"/>
        </w:rPr>
        <w:t>（一）投标文件组成</w:t>
      </w:r>
      <w:bookmarkEnd w:id="249"/>
    </w:p>
    <w:p w14:paraId="20945CED">
      <w:pPr>
        <w:spacing w:line="360" w:lineRule="auto"/>
        <w:ind w:firstLine="420" w:firstLineChars="200"/>
        <w:rPr>
          <w:rFonts w:hint="eastAsia" w:ascii="宋体" w:hAnsi="宋体" w:cs="宋体"/>
          <w:szCs w:val="21"/>
        </w:rPr>
      </w:pPr>
      <w:r>
        <w:rPr>
          <w:rFonts w:hint="eastAsia" w:ascii="宋体" w:hAnsi="宋体" w:cs="宋体"/>
          <w:szCs w:val="21"/>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76BDB70D">
      <w:pPr>
        <w:spacing w:line="360" w:lineRule="auto"/>
        <w:ind w:firstLine="422" w:firstLineChars="200"/>
        <w:outlineLvl w:val="1"/>
        <w:rPr>
          <w:rFonts w:hint="eastAsia" w:ascii="宋体" w:hAnsi="宋体" w:cs="宋体"/>
          <w:b/>
          <w:szCs w:val="21"/>
        </w:rPr>
      </w:pPr>
      <w:bookmarkStart w:id="250" w:name="_Toc11180"/>
      <w:r>
        <w:rPr>
          <w:rFonts w:hint="eastAsia" w:ascii="宋体" w:hAnsi="宋体" w:cs="宋体"/>
          <w:b/>
          <w:szCs w:val="21"/>
        </w:rPr>
        <w:t>（二）联合投标</w:t>
      </w:r>
      <w:bookmarkEnd w:id="250"/>
    </w:p>
    <w:p w14:paraId="67246E73">
      <w:pPr>
        <w:spacing w:line="360" w:lineRule="auto"/>
        <w:ind w:left="315" w:leftChars="150"/>
        <w:rPr>
          <w:rFonts w:hint="eastAsia" w:ascii="宋体" w:hAnsi="宋体" w:cs="宋体"/>
          <w:szCs w:val="21"/>
        </w:rPr>
      </w:pPr>
      <w:r>
        <w:rPr>
          <w:rFonts w:hint="eastAsia" w:ascii="宋体" w:hAnsi="宋体" w:cs="宋体"/>
          <w:szCs w:val="21"/>
        </w:rPr>
        <w:t>本项目不接受联合体投标。</w:t>
      </w:r>
    </w:p>
    <w:p w14:paraId="7BAE0E03">
      <w:pPr>
        <w:spacing w:line="360" w:lineRule="auto"/>
        <w:ind w:left="315" w:leftChars="150"/>
        <w:outlineLvl w:val="1"/>
        <w:rPr>
          <w:rFonts w:hint="eastAsia" w:ascii="宋体" w:hAnsi="宋体" w:cs="宋体"/>
          <w:b/>
          <w:szCs w:val="21"/>
        </w:rPr>
      </w:pPr>
      <w:bookmarkStart w:id="251" w:name="_Toc29538"/>
      <w:r>
        <w:rPr>
          <w:rFonts w:hint="eastAsia" w:ascii="宋体" w:hAnsi="宋体" w:cs="宋体"/>
          <w:b/>
          <w:szCs w:val="21"/>
        </w:rPr>
        <w:t>（三）项目的分包</w:t>
      </w:r>
      <w:bookmarkEnd w:id="251"/>
    </w:p>
    <w:p w14:paraId="5F5C79EE">
      <w:pPr>
        <w:spacing w:line="360" w:lineRule="auto"/>
        <w:ind w:firstLine="420" w:firstLineChars="200"/>
        <w:rPr>
          <w:rFonts w:hint="eastAsia" w:ascii="宋体" w:hAnsi="宋体" w:cs="宋体"/>
          <w:szCs w:val="21"/>
        </w:rPr>
      </w:pPr>
      <w:r>
        <w:rPr>
          <w:rFonts w:hint="eastAsia" w:ascii="宋体" w:hAnsi="宋体" w:cs="宋体"/>
          <w:szCs w:val="21"/>
        </w:rPr>
        <w:t>本项目招标不允许分包。</w:t>
      </w:r>
    </w:p>
    <w:p w14:paraId="79BE8E94">
      <w:pPr>
        <w:spacing w:line="360" w:lineRule="auto"/>
        <w:ind w:firstLine="422" w:firstLineChars="200"/>
        <w:outlineLvl w:val="1"/>
        <w:rPr>
          <w:rFonts w:hint="eastAsia" w:ascii="宋体" w:hAnsi="宋体" w:cs="宋体"/>
          <w:b/>
          <w:szCs w:val="21"/>
        </w:rPr>
      </w:pPr>
      <w:bookmarkStart w:id="252" w:name="_Toc20378"/>
      <w:r>
        <w:rPr>
          <w:rFonts w:hint="eastAsia" w:ascii="宋体" w:hAnsi="宋体" w:cs="宋体"/>
          <w:b/>
          <w:szCs w:val="21"/>
        </w:rPr>
        <w:t>（四）投标有效期</w:t>
      </w:r>
      <w:bookmarkEnd w:id="252"/>
    </w:p>
    <w:p w14:paraId="1E70ABEB">
      <w:pPr>
        <w:spacing w:line="360" w:lineRule="auto"/>
        <w:ind w:firstLine="420" w:firstLineChars="200"/>
        <w:rPr>
          <w:rFonts w:hint="eastAsia" w:ascii="宋体" w:hAnsi="宋体" w:cs="宋体"/>
          <w:szCs w:val="21"/>
        </w:rPr>
      </w:pPr>
      <w:r>
        <w:rPr>
          <w:rFonts w:hint="eastAsia" w:ascii="宋体" w:hAnsi="宋体" w:cs="宋体"/>
          <w:szCs w:val="21"/>
        </w:rPr>
        <w:t>投标有效期为投标截止日期后九十天内。</w:t>
      </w:r>
    </w:p>
    <w:p w14:paraId="63801C6D">
      <w:pPr>
        <w:spacing w:line="360" w:lineRule="auto"/>
        <w:ind w:firstLine="422" w:firstLineChars="200"/>
        <w:outlineLvl w:val="1"/>
        <w:rPr>
          <w:rFonts w:hint="eastAsia" w:ascii="宋体" w:hAnsi="宋体" w:cs="宋体"/>
          <w:b/>
          <w:bCs/>
          <w:szCs w:val="21"/>
        </w:rPr>
      </w:pPr>
      <w:bookmarkStart w:id="253" w:name="_Toc4949"/>
      <w:r>
        <w:rPr>
          <w:rFonts w:hint="eastAsia" w:ascii="宋体" w:hAnsi="宋体" w:cs="宋体"/>
          <w:b/>
          <w:bCs/>
          <w:szCs w:val="21"/>
        </w:rPr>
        <w:t>（五）投标文件装订及要求</w:t>
      </w:r>
      <w:bookmarkEnd w:id="253"/>
    </w:p>
    <w:p w14:paraId="44CF7B6E">
      <w:pPr>
        <w:spacing w:line="360" w:lineRule="auto"/>
        <w:ind w:firstLine="420" w:firstLineChars="200"/>
        <w:rPr>
          <w:rFonts w:hint="eastAsia" w:ascii="宋体" w:hAnsi="宋体" w:cs="宋体"/>
          <w:szCs w:val="21"/>
        </w:rPr>
      </w:pPr>
      <w:r>
        <w:rPr>
          <w:rFonts w:hint="eastAsia" w:ascii="宋体" w:hAnsi="宋体" w:cs="宋体"/>
          <w:szCs w:val="21"/>
        </w:rPr>
        <w:t>投标人按照招标文件规定的投标文件组成顺序编排装订成册，并应编制目录，标注页码。装订应牢固、不易拆散和换页。投标文件的“正本”与“副本”应分别装订。</w:t>
      </w:r>
    </w:p>
    <w:p w14:paraId="66BF1223">
      <w:pPr>
        <w:spacing w:line="360" w:lineRule="auto"/>
        <w:ind w:firstLine="422" w:firstLineChars="200"/>
        <w:rPr>
          <w:rFonts w:hint="eastAsia" w:ascii="宋体" w:hAnsi="宋体" w:cs="宋体"/>
          <w:b/>
          <w:bCs/>
          <w:szCs w:val="21"/>
        </w:rPr>
      </w:pPr>
      <w:r>
        <w:rPr>
          <w:rFonts w:hint="eastAsia" w:ascii="宋体" w:hAnsi="宋体" w:cs="宋体"/>
          <w:b/>
          <w:bCs/>
          <w:szCs w:val="21"/>
        </w:rPr>
        <w:t>温馨提示：根据招标人档案管理的需要，投标文件必须编制页码，单册投标文件不超过600页，请投标人积极配合。</w:t>
      </w:r>
    </w:p>
    <w:p w14:paraId="4B27A720">
      <w:pPr>
        <w:spacing w:line="360" w:lineRule="auto"/>
        <w:ind w:firstLine="422" w:firstLineChars="200"/>
        <w:outlineLvl w:val="1"/>
        <w:rPr>
          <w:rFonts w:hint="eastAsia" w:ascii="宋体" w:hAnsi="宋体" w:cs="宋体"/>
          <w:b/>
          <w:bCs/>
          <w:szCs w:val="21"/>
        </w:rPr>
      </w:pPr>
      <w:bookmarkStart w:id="254" w:name="_Toc10158"/>
      <w:r>
        <w:rPr>
          <w:rFonts w:hint="eastAsia" w:ascii="宋体" w:hAnsi="宋体" w:cs="宋体"/>
          <w:b/>
          <w:bCs/>
          <w:szCs w:val="21"/>
        </w:rPr>
        <w:t>（六）投标文件的份数和签署</w:t>
      </w:r>
      <w:bookmarkEnd w:id="254"/>
    </w:p>
    <w:p w14:paraId="4B434B5E">
      <w:pPr>
        <w:spacing w:line="360" w:lineRule="auto"/>
        <w:ind w:firstLine="420" w:firstLineChars="200"/>
        <w:rPr>
          <w:rFonts w:hint="eastAsia" w:ascii="宋体" w:hAnsi="宋体" w:cs="宋体"/>
          <w:color w:val="FF0000"/>
          <w:szCs w:val="21"/>
        </w:rPr>
      </w:pPr>
      <w:r>
        <w:rPr>
          <w:rFonts w:hint="eastAsia" w:ascii="宋体" w:hAnsi="宋体" w:cs="宋体"/>
          <w:szCs w:val="21"/>
        </w:rPr>
        <w:t>1.</w:t>
      </w:r>
      <w:r>
        <w:rPr>
          <w:rFonts w:hint="eastAsia" w:ascii="宋体" w:hAnsi="宋体" w:cs="宋体"/>
          <w:color w:val="FF0000"/>
          <w:szCs w:val="21"/>
        </w:rPr>
        <w:t>投标文件（纸质版）：正本</w:t>
      </w:r>
      <w:r>
        <w:rPr>
          <w:rFonts w:hint="eastAsia" w:ascii="宋体" w:hAnsi="宋体" w:cs="宋体"/>
          <w:b/>
          <w:bCs/>
          <w:color w:val="FF0000"/>
          <w:szCs w:val="21"/>
        </w:rPr>
        <w:t>壹份</w:t>
      </w:r>
      <w:r>
        <w:rPr>
          <w:rFonts w:hint="eastAsia" w:ascii="宋体" w:hAnsi="宋体" w:cs="宋体"/>
          <w:color w:val="FF0000"/>
          <w:szCs w:val="21"/>
        </w:rPr>
        <w:t>，副本</w:t>
      </w:r>
      <w:r>
        <w:rPr>
          <w:rFonts w:hint="eastAsia" w:ascii="宋体" w:hAnsi="宋体" w:cs="宋体"/>
          <w:b/>
          <w:bCs/>
          <w:color w:val="FF0000"/>
          <w:szCs w:val="21"/>
        </w:rPr>
        <w:t>壹份</w:t>
      </w:r>
      <w:r>
        <w:rPr>
          <w:rFonts w:hint="eastAsia" w:ascii="宋体" w:hAnsi="宋体" w:cs="宋体"/>
          <w:color w:val="FF0000"/>
          <w:szCs w:val="21"/>
        </w:rPr>
        <w:t>。</w:t>
      </w:r>
    </w:p>
    <w:p w14:paraId="6FAF3FB2">
      <w:pPr>
        <w:spacing w:line="360" w:lineRule="auto"/>
        <w:ind w:firstLine="420" w:firstLineChars="200"/>
        <w:rPr>
          <w:rFonts w:hint="eastAsia" w:ascii="宋体" w:hAnsi="宋体" w:cs="宋体"/>
          <w:szCs w:val="21"/>
        </w:rPr>
      </w:pPr>
      <w:r>
        <w:rPr>
          <w:rFonts w:hint="eastAsia" w:ascii="宋体" w:hAnsi="宋体" w:cs="宋体"/>
          <w:szCs w:val="21"/>
        </w:rPr>
        <w:t>每套纸质投标文件须在封面清楚地标明“正本”“副本”，副本应为正本的完整复印件，副本与正本不一致时以正本为准。</w:t>
      </w:r>
    </w:p>
    <w:p w14:paraId="312B74BE">
      <w:pPr>
        <w:spacing w:line="360" w:lineRule="auto"/>
        <w:ind w:firstLine="420" w:firstLineChars="200"/>
        <w:rPr>
          <w:rFonts w:hint="eastAsia" w:ascii="宋体" w:hAnsi="宋体" w:cs="宋体"/>
          <w:szCs w:val="21"/>
        </w:rPr>
      </w:pPr>
      <w:r>
        <w:rPr>
          <w:rFonts w:hint="eastAsia" w:ascii="宋体" w:hAnsi="宋体" w:cs="宋体"/>
          <w:szCs w:val="21"/>
        </w:rPr>
        <w:t>2.在投标文件正本中，招标文件第七篇投标文件格式中规定签字、盖章的地方必须按其规定签字、盖章。</w:t>
      </w:r>
    </w:p>
    <w:p w14:paraId="6B2A7835">
      <w:pPr>
        <w:spacing w:line="360" w:lineRule="auto"/>
        <w:ind w:firstLine="420" w:firstLineChars="200"/>
        <w:rPr>
          <w:rFonts w:hint="eastAsia" w:ascii="宋体" w:hAnsi="宋体" w:cs="宋体"/>
          <w:szCs w:val="21"/>
        </w:rPr>
      </w:pPr>
      <w:r>
        <w:rPr>
          <w:rFonts w:hint="eastAsia" w:ascii="宋体" w:hAnsi="宋体" w:cs="宋体"/>
          <w:szCs w:val="21"/>
        </w:rPr>
        <w:t>3.若投标人对投标文件的错处作必要修改，则应在修改处加盖投标人公章或由法定代表人或法定代表人授权代表签字确认。</w:t>
      </w:r>
    </w:p>
    <w:p w14:paraId="57528BA1">
      <w:pPr>
        <w:spacing w:line="360" w:lineRule="auto"/>
        <w:ind w:firstLine="420" w:firstLineChars="200"/>
        <w:rPr>
          <w:rFonts w:hint="eastAsia" w:ascii="宋体" w:hAnsi="宋体" w:cs="宋体"/>
          <w:szCs w:val="21"/>
        </w:rPr>
      </w:pPr>
      <w:r>
        <w:rPr>
          <w:rFonts w:hint="eastAsia" w:ascii="宋体" w:hAnsi="宋体" w:cs="宋体"/>
          <w:szCs w:val="21"/>
        </w:rPr>
        <w:t>4.电报、电话、传真形式的投标文件概不接受。</w:t>
      </w:r>
    </w:p>
    <w:p w14:paraId="14C37B6E">
      <w:pPr>
        <w:spacing w:line="360" w:lineRule="auto"/>
        <w:ind w:firstLine="413" w:firstLineChars="196"/>
        <w:jc w:val="left"/>
        <w:outlineLvl w:val="1"/>
        <w:rPr>
          <w:rFonts w:hint="eastAsia" w:ascii="宋体" w:hAnsi="宋体" w:cs="宋体"/>
          <w:b/>
          <w:szCs w:val="21"/>
        </w:rPr>
      </w:pPr>
      <w:bookmarkStart w:id="255" w:name="_Toc20984"/>
      <w:r>
        <w:rPr>
          <w:rFonts w:hint="eastAsia" w:ascii="宋体" w:hAnsi="宋体" w:cs="宋体"/>
          <w:b/>
          <w:szCs w:val="21"/>
        </w:rPr>
        <w:t>（七）投标报价</w:t>
      </w:r>
      <w:bookmarkEnd w:id="255"/>
    </w:p>
    <w:p w14:paraId="2A62D991">
      <w:pPr>
        <w:spacing w:line="360" w:lineRule="auto"/>
        <w:ind w:firstLine="411" w:firstLineChars="196"/>
        <w:jc w:val="left"/>
        <w:rPr>
          <w:rFonts w:hint="eastAsia" w:ascii="宋体" w:hAnsi="宋体" w:cs="宋体"/>
          <w:szCs w:val="21"/>
        </w:rPr>
      </w:pPr>
      <w:r>
        <w:rPr>
          <w:rFonts w:hint="eastAsia" w:ascii="宋体" w:hAnsi="宋体" w:cs="宋体"/>
          <w:bCs/>
          <w:szCs w:val="21"/>
        </w:rPr>
        <w:t>1.投标人应严格按照“投标文件格式”中“开标一览表”</w:t>
      </w:r>
      <w:r>
        <w:rPr>
          <w:rFonts w:hint="eastAsia" w:ascii="宋体" w:hAnsi="宋体" w:cs="宋体"/>
          <w:szCs w:val="21"/>
        </w:rPr>
        <w:t>的格式填写报价。</w:t>
      </w:r>
    </w:p>
    <w:p w14:paraId="2D4168C4">
      <w:pPr>
        <w:spacing w:line="360" w:lineRule="auto"/>
        <w:ind w:left="2" w:leftChars="1" w:firstLine="420" w:firstLineChars="200"/>
        <w:rPr>
          <w:rFonts w:hint="eastAsia" w:ascii="宋体" w:hAnsi="宋体" w:cs="宋体"/>
          <w:szCs w:val="21"/>
        </w:rPr>
      </w:pPr>
      <w:r>
        <w:rPr>
          <w:rFonts w:hint="eastAsia" w:ascii="宋体" w:hAnsi="宋体" w:cs="宋体"/>
          <w:szCs w:val="21"/>
        </w:rPr>
        <w:t>2.投标人的报价为一次性报价，即在投标有效期内投标价格固定不变。</w:t>
      </w:r>
    </w:p>
    <w:p w14:paraId="415CFFEB">
      <w:pPr>
        <w:spacing w:line="360" w:lineRule="auto"/>
        <w:ind w:left="2" w:leftChars="1" w:firstLine="420" w:firstLineChars="200"/>
        <w:rPr>
          <w:rFonts w:hint="eastAsia" w:ascii="宋体" w:hAnsi="宋体" w:cs="宋体"/>
          <w:szCs w:val="21"/>
        </w:rPr>
      </w:pPr>
      <w:r>
        <w:rPr>
          <w:rFonts w:hint="eastAsia" w:ascii="宋体" w:hAnsi="宋体" w:cs="宋体"/>
          <w:szCs w:val="21"/>
        </w:rPr>
        <w:t>3.本项目只接受一个投标报价，有选择的或有条件的报价将不予接受。</w:t>
      </w:r>
    </w:p>
    <w:p w14:paraId="27D2B69C">
      <w:pPr>
        <w:pStyle w:val="16"/>
        <w:spacing w:line="360" w:lineRule="auto"/>
        <w:ind w:firstLine="422" w:firstLineChars="200"/>
        <w:outlineLvl w:val="1"/>
        <w:rPr>
          <w:rFonts w:hint="eastAsia" w:hAnsi="宋体" w:cs="宋体"/>
          <w:b/>
          <w:bCs/>
          <w:szCs w:val="21"/>
        </w:rPr>
      </w:pPr>
      <w:bookmarkStart w:id="256" w:name="_Toc19273"/>
      <w:r>
        <w:rPr>
          <w:rFonts w:hint="eastAsia" w:hAnsi="宋体" w:cs="宋体"/>
          <w:b/>
          <w:bCs/>
          <w:szCs w:val="21"/>
        </w:rPr>
        <w:t>（八）修正错误</w:t>
      </w:r>
      <w:bookmarkEnd w:id="256"/>
    </w:p>
    <w:p w14:paraId="59B44926">
      <w:pPr>
        <w:spacing w:line="360" w:lineRule="auto"/>
        <w:ind w:left="2" w:leftChars="1" w:firstLine="420" w:firstLineChars="200"/>
        <w:rPr>
          <w:rFonts w:hint="eastAsia" w:ascii="宋体" w:hAnsi="宋体" w:cs="宋体"/>
          <w:szCs w:val="21"/>
        </w:rPr>
      </w:pPr>
      <w:r>
        <w:rPr>
          <w:rFonts w:hint="eastAsia" w:ascii="宋体" w:hAnsi="宋体" w:cs="宋体"/>
          <w:szCs w:val="21"/>
        </w:rPr>
        <w:t>若投标文件出现计算或表达上的错误，修正错误的原则如下：</w:t>
      </w:r>
    </w:p>
    <w:p w14:paraId="746725C5">
      <w:pPr>
        <w:spacing w:line="360" w:lineRule="auto"/>
        <w:ind w:left="2" w:leftChars="1" w:firstLine="420" w:firstLineChars="200"/>
        <w:rPr>
          <w:rFonts w:hint="eastAsia" w:ascii="宋体" w:hAnsi="宋体" w:cs="宋体"/>
          <w:szCs w:val="21"/>
        </w:rPr>
      </w:pPr>
      <w:r>
        <w:rPr>
          <w:rFonts w:hint="eastAsia" w:ascii="宋体" w:hAnsi="宋体" w:cs="宋体"/>
          <w:szCs w:val="21"/>
        </w:rPr>
        <w:t>1.投标文件中开标一览表内容与投标文件中相应内容不一致的，以开标一览表为准；</w:t>
      </w:r>
    </w:p>
    <w:p w14:paraId="3420F725">
      <w:pPr>
        <w:spacing w:line="360" w:lineRule="auto"/>
        <w:ind w:left="2" w:leftChars="1"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6FB61497">
      <w:pPr>
        <w:spacing w:line="360" w:lineRule="auto"/>
        <w:ind w:left="2" w:leftChars="1" w:firstLine="420" w:firstLineChars="200"/>
        <w:rPr>
          <w:rFonts w:hint="eastAsia" w:ascii="宋体" w:hAnsi="宋体" w:cs="宋体"/>
          <w:szCs w:val="21"/>
        </w:rPr>
      </w:pPr>
      <w:r>
        <w:rPr>
          <w:rFonts w:hint="eastAsia" w:ascii="宋体" w:hAnsi="宋体" w:cs="宋体"/>
          <w:szCs w:val="21"/>
        </w:rPr>
        <w:t>3.单价金额小数点或者百分比有明显错位的，以开标一览表的总价为准，并修改单价；</w:t>
      </w:r>
    </w:p>
    <w:p w14:paraId="3740D001">
      <w:pPr>
        <w:spacing w:line="360" w:lineRule="auto"/>
        <w:ind w:left="2" w:leftChars="1"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4C78869C">
      <w:pPr>
        <w:spacing w:line="360" w:lineRule="auto"/>
        <w:ind w:left="2" w:leftChars="1" w:firstLine="420" w:firstLineChars="200"/>
        <w:rPr>
          <w:rFonts w:hint="eastAsia" w:ascii="宋体" w:hAnsi="宋体" w:cs="宋体"/>
          <w:b/>
          <w:szCs w:val="21"/>
        </w:rPr>
      </w:pPr>
      <w:r>
        <w:rPr>
          <w:rFonts w:hint="eastAsia" w:ascii="宋体" w:hAnsi="宋体" w:cs="宋体"/>
          <w:szCs w:val="21"/>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w:t>
      </w:r>
      <w:r>
        <w:rPr>
          <w:rFonts w:hint="eastAsia" w:ascii="宋体" w:hAnsi="宋体" w:cs="宋体"/>
          <w:b/>
          <w:szCs w:val="21"/>
        </w:rPr>
        <w:t>则其投标将作为无效投标处理。</w:t>
      </w:r>
    </w:p>
    <w:p w14:paraId="46D0FD1E">
      <w:pPr>
        <w:pStyle w:val="16"/>
        <w:spacing w:line="360" w:lineRule="auto"/>
        <w:ind w:firstLine="422" w:firstLineChars="200"/>
        <w:outlineLvl w:val="1"/>
        <w:rPr>
          <w:rFonts w:hint="eastAsia" w:hAnsi="宋体" w:cs="宋体"/>
          <w:b/>
          <w:szCs w:val="21"/>
        </w:rPr>
      </w:pPr>
      <w:bookmarkStart w:id="257" w:name="_Toc11321"/>
      <w:r>
        <w:rPr>
          <w:rFonts w:hint="eastAsia" w:hAnsi="宋体" w:cs="宋体"/>
          <w:b/>
          <w:szCs w:val="21"/>
        </w:rPr>
        <w:t>（十）投标文件的递交</w:t>
      </w:r>
      <w:bookmarkEnd w:id="257"/>
    </w:p>
    <w:p w14:paraId="5A8B37B2">
      <w:pPr>
        <w:pStyle w:val="16"/>
        <w:spacing w:line="360" w:lineRule="auto"/>
        <w:ind w:firstLine="420" w:firstLineChars="200"/>
        <w:rPr>
          <w:rFonts w:hint="eastAsia" w:hAnsi="宋体" w:cs="宋体"/>
          <w:szCs w:val="21"/>
        </w:rPr>
      </w:pPr>
      <w:r>
        <w:rPr>
          <w:rFonts w:hint="eastAsia" w:hAnsi="宋体" w:cs="宋体"/>
          <w:szCs w:val="21"/>
        </w:rPr>
        <w:t>1.投标文件的密封与标记</w:t>
      </w:r>
    </w:p>
    <w:p w14:paraId="29E492AA">
      <w:pPr>
        <w:pStyle w:val="16"/>
        <w:spacing w:line="360" w:lineRule="auto"/>
        <w:ind w:firstLine="420" w:firstLineChars="200"/>
        <w:rPr>
          <w:rFonts w:hint="eastAsia" w:hAnsi="宋体" w:cs="宋体"/>
          <w:szCs w:val="21"/>
        </w:rPr>
      </w:pPr>
      <w:r>
        <w:rPr>
          <w:rFonts w:hint="eastAsia" w:hAnsi="宋体" w:cs="宋体"/>
          <w:szCs w:val="21"/>
        </w:rPr>
        <w:t>投标文件的正本、副本均应密封送达投标地点，应在封套上</w:t>
      </w:r>
      <w:r>
        <w:rPr>
          <w:rFonts w:hint="eastAsia" w:hAnsi="宋体" w:cs="宋体"/>
          <w:b/>
          <w:szCs w:val="21"/>
        </w:rPr>
        <w:t>注明项目名称、投标人名称</w:t>
      </w:r>
      <w:r>
        <w:rPr>
          <w:rFonts w:hint="eastAsia" w:hAnsi="宋体" w:cs="宋体"/>
          <w:szCs w:val="21"/>
        </w:rPr>
        <w:t>。若正本、副本分别进行密封的，还应在封套上注明“正本”“副本”字样。</w:t>
      </w:r>
    </w:p>
    <w:p w14:paraId="40DB45EB">
      <w:pPr>
        <w:pStyle w:val="16"/>
        <w:spacing w:line="360" w:lineRule="auto"/>
        <w:ind w:firstLine="420" w:firstLineChars="200"/>
        <w:rPr>
          <w:rFonts w:hint="eastAsia" w:hAnsi="宋体" w:cs="宋体"/>
          <w:szCs w:val="21"/>
        </w:rPr>
      </w:pPr>
      <w:r>
        <w:rPr>
          <w:rFonts w:hint="eastAsia" w:hAnsi="宋体" w:cs="宋体"/>
          <w:szCs w:val="21"/>
        </w:rPr>
        <w:t>2.如果未按上述规定进行密封和标记，对投标文件误投、丢失或提前拆封不负责任。</w:t>
      </w:r>
    </w:p>
    <w:p w14:paraId="3716311F">
      <w:pPr>
        <w:pStyle w:val="5"/>
        <w:rPr>
          <w:rFonts w:hint="eastAsia" w:ascii="宋体" w:hAnsi="宋体" w:eastAsia="宋体"/>
          <w:color w:val="auto"/>
        </w:rPr>
      </w:pPr>
      <w:bookmarkStart w:id="258" w:name="_Toc17007"/>
      <w:bookmarkStart w:id="259" w:name="_Toc29920"/>
      <w:bookmarkStart w:id="260" w:name="_Toc130825983"/>
      <w:bookmarkStart w:id="261" w:name="_Toc32440"/>
      <w:bookmarkStart w:id="262" w:name="_Toc10870"/>
      <w:bookmarkStart w:id="263" w:name="_Toc14598"/>
      <w:bookmarkStart w:id="264" w:name="_Toc8152"/>
      <w:bookmarkStart w:id="265" w:name="_Toc14162"/>
      <w:bookmarkStart w:id="266" w:name="_Toc98924466"/>
      <w:bookmarkStart w:id="267" w:name="_Toc28247"/>
      <w:r>
        <w:rPr>
          <w:rFonts w:hint="eastAsia" w:ascii="宋体" w:hAnsi="宋体" w:eastAsia="宋体"/>
          <w:color w:val="auto"/>
        </w:rPr>
        <w:t>五、开标</w:t>
      </w:r>
      <w:bookmarkEnd w:id="258"/>
      <w:bookmarkEnd w:id="259"/>
      <w:bookmarkEnd w:id="260"/>
      <w:bookmarkEnd w:id="261"/>
      <w:bookmarkEnd w:id="262"/>
      <w:bookmarkEnd w:id="263"/>
      <w:bookmarkEnd w:id="264"/>
      <w:bookmarkEnd w:id="265"/>
      <w:bookmarkEnd w:id="266"/>
      <w:bookmarkEnd w:id="267"/>
    </w:p>
    <w:p w14:paraId="6967498D">
      <w:pPr>
        <w:pStyle w:val="16"/>
        <w:spacing w:line="360" w:lineRule="auto"/>
        <w:ind w:firstLine="420" w:firstLineChars="200"/>
        <w:rPr>
          <w:rFonts w:hint="eastAsia" w:hAnsi="宋体" w:cs="宋体"/>
          <w:szCs w:val="21"/>
        </w:rPr>
      </w:pPr>
      <w:r>
        <w:rPr>
          <w:rFonts w:hint="eastAsia" w:hAnsi="宋体" w:cs="宋体"/>
          <w:szCs w:val="21"/>
        </w:rPr>
        <w:t>（一）开标应当在招标文件中“投标邀请书”确定的时间和地点公开进行。</w:t>
      </w:r>
    </w:p>
    <w:p w14:paraId="3A7D9784">
      <w:pPr>
        <w:pStyle w:val="16"/>
        <w:spacing w:line="360" w:lineRule="auto"/>
        <w:ind w:firstLine="420" w:firstLineChars="200"/>
        <w:rPr>
          <w:rFonts w:hint="eastAsia" w:hAnsi="宋体" w:cs="宋体"/>
          <w:szCs w:val="21"/>
        </w:rPr>
      </w:pPr>
      <w:r>
        <w:rPr>
          <w:rFonts w:hint="eastAsia" w:hAnsi="宋体" w:cs="宋体"/>
          <w:szCs w:val="21"/>
        </w:rPr>
        <w:t>（二）招标单位可视具体情况，延长投标截止时间和开标时间，但至少在招标文件要求提交投标文件的截止时间三日前，将变更时间书面通知所有招标文件收受人。</w:t>
      </w:r>
    </w:p>
    <w:p w14:paraId="7F2A6F00">
      <w:pPr>
        <w:pStyle w:val="16"/>
        <w:spacing w:line="360" w:lineRule="auto"/>
        <w:ind w:firstLine="420" w:firstLineChars="200"/>
        <w:rPr>
          <w:rFonts w:hint="eastAsia" w:hAnsi="宋体" w:cs="宋体"/>
          <w:szCs w:val="21"/>
        </w:rPr>
      </w:pPr>
      <w:r>
        <w:rPr>
          <w:rFonts w:hint="eastAsia" w:hAnsi="宋体" w:cs="宋体"/>
          <w:szCs w:val="21"/>
        </w:rPr>
        <w:t>（三）开标由招标人或招标代理机构主持，邀请投标人和有关监督部门代表参加，有关监督部门可视情况派员现场监督。</w:t>
      </w:r>
    </w:p>
    <w:p w14:paraId="19F16137">
      <w:pPr>
        <w:pStyle w:val="16"/>
        <w:spacing w:line="360" w:lineRule="auto"/>
        <w:ind w:firstLine="420" w:firstLineChars="200"/>
        <w:rPr>
          <w:rFonts w:hint="eastAsia" w:hAnsi="宋体" w:cs="宋体"/>
          <w:szCs w:val="21"/>
        </w:rPr>
      </w:pPr>
      <w:r>
        <w:rPr>
          <w:rFonts w:hint="eastAsia" w:hAnsi="宋体" w:cs="宋体"/>
          <w:szCs w:val="21"/>
        </w:rPr>
        <w:t>（四）开标时，由投标人或者其推选的代表检查投标文件的密封情况；经确认无误后，由招标人或者招标代理机构工作人员当众拆封，宣布投标人名称、投标价格和《开标一览表》规定的需要宣布的其他内容。投标人不足三家的，不得开标。</w:t>
      </w:r>
    </w:p>
    <w:p w14:paraId="5C2B4B87">
      <w:pPr>
        <w:pStyle w:val="16"/>
        <w:spacing w:line="360" w:lineRule="auto"/>
        <w:ind w:firstLine="420" w:firstLineChars="200"/>
        <w:rPr>
          <w:rFonts w:hint="eastAsia" w:hAnsi="宋体" w:cs="宋体"/>
          <w:szCs w:val="21"/>
        </w:rPr>
      </w:pPr>
      <w:r>
        <w:rPr>
          <w:rFonts w:hint="eastAsia" w:hAnsi="宋体" w:cs="宋体"/>
          <w:szCs w:val="21"/>
        </w:rPr>
        <w:t>（五）未宣读的投标价格、价格折扣和招标文件允许提供的备选投标方案等实质性内容等，评标时不予承认。</w:t>
      </w:r>
    </w:p>
    <w:p w14:paraId="03FD5E00">
      <w:pPr>
        <w:pStyle w:val="16"/>
        <w:spacing w:line="360" w:lineRule="auto"/>
        <w:ind w:firstLine="420" w:firstLineChars="200"/>
        <w:rPr>
          <w:rFonts w:hint="eastAsia" w:hAnsi="宋体" w:cs="宋体"/>
          <w:szCs w:val="21"/>
        </w:rPr>
      </w:pPr>
      <w:r>
        <w:rPr>
          <w:rFonts w:hint="eastAsia" w:hAnsi="宋体" w:cs="宋体"/>
          <w:szCs w:val="21"/>
        </w:rPr>
        <w:t>（六）开标过程应由招标人或招标代理机构指定专人负责记录，并存档备查。</w:t>
      </w:r>
    </w:p>
    <w:p w14:paraId="2A0BE551">
      <w:pPr>
        <w:pStyle w:val="16"/>
        <w:spacing w:line="360" w:lineRule="auto"/>
        <w:ind w:firstLine="420" w:firstLineChars="200"/>
        <w:outlineLvl w:val="1"/>
        <w:rPr>
          <w:rFonts w:hint="eastAsia" w:hAnsi="宋体" w:cs="宋体"/>
          <w:szCs w:val="21"/>
        </w:rPr>
      </w:pPr>
      <w:bookmarkStart w:id="268" w:name="_Toc13746"/>
      <w:r>
        <w:rPr>
          <w:rFonts w:hint="eastAsia" w:hAnsi="宋体" w:cs="宋体"/>
          <w:szCs w:val="21"/>
        </w:rPr>
        <w:t>（七）投标人未参加开标的，视同认可开标结果。</w:t>
      </w:r>
      <w:bookmarkEnd w:id="268"/>
    </w:p>
    <w:p w14:paraId="25691A90">
      <w:pPr>
        <w:pStyle w:val="16"/>
        <w:spacing w:line="360" w:lineRule="auto"/>
        <w:ind w:firstLine="420" w:firstLineChars="200"/>
        <w:rPr>
          <w:rFonts w:hint="eastAsia" w:hAnsi="宋体" w:cs="宋体"/>
          <w:szCs w:val="21"/>
        </w:rPr>
      </w:pPr>
      <w:bookmarkStart w:id="269" w:name="_Hlk109742431"/>
      <w:r>
        <w:rPr>
          <w:rFonts w:hint="eastAsia" w:hAnsi="宋体" w:cs="宋体"/>
          <w:szCs w:val="21"/>
        </w:rPr>
        <w:t>（八） 投标人代表对开标过程和开标记录有疑义，以及认为招标人、招标代理机构相关工作人员有需要回避的情形的，应当场提出询问或者回避申请。招标人、招标代理机构对投标人代表提出的询问或者回避申请将及时处理。</w:t>
      </w:r>
    </w:p>
    <w:bookmarkEnd w:id="269"/>
    <w:p w14:paraId="4C2CBA63">
      <w:pPr>
        <w:pStyle w:val="5"/>
        <w:jc w:val="left"/>
        <w:rPr>
          <w:rFonts w:hint="eastAsia" w:ascii="宋体" w:hAnsi="宋体" w:eastAsia="宋体" w:cs="宋体"/>
          <w:bCs/>
          <w:color w:val="auto"/>
        </w:rPr>
      </w:pPr>
      <w:bookmarkStart w:id="270" w:name="_Toc22377"/>
      <w:bookmarkStart w:id="271" w:name="_Toc26080"/>
      <w:bookmarkStart w:id="272" w:name="_Toc28325"/>
      <w:bookmarkStart w:id="273" w:name="_Toc32276"/>
      <w:bookmarkStart w:id="274" w:name="_Toc30502"/>
      <w:bookmarkStart w:id="275" w:name="_Toc98924467"/>
      <w:bookmarkStart w:id="276" w:name="_Toc1870"/>
      <w:bookmarkStart w:id="277" w:name="_Toc24490"/>
      <w:bookmarkStart w:id="278" w:name="_Toc130825984"/>
      <w:bookmarkStart w:id="279" w:name="_Toc15114"/>
      <w:r>
        <w:rPr>
          <w:rFonts w:hint="eastAsia" w:ascii="宋体" w:hAnsi="宋体" w:eastAsia="宋体" w:cs="宋体"/>
          <w:bCs/>
          <w:color w:val="auto"/>
        </w:rPr>
        <w:t>六、评标</w:t>
      </w:r>
      <w:bookmarkEnd w:id="270"/>
      <w:bookmarkEnd w:id="271"/>
      <w:bookmarkEnd w:id="272"/>
      <w:bookmarkEnd w:id="273"/>
      <w:bookmarkEnd w:id="274"/>
      <w:bookmarkEnd w:id="275"/>
      <w:bookmarkEnd w:id="276"/>
      <w:bookmarkEnd w:id="277"/>
      <w:bookmarkEnd w:id="278"/>
      <w:bookmarkEnd w:id="279"/>
    </w:p>
    <w:p w14:paraId="6AF74B05">
      <w:pPr>
        <w:pStyle w:val="16"/>
        <w:spacing w:line="360" w:lineRule="auto"/>
        <w:ind w:firstLine="420" w:firstLineChars="200"/>
        <w:rPr>
          <w:rFonts w:hint="eastAsia" w:hAnsi="宋体" w:cs="宋体"/>
          <w:szCs w:val="21"/>
        </w:rPr>
      </w:pPr>
      <w:r>
        <w:rPr>
          <w:rFonts w:hint="eastAsia" w:hAnsi="宋体" w:cs="宋体"/>
          <w:szCs w:val="21"/>
        </w:rPr>
        <w:t>见第四篇“资格审查及评标办法”内容。</w:t>
      </w:r>
    </w:p>
    <w:p w14:paraId="2C05DD9A">
      <w:pPr>
        <w:pStyle w:val="5"/>
        <w:rPr>
          <w:rFonts w:hint="eastAsia" w:ascii="宋体" w:hAnsi="宋体" w:eastAsia="宋体"/>
          <w:color w:val="auto"/>
        </w:rPr>
      </w:pPr>
      <w:bookmarkStart w:id="280" w:name="_Toc13884"/>
      <w:bookmarkStart w:id="281" w:name="_Toc6549"/>
      <w:bookmarkStart w:id="282" w:name="_Toc98924468"/>
      <w:bookmarkStart w:id="283" w:name="_Toc19717"/>
      <w:bookmarkStart w:id="284" w:name="_Toc30968"/>
      <w:bookmarkStart w:id="285" w:name="_Toc24711"/>
      <w:bookmarkStart w:id="286" w:name="_Toc26677"/>
      <w:bookmarkStart w:id="287" w:name="_Toc130825985"/>
      <w:bookmarkStart w:id="288" w:name="_Toc8915"/>
      <w:bookmarkStart w:id="289" w:name="_Toc348"/>
      <w:r>
        <w:rPr>
          <w:rFonts w:hint="eastAsia" w:ascii="宋体" w:hAnsi="宋体" w:eastAsia="宋体"/>
          <w:color w:val="auto"/>
        </w:rPr>
        <w:t>七、定标</w:t>
      </w:r>
      <w:bookmarkEnd w:id="280"/>
      <w:bookmarkEnd w:id="281"/>
      <w:bookmarkEnd w:id="282"/>
      <w:bookmarkEnd w:id="283"/>
      <w:bookmarkEnd w:id="284"/>
      <w:bookmarkEnd w:id="285"/>
      <w:bookmarkEnd w:id="286"/>
      <w:bookmarkEnd w:id="287"/>
      <w:bookmarkEnd w:id="288"/>
      <w:bookmarkEnd w:id="289"/>
    </w:p>
    <w:p w14:paraId="78132E3D">
      <w:pPr>
        <w:spacing w:line="360" w:lineRule="auto"/>
        <w:ind w:firstLine="420" w:firstLineChars="200"/>
        <w:outlineLvl w:val="1"/>
        <w:rPr>
          <w:rFonts w:hint="eastAsia" w:ascii="宋体" w:hAnsi="宋体" w:cs="宋体"/>
          <w:szCs w:val="21"/>
        </w:rPr>
      </w:pPr>
      <w:bookmarkStart w:id="290" w:name="_Toc23210"/>
      <w:r>
        <w:rPr>
          <w:rFonts w:hint="eastAsia" w:ascii="宋体" w:hAnsi="宋体" w:cs="宋体"/>
          <w:szCs w:val="21"/>
        </w:rPr>
        <w:t>（一）定标原则</w:t>
      </w:r>
      <w:bookmarkEnd w:id="290"/>
    </w:p>
    <w:p w14:paraId="12E1DD70">
      <w:pPr>
        <w:pStyle w:val="16"/>
        <w:spacing w:line="360" w:lineRule="auto"/>
        <w:ind w:firstLine="420" w:firstLineChars="200"/>
        <w:rPr>
          <w:rFonts w:hint="eastAsia" w:hAnsi="宋体" w:cs="宋体"/>
          <w:szCs w:val="21"/>
        </w:rPr>
      </w:pPr>
      <w:r>
        <w:rPr>
          <w:rFonts w:hint="eastAsia" w:hAnsi="宋体" w:cs="宋体"/>
          <w:szCs w:val="21"/>
        </w:rPr>
        <w:t>招标人或其授权的评标委员会应按照评标报告中推荐的中标候选人排名顺序确定中标人。</w:t>
      </w:r>
    </w:p>
    <w:p w14:paraId="7DF8CE27">
      <w:pPr>
        <w:spacing w:line="360" w:lineRule="auto"/>
        <w:ind w:firstLine="420" w:firstLineChars="200"/>
        <w:outlineLvl w:val="1"/>
        <w:rPr>
          <w:rFonts w:hint="eastAsia" w:ascii="宋体" w:hAnsi="宋体" w:cs="宋体"/>
          <w:szCs w:val="21"/>
        </w:rPr>
      </w:pPr>
      <w:bookmarkStart w:id="291" w:name="_Toc16558"/>
      <w:r>
        <w:rPr>
          <w:rFonts w:hint="eastAsia" w:ascii="宋体" w:hAnsi="宋体" w:cs="宋体"/>
          <w:szCs w:val="21"/>
        </w:rPr>
        <w:t>（二）定标程序</w:t>
      </w:r>
      <w:bookmarkEnd w:id="291"/>
    </w:p>
    <w:p w14:paraId="4D099E69">
      <w:pPr>
        <w:pStyle w:val="16"/>
        <w:spacing w:line="360" w:lineRule="auto"/>
        <w:ind w:firstLine="420" w:firstLineChars="200"/>
        <w:rPr>
          <w:rFonts w:hint="eastAsia" w:hAnsi="宋体" w:cs="宋体"/>
          <w:szCs w:val="21"/>
        </w:rPr>
      </w:pPr>
      <w:r>
        <w:rPr>
          <w:rFonts w:hint="eastAsia" w:hAnsi="宋体" w:cs="宋体"/>
          <w:szCs w:val="21"/>
        </w:rPr>
        <w:t>1.招标应当在评标结束后2个工作日内将评标报告送招标人。</w:t>
      </w:r>
    </w:p>
    <w:p w14:paraId="050EFFE2">
      <w:pPr>
        <w:pStyle w:val="16"/>
        <w:spacing w:line="360" w:lineRule="auto"/>
        <w:ind w:firstLine="420" w:firstLineChars="200"/>
        <w:rPr>
          <w:rFonts w:hint="eastAsia" w:hAnsi="宋体" w:cs="宋体"/>
          <w:szCs w:val="21"/>
        </w:rPr>
      </w:pPr>
      <w:r>
        <w:rPr>
          <w:rFonts w:hint="eastAsia" w:hAnsi="宋体" w:cs="宋体"/>
          <w:szCs w:val="21"/>
        </w:rPr>
        <w:t>2.招标人应当自招标人集管会审议通过后3日内在评标报告确定的中标候选人名单中按顺序确定中标人。</w:t>
      </w:r>
    </w:p>
    <w:p w14:paraId="2B7B3D7F">
      <w:pPr>
        <w:pStyle w:val="16"/>
        <w:spacing w:line="360" w:lineRule="auto"/>
        <w:ind w:firstLine="420" w:firstLineChars="200"/>
        <w:rPr>
          <w:rFonts w:hint="eastAsia" w:hAnsi="宋体" w:cs="宋体"/>
          <w:szCs w:val="21"/>
        </w:rPr>
      </w:pPr>
      <w:r>
        <w:rPr>
          <w:rFonts w:hint="eastAsia" w:hAnsi="宋体" w:cs="宋体"/>
          <w:szCs w:val="21"/>
        </w:rPr>
        <w:t>3.招标人或者招标代理机构应当自中标人确定之日起2个工作日内，在</w:t>
      </w:r>
      <w:r>
        <w:rPr>
          <w:rFonts w:hint="eastAsia" w:hAnsi="宋体" w:cs="宋体"/>
          <w:szCs w:val="21"/>
          <w:u w:val="single"/>
        </w:rPr>
        <w:t>行采家</w:t>
      </w:r>
      <w:r>
        <w:rPr>
          <w:rFonts w:hint="eastAsia" w:hAnsi="宋体" w:cs="宋体"/>
          <w:szCs w:val="21"/>
        </w:rPr>
        <w:t>公示中标结果。中标公示期限不少于3日。</w:t>
      </w:r>
    </w:p>
    <w:p w14:paraId="31F2F40D">
      <w:pPr>
        <w:pStyle w:val="16"/>
        <w:spacing w:line="360" w:lineRule="auto"/>
        <w:ind w:firstLine="420" w:firstLineChars="200"/>
        <w:rPr>
          <w:rFonts w:hint="eastAsia" w:hAnsi="宋体" w:cs="宋体"/>
          <w:szCs w:val="21"/>
        </w:rPr>
      </w:pPr>
      <w:r>
        <w:rPr>
          <w:rFonts w:hint="eastAsia" w:hAnsi="宋体" w:cs="宋体"/>
          <w:szCs w:val="21"/>
        </w:rPr>
        <w:t>4.中标人变更</w:t>
      </w:r>
    </w:p>
    <w:p w14:paraId="50895211">
      <w:pPr>
        <w:pStyle w:val="16"/>
        <w:spacing w:line="360" w:lineRule="auto"/>
        <w:ind w:firstLine="420" w:firstLineChars="200"/>
        <w:rPr>
          <w:rFonts w:hint="eastAsia" w:hAnsi="宋体" w:cs="宋体"/>
          <w:szCs w:val="21"/>
        </w:rPr>
      </w:pPr>
      <w:r>
        <w:rPr>
          <w:rFonts w:hint="eastAsia" w:hAnsi="宋体" w:cs="宋体"/>
          <w:szCs w:val="21"/>
        </w:rPr>
        <w:t>中标人拒绝与招标人及使用单位签订合同的，招标人可以按照评标报告推荐的中标候选人顺序，确定排名下一位的候选人为中标人，也可以重新开展招标活动。</w:t>
      </w:r>
    </w:p>
    <w:p w14:paraId="3F1E2A9F">
      <w:pPr>
        <w:pStyle w:val="5"/>
        <w:jc w:val="left"/>
        <w:rPr>
          <w:rFonts w:hint="eastAsia" w:ascii="宋体" w:hAnsi="宋体" w:eastAsia="宋体" w:cs="宋体"/>
          <w:b/>
          <w:color w:val="auto"/>
          <w:sz w:val="21"/>
          <w:szCs w:val="21"/>
        </w:rPr>
      </w:pPr>
      <w:bookmarkStart w:id="292" w:name="_Toc30749"/>
      <w:bookmarkStart w:id="293" w:name="_Toc19780"/>
      <w:bookmarkStart w:id="294" w:name="_Toc1599"/>
      <w:bookmarkStart w:id="295" w:name="_Toc32181"/>
      <w:bookmarkStart w:id="296" w:name="_Toc130825986"/>
      <w:bookmarkStart w:id="297" w:name="_Toc12422"/>
      <w:bookmarkStart w:id="298" w:name="_Toc12649"/>
      <w:bookmarkStart w:id="299" w:name="_Toc98924469"/>
      <w:bookmarkStart w:id="300" w:name="_Toc4407"/>
      <w:bookmarkStart w:id="301" w:name="_Toc4782"/>
      <w:r>
        <w:rPr>
          <w:rFonts w:hint="eastAsia" w:ascii="宋体" w:hAnsi="宋体" w:eastAsia="宋体" w:cs="宋体"/>
          <w:b/>
          <w:color w:val="auto"/>
          <w:sz w:val="21"/>
          <w:szCs w:val="21"/>
        </w:rPr>
        <w:t>八、中标通知书</w:t>
      </w:r>
      <w:bookmarkEnd w:id="292"/>
      <w:bookmarkEnd w:id="293"/>
      <w:bookmarkEnd w:id="294"/>
      <w:bookmarkEnd w:id="295"/>
      <w:bookmarkEnd w:id="296"/>
      <w:bookmarkEnd w:id="297"/>
      <w:bookmarkEnd w:id="298"/>
      <w:bookmarkEnd w:id="299"/>
      <w:bookmarkEnd w:id="300"/>
      <w:bookmarkEnd w:id="301"/>
    </w:p>
    <w:p w14:paraId="0355E471">
      <w:pPr>
        <w:pStyle w:val="16"/>
        <w:spacing w:line="360" w:lineRule="auto"/>
        <w:ind w:firstLine="420" w:firstLineChars="200"/>
        <w:outlineLvl w:val="1"/>
        <w:rPr>
          <w:rFonts w:hint="eastAsia" w:hAnsi="宋体" w:cs="宋体"/>
          <w:szCs w:val="21"/>
        </w:rPr>
      </w:pPr>
      <w:bookmarkStart w:id="302" w:name="_Toc7161"/>
      <w:r>
        <w:rPr>
          <w:rFonts w:hint="eastAsia" w:hAnsi="宋体" w:cs="宋体"/>
          <w:szCs w:val="21"/>
        </w:rPr>
        <w:t>（一）招标人依法确定中标人后应以书面形式发出中标通知书。</w:t>
      </w:r>
      <w:bookmarkEnd w:id="302"/>
    </w:p>
    <w:p w14:paraId="11296BE4">
      <w:pPr>
        <w:pStyle w:val="16"/>
        <w:spacing w:line="360" w:lineRule="auto"/>
        <w:ind w:firstLine="420" w:firstLineChars="200"/>
        <w:rPr>
          <w:rFonts w:hint="eastAsia" w:hAnsi="宋体" w:cs="宋体"/>
          <w:szCs w:val="21"/>
        </w:rPr>
      </w:pPr>
      <w:r>
        <w:rPr>
          <w:rFonts w:hint="eastAsia" w:hAnsi="宋体" w:cs="宋体"/>
          <w:szCs w:val="21"/>
        </w:rPr>
        <w:t>（二）中标通知书发出后，招标人改变中标结果，或者中标人放弃中标，应当承担相应的法律责任。</w:t>
      </w:r>
    </w:p>
    <w:p w14:paraId="7D1CBD13">
      <w:pPr>
        <w:pStyle w:val="5"/>
        <w:jc w:val="left"/>
        <w:rPr>
          <w:rFonts w:hint="eastAsia" w:ascii="宋体" w:hAnsi="宋体" w:eastAsia="宋体" w:cs="宋体"/>
          <w:b/>
          <w:color w:val="auto"/>
          <w:sz w:val="21"/>
          <w:szCs w:val="21"/>
        </w:rPr>
      </w:pPr>
      <w:bookmarkStart w:id="303" w:name="_Toc20424"/>
      <w:bookmarkStart w:id="304" w:name="_Toc4867"/>
      <w:bookmarkStart w:id="305" w:name="_Toc6694"/>
      <w:bookmarkStart w:id="306" w:name="_Toc23060"/>
      <w:bookmarkStart w:id="307" w:name="_Toc8164"/>
      <w:bookmarkStart w:id="308" w:name="_Toc2930"/>
      <w:bookmarkStart w:id="309" w:name="_Toc17205"/>
      <w:bookmarkStart w:id="310" w:name="_Toc98924471"/>
      <w:bookmarkStart w:id="311" w:name="_Toc130825987"/>
      <w:bookmarkStart w:id="312" w:name="_Toc5838"/>
      <w:r>
        <w:rPr>
          <w:rFonts w:hint="eastAsia" w:ascii="宋体" w:hAnsi="宋体" w:eastAsia="宋体" w:cs="宋体"/>
          <w:b/>
          <w:color w:val="auto"/>
          <w:sz w:val="21"/>
          <w:szCs w:val="21"/>
        </w:rPr>
        <w:t>九、</w:t>
      </w:r>
      <w:bookmarkEnd w:id="303"/>
      <w:bookmarkEnd w:id="304"/>
      <w:bookmarkEnd w:id="305"/>
      <w:bookmarkEnd w:id="306"/>
      <w:bookmarkStart w:id="313" w:name="_Toc8882"/>
      <w:bookmarkStart w:id="314" w:name="_Toc27540"/>
      <w:bookmarkStart w:id="315" w:name="_Toc10918"/>
      <w:bookmarkStart w:id="316" w:name="_Toc26248"/>
      <w:r>
        <w:rPr>
          <w:rFonts w:hint="eastAsia" w:ascii="宋体" w:hAnsi="宋体" w:eastAsia="宋体" w:cs="宋体"/>
          <w:b/>
          <w:color w:val="auto"/>
          <w:sz w:val="21"/>
          <w:szCs w:val="21"/>
        </w:rPr>
        <w:t>签订合同</w:t>
      </w:r>
      <w:bookmarkEnd w:id="307"/>
      <w:bookmarkEnd w:id="308"/>
      <w:bookmarkEnd w:id="309"/>
      <w:bookmarkEnd w:id="310"/>
      <w:bookmarkEnd w:id="311"/>
      <w:bookmarkEnd w:id="312"/>
      <w:bookmarkEnd w:id="313"/>
      <w:bookmarkEnd w:id="314"/>
      <w:bookmarkEnd w:id="315"/>
      <w:bookmarkEnd w:id="316"/>
    </w:p>
    <w:p w14:paraId="528E8B65">
      <w:pPr>
        <w:spacing w:line="360" w:lineRule="auto"/>
        <w:ind w:firstLine="420" w:firstLineChars="200"/>
        <w:rPr>
          <w:rFonts w:hint="eastAsia" w:ascii="宋体" w:hAnsi="宋体" w:cs="宋体"/>
          <w:szCs w:val="21"/>
        </w:rPr>
      </w:pPr>
      <w:r>
        <w:rPr>
          <w:rFonts w:hint="eastAsia" w:ascii="宋体" w:hAnsi="宋体" w:cs="宋体"/>
          <w:szCs w:val="21"/>
        </w:rPr>
        <w:t>（一）招标人应当自中标通知书发出之日起三十日内，按照招标文件和中标人投标文件的约定，与中标人签订书面合同。所签订的合同不得对招标文件和中标人投标文件作实质性修改。</w:t>
      </w:r>
    </w:p>
    <w:p w14:paraId="41868785">
      <w:pPr>
        <w:spacing w:line="360" w:lineRule="auto"/>
        <w:ind w:firstLine="420" w:firstLineChars="200"/>
        <w:rPr>
          <w:rFonts w:hint="eastAsia" w:ascii="宋体" w:hAnsi="宋体" w:cs="宋体"/>
          <w:szCs w:val="21"/>
        </w:rPr>
      </w:pPr>
      <w:r>
        <w:rPr>
          <w:rFonts w:hint="eastAsia" w:ascii="宋体" w:hAnsi="宋体" w:cs="宋体"/>
          <w:szCs w:val="21"/>
        </w:rPr>
        <w:t>（二）招标文件、中标人的投标文件及澄清文件等，均为签订合同的依据。</w:t>
      </w:r>
    </w:p>
    <w:p w14:paraId="6109CD62">
      <w:pPr>
        <w:spacing w:line="360" w:lineRule="auto"/>
        <w:ind w:firstLine="420" w:firstLineChars="200"/>
        <w:rPr>
          <w:rFonts w:hint="eastAsia" w:ascii="宋体" w:hAnsi="宋体" w:cs="宋体"/>
          <w:szCs w:val="21"/>
        </w:rPr>
      </w:pPr>
      <w:r>
        <w:rPr>
          <w:rFonts w:hint="eastAsia" w:ascii="宋体" w:hAnsi="宋体" w:cs="宋体"/>
          <w:szCs w:val="21"/>
        </w:rPr>
        <w:t>（三）合同生效条款由供需双方约定，法律、行政法规规定应当办理批准、登记等手续后生效的合同，依照其规定。</w:t>
      </w:r>
    </w:p>
    <w:p w14:paraId="50192129">
      <w:pPr>
        <w:spacing w:line="360" w:lineRule="auto"/>
        <w:ind w:firstLine="420" w:firstLineChars="200"/>
        <w:rPr>
          <w:rFonts w:hint="eastAsia" w:ascii="宋体" w:hAnsi="宋体" w:cs="宋体"/>
          <w:szCs w:val="21"/>
        </w:rPr>
      </w:pPr>
      <w:r>
        <w:rPr>
          <w:rFonts w:hint="eastAsia" w:ascii="宋体" w:hAnsi="宋体" w:cs="宋体"/>
          <w:szCs w:val="21"/>
        </w:rPr>
        <w:t>（四）合同原则上应按照本招标文件中合同主要条款内容签订，相关单位要求适用合同通用格式版本的，应按其要求另行签订其他合同。</w:t>
      </w:r>
    </w:p>
    <w:p w14:paraId="6F1A05B2">
      <w:pPr>
        <w:spacing w:line="360" w:lineRule="auto"/>
        <w:ind w:firstLine="420" w:firstLineChars="200"/>
        <w:rPr>
          <w:rFonts w:hint="eastAsia" w:ascii="宋体" w:hAnsi="宋体" w:cs="宋体"/>
          <w:szCs w:val="21"/>
        </w:rPr>
      </w:pPr>
      <w:r>
        <w:rPr>
          <w:rFonts w:hint="eastAsia" w:ascii="宋体" w:hAnsi="宋体" w:cs="宋体"/>
          <w:szCs w:val="21"/>
        </w:rPr>
        <w:t>（五）招标人要求中标人提供履约保证金的，应当在招标文件中予以约定。中标人履约完毕后，招标人应按招标文件及合同的约定无息退还其履约保证金。</w:t>
      </w:r>
      <w:bookmarkEnd w:id="218"/>
    </w:p>
    <w:bookmarkEnd w:id="208"/>
    <w:bookmarkEnd w:id="209"/>
    <w:bookmarkEnd w:id="210"/>
    <w:bookmarkEnd w:id="211"/>
    <w:bookmarkEnd w:id="212"/>
    <w:p w14:paraId="54597BC4">
      <w:pPr>
        <w:pStyle w:val="4"/>
        <w:tabs>
          <w:tab w:val="left" w:pos="1530"/>
          <w:tab w:val="left" w:pos="3940"/>
          <w:tab w:val="left" w:pos="6436"/>
          <w:tab w:val="left" w:pos="8052"/>
        </w:tabs>
        <w:spacing w:before="0" w:after="0" w:line="360" w:lineRule="auto"/>
        <w:ind w:left="-4" w:leftChars="-2" w:firstLine="6"/>
        <w:jc w:val="left"/>
        <w:rPr>
          <w:rFonts w:hint="eastAsia" w:ascii="宋体" w:hAnsi="宋体" w:eastAsia="宋体" w:cs="宋体"/>
          <w:color w:val="auto"/>
          <w:sz w:val="40"/>
          <w:szCs w:val="40"/>
        </w:rPr>
      </w:pPr>
      <w:r>
        <w:rPr>
          <w:rFonts w:hint="eastAsia" w:ascii="宋体" w:hAnsi="宋体" w:eastAsia="宋体" w:cs="宋体"/>
          <w:color w:val="auto"/>
          <w:sz w:val="21"/>
          <w:szCs w:val="21"/>
        </w:rPr>
        <w:br w:type="page"/>
      </w:r>
      <w:bookmarkStart w:id="317" w:name="_Toc28626"/>
      <w:bookmarkStart w:id="318" w:name="_Toc5754"/>
      <w:bookmarkStart w:id="319" w:name="_Toc98924472"/>
      <w:bookmarkStart w:id="320" w:name="_Toc5333"/>
      <w:bookmarkStart w:id="321" w:name="_Toc31382"/>
      <w:bookmarkStart w:id="322" w:name="_Toc7083"/>
      <w:bookmarkStart w:id="323" w:name="_Toc7036"/>
      <w:bookmarkStart w:id="324" w:name="_Toc20398"/>
      <w:bookmarkStart w:id="325" w:name="_Toc25710"/>
      <w:bookmarkStart w:id="326" w:name="_Toc128026501"/>
      <w:bookmarkStart w:id="327" w:name="_Toc11174"/>
      <w:r>
        <w:rPr>
          <w:rFonts w:hint="eastAsia" w:ascii="宋体" w:hAnsi="宋体" w:eastAsia="宋体" w:cs="宋体"/>
          <w:color w:val="auto"/>
          <w:sz w:val="40"/>
          <w:szCs w:val="40"/>
        </w:rPr>
        <w:t>第六篇 合同主要条款和格式合同</w:t>
      </w:r>
      <w:bookmarkEnd w:id="317"/>
      <w:bookmarkEnd w:id="318"/>
      <w:bookmarkEnd w:id="319"/>
      <w:bookmarkEnd w:id="320"/>
      <w:bookmarkEnd w:id="321"/>
      <w:bookmarkEnd w:id="322"/>
      <w:bookmarkEnd w:id="323"/>
      <w:bookmarkEnd w:id="324"/>
      <w:bookmarkEnd w:id="325"/>
      <w:bookmarkEnd w:id="326"/>
      <w:bookmarkEnd w:id="327"/>
    </w:p>
    <w:p w14:paraId="07EE0305">
      <w:pPr>
        <w:spacing w:line="360" w:lineRule="auto"/>
        <w:rPr>
          <w:rFonts w:hint="eastAsia" w:ascii="宋体" w:hAnsi="宋体"/>
          <w:szCs w:val="21"/>
        </w:rPr>
      </w:pPr>
    </w:p>
    <w:p w14:paraId="50F6911C">
      <w:pPr>
        <w:spacing w:line="360" w:lineRule="auto"/>
        <w:jc w:val="center"/>
        <w:rPr>
          <w:rFonts w:hint="eastAsia" w:ascii="宋体" w:hAnsi="宋体" w:cs="黑体"/>
          <w:b/>
          <w:sz w:val="36"/>
          <w:szCs w:val="36"/>
          <w:u w:val="single"/>
        </w:rPr>
      </w:pPr>
      <w:r>
        <w:rPr>
          <w:rFonts w:hint="eastAsia" w:ascii="宋体" w:hAnsi="宋体" w:cs="黑体"/>
          <w:b/>
          <w:sz w:val="36"/>
          <w:szCs w:val="36"/>
          <w:u w:val="single"/>
        </w:rPr>
        <w:t>大渡口区</w:t>
      </w:r>
    </w:p>
    <w:p w14:paraId="1E29C527">
      <w:pPr>
        <w:spacing w:line="360" w:lineRule="auto"/>
        <w:jc w:val="center"/>
        <w:rPr>
          <w:rFonts w:hint="eastAsia" w:ascii="宋体" w:hAnsi="宋体" w:cs="黑体"/>
          <w:b/>
          <w:sz w:val="36"/>
          <w:szCs w:val="36"/>
          <w:u w:val="single"/>
        </w:rPr>
      </w:pPr>
      <w:r>
        <w:rPr>
          <w:rFonts w:hint="eastAsia" w:ascii="宋体" w:hAnsi="宋体" w:cs="黑体"/>
          <w:b/>
          <w:sz w:val="36"/>
          <w:szCs w:val="36"/>
          <w:u w:val="single"/>
        </w:rPr>
        <w:t>物业专项维修资金管理系统延伸接口项目合同</w:t>
      </w:r>
    </w:p>
    <w:p w14:paraId="437D24D0">
      <w:pPr>
        <w:spacing w:line="360" w:lineRule="auto"/>
        <w:rPr>
          <w:rFonts w:hint="eastAsia" w:ascii="宋体" w:hAnsi="宋体" w:cs="宋体"/>
          <w:b/>
          <w:bCs/>
          <w:szCs w:val="21"/>
        </w:rPr>
      </w:pPr>
    </w:p>
    <w:p w14:paraId="32FA0985">
      <w:pPr>
        <w:pStyle w:val="7"/>
        <w:rPr>
          <w:color w:val="auto"/>
        </w:rPr>
      </w:pPr>
    </w:p>
    <w:p w14:paraId="3D4BF182"/>
    <w:p w14:paraId="257CD8ED">
      <w:pPr>
        <w:pStyle w:val="7"/>
        <w:rPr>
          <w:color w:val="auto"/>
        </w:rPr>
      </w:pPr>
    </w:p>
    <w:p w14:paraId="419AC7A0"/>
    <w:p w14:paraId="69E9228F">
      <w:pPr>
        <w:pStyle w:val="7"/>
        <w:rPr>
          <w:color w:val="auto"/>
        </w:rPr>
      </w:pPr>
    </w:p>
    <w:p w14:paraId="2FDFB532">
      <w:pPr>
        <w:spacing w:line="360" w:lineRule="auto"/>
        <w:ind w:firstLine="1897" w:firstLineChars="900"/>
        <w:rPr>
          <w:rFonts w:hint="eastAsia" w:ascii="宋体" w:hAnsi="宋体" w:cs="宋体"/>
          <w:b/>
          <w:bCs/>
          <w:szCs w:val="21"/>
          <w:u w:val="single"/>
        </w:rPr>
      </w:pPr>
      <w:r>
        <w:rPr>
          <w:rFonts w:hint="eastAsia" w:ascii="宋体" w:hAnsi="宋体" w:cs="宋体"/>
          <w:b/>
          <w:bCs/>
          <w:szCs w:val="21"/>
        </w:rPr>
        <w:t>甲方：</w:t>
      </w:r>
    </w:p>
    <w:p w14:paraId="3437128F">
      <w:pPr>
        <w:spacing w:line="360" w:lineRule="auto"/>
        <w:ind w:firstLine="1897" w:firstLineChars="900"/>
        <w:rPr>
          <w:rFonts w:hint="eastAsia" w:ascii="宋体" w:hAnsi="宋体" w:cs="宋体"/>
          <w:b/>
          <w:bCs/>
          <w:szCs w:val="21"/>
          <w:u w:val="single"/>
        </w:rPr>
      </w:pPr>
      <w:r>
        <w:rPr>
          <w:rFonts w:hint="eastAsia" w:ascii="宋体" w:hAnsi="宋体" w:cs="宋体"/>
          <w:b/>
          <w:bCs/>
          <w:szCs w:val="21"/>
        </w:rPr>
        <w:t>乙方：</w:t>
      </w:r>
    </w:p>
    <w:p w14:paraId="3FCFD828">
      <w:pPr>
        <w:spacing w:line="360" w:lineRule="auto"/>
        <w:jc w:val="center"/>
        <w:rPr>
          <w:rFonts w:hint="eastAsia" w:ascii="宋体" w:hAnsi="宋体" w:cs="宋体"/>
          <w:b/>
          <w:bCs/>
          <w:szCs w:val="21"/>
        </w:rPr>
      </w:pPr>
      <w:r>
        <w:rPr>
          <w:rFonts w:hint="eastAsia" w:ascii="宋体" w:hAnsi="宋体" w:cs="宋体"/>
          <w:b/>
          <w:bCs/>
          <w:szCs w:val="21"/>
          <w:u w:val="single"/>
        </w:rPr>
        <w:t>2025</w:t>
      </w:r>
      <w:r>
        <w:rPr>
          <w:rFonts w:hint="eastAsia" w:ascii="宋体" w:hAnsi="宋体" w:cs="宋体"/>
          <w:b/>
          <w:bCs/>
          <w:szCs w:val="21"/>
        </w:rPr>
        <w:t>年11月</w:t>
      </w:r>
    </w:p>
    <w:p w14:paraId="23A45910">
      <w:pPr>
        <w:spacing w:line="360" w:lineRule="auto"/>
        <w:ind w:firstLine="420" w:firstLineChars="200"/>
        <w:jc w:val="left"/>
        <w:rPr>
          <w:rFonts w:hint="eastAsia" w:ascii="宋体" w:hAnsi="宋体"/>
          <w:szCs w:val="21"/>
        </w:rPr>
      </w:pPr>
    </w:p>
    <w:p w14:paraId="72F98F2E">
      <w:pPr>
        <w:spacing w:line="360" w:lineRule="auto"/>
        <w:ind w:firstLine="420" w:firstLineChars="200"/>
        <w:jc w:val="left"/>
        <w:rPr>
          <w:rFonts w:hint="eastAsia" w:ascii="宋体" w:hAnsi="宋体"/>
          <w:szCs w:val="21"/>
        </w:rPr>
      </w:pPr>
      <w:r>
        <w:rPr>
          <w:rFonts w:hint="eastAsia" w:ascii="宋体" w:hAnsi="宋体"/>
          <w:szCs w:val="21"/>
        </w:rPr>
        <w:t>甲方：</w:t>
      </w:r>
    </w:p>
    <w:p w14:paraId="6AF6C5C7">
      <w:pPr>
        <w:spacing w:line="360" w:lineRule="auto"/>
        <w:ind w:firstLine="420" w:firstLineChars="200"/>
        <w:jc w:val="left"/>
        <w:rPr>
          <w:rFonts w:hint="eastAsia" w:ascii="宋体" w:hAnsi="宋体"/>
          <w:szCs w:val="21"/>
        </w:rPr>
      </w:pPr>
      <w:r>
        <w:rPr>
          <w:rFonts w:hint="eastAsia" w:ascii="宋体" w:hAnsi="宋体"/>
          <w:szCs w:val="21"/>
        </w:rPr>
        <w:t>地址：</w:t>
      </w:r>
    </w:p>
    <w:p w14:paraId="180E5D0E">
      <w:pPr>
        <w:spacing w:line="360" w:lineRule="auto"/>
        <w:ind w:firstLine="420" w:firstLineChars="200"/>
        <w:jc w:val="left"/>
        <w:rPr>
          <w:rFonts w:hint="eastAsia" w:ascii="宋体" w:hAnsi="宋体"/>
          <w:szCs w:val="21"/>
        </w:rPr>
      </w:pPr>
      <w:r>
        <w:rPr>
          <w:rFonts w:hint="eastAsia" w:ascii="宋体" w:hAnsi="宋体"/>
          <w:szCs w:val="21"/>
        </w:rPr>
        <w:t xml:space="preserve">邮政编码： </w:t>
      </w:r>
    </w:p>
    <w:p w14:paraId="7A149C01">
      <w:pPr>
        <w:spacing w:line="360" w:lineRule="auto"/>
        <w:ind w:firstLine="420" w:firstLineChars="200"/>
        <w:jc w:val="left"/>
        <w:rPr>
          <w:rFonts w:hint="eastAsia" w:ascii="宋体" w:hAnsi="宋体"/>
          <w:szCs w:val="21"/>
        </w:rPr>
      </w:pPr>
      <w:r>
        <w:rPr>
          <w:rFonts w:hint="eastAsia" w:ascii="宋体" w:hAnsi="宋体"/>
          <w:szCs w:val="21"/>
        </w:rPr>
        <w:t>传真号码：</w:t>
      </w:r>
      <w:r>
        <w:rPr>
          <w:rFonts w:hint="eastAsia" w:ascii="宋体" w:hAnsi="宋体"/>
          <w:szCs w:val="21"/>
          <w:u w:val="single"/>
        </w:rPr>
        <w:t xml:space="preserve">      /              </w:t>
      </w:r>
    </w:p>
    <w:p w14:paraId="03B1BBDE">
      <w:pPr>
        <w:spacing w:line="360" w:lineRule="auto"/>
        <w:ind w:firstLine="420" w:firstLineChars="200"/>
        <w:jc w:val="left"/>
        <w:rPr>
          <w:rFonts w:hint="eastAsia" w:ascii="宋体" w:hAnsi="宋体"/>
          <w:szCs w:val="21"/>
        </w:rPr>
      </w:pPr>
      <w:r>
        <w:rPr>
          <w:rFonts w:hint="eastAsia" w:ascii="宋体" w:hAnsi="宋体"/>
          <w:szCs w:val="21"/>
        </w:rPr>
        <w:t xml:space="preserve">电话号码： </w:t>
      </w:r>
    </w:p>
    <w:p w14:paraId="5480DD88">
      <w:pPr>
        <w:spacing w:line="360" w:lineRule="auto"/>
        <w:ind w:firstLine="420" w:firstLineChars="200"/>
        <w:jc w:val="left"/>
        <w:rPr>
          <w:rFonts w:hint="eastAsia" w:ascii="宋体" w:hAnsi="宋体"/>
          <w:szCs w:val="21"/>
        </w:rPr>
      </w:pPr>
      <w:r>
        <w:rPr>
          <w:rFonts w:hint="eastAsia" w:ascii="宋体" w:hAnsi="宋体"/>
          <w:szCs w:val="21"/>
        </w:rPr>
        <w:t>联系人：</w:t>
      </w:r>
    </w:p>
    <w:p w14:paraId="6EBF98D9">
      <w:pPr>
        <w:spacing w:line="360" w:lineRule="auto"/>
        <w:ind w:firstLine="420" w:firstLineChars="200"/>
        <w:jc w:val="left"/>
        <w:rPr>
          <w:rFonts w:hint="eastAsia" w:ascii="宋体" w:hAnsi="宋体"/>
          <w:szCs w:val="21"/>
        </w:rPr>
      </w:pPr>
      <w:r>
        <w:rPr>
          <w:rFonts w:hint="eastAsia" w:ascii="宋体" w:hAnsi="宋体"/>
          <w:szCs w:val="21"/>
        </w:rPr>
        <w:t>E-MAIL地址：</w:t>
      </w:r>
      <w:r>
        <w:rPr>
          <w:rFonts w:hint="eastAsia" w:ascii="宋体" w:hAnsi="宋体"/>
          <w:szCs w:val="21"/>
          <w:u w:val="single"/>
        </w:rPr>
        <w:t xml:space="preserve">       /                           </w:t>
      </w:r>
    </w:p>
    <w:p w14:paraId="4757B2FE">
      <w:pPr>
        <w:spacing w:line="360" w:lineRule="auto"/>
        <w:ind w:firstLine="422" w:firstLineChars="200"/>
        <w:jc w:val="left"/>
        <w:rPr>
          <w:rFonts w:hint="eastAsia" w:ascii="宋体" w:hAnsi="宋体"/>
          <w:b/>
          <w:szCs w:val="21"/>
        </w:rPr>
      </w:pPr>
    </w:p>
    <w:p w14:paraId="0A7AA559">
      <w:pPr>
        <w:spacing w:line="360" w:lineRule="auto"/>
        <w:ind w:firstLine="420" w:firstLineChars="200"/>
        <w:jc w:val="left"/>
        <w:rPr>
          <w:rFonts w:hint="eastAsia" w:ascii="宋体" w:hAnsi="宋体"/>
          <w:szCs w:val="21"/>
          <w:u w:val="single"/>
        </w:rPr>
      </w:pPr>
      <w:r>
        <w:rPr>
          <w:rFonts w:hint="eastAsia" w:ascii="宋体" w:hAnsi="宋体"/>
          <w:szCs w:val="21"/>
        </w:rPr>
        <w:t>乙方：</w:t>
      </w:r>
    </w:p>
    <w:p w14:paraId="1E261077">
      <w:pPr>
        <w:spacing w:line="360" w:lineRule="auto"/>
        <w:ind w:firstLine="420" w:firstLineChars="200"/>
        <w:jc w:val="left"/>
        <w:rPr>
          <w:rFonts w:hint="eastAsia" w:ascii="宋体" w:hAnsi="宋体"/>
          <w:szCs w:val="21"/>
        </w:rPr>
      </w:pPr>
      <w:r>
        <w:rPr>
          <w:rFonts w:hint="eastAsia" w:ascii="宋体" w:hAnsi="宋体"/>
          <w:szCs w:val="21"/>
        </w:rPr>
        <w:t>地址：</w:t>
      </w:r>
    </w:p>
    <w:p w14:paraId="3552637F">
      <w:pPr>
        <w:spacing w:line="360" w:lineRule="auto"/>
        <w:ind w:firstLine="420" w:firstLineChars="200"/>
        <w:jc w:val="left"/>
        <w:rPr>
          <w:rFonts w:hint="eastAsia" w:ascii="宋体" w:hAnsi="宋体"/>
          <w:szCs w:val="21"/>
        </w:rPr>
      </w:pPr>
      <w:r>
        <w:rPr>
          <w:rFonts w:hint="eastAsia" w:ascii="宋体" w:hAnsi="宋体"/>
          <w:szCs w:val="21"/>
        </w:rPr>
        <w:t>邮政编码：</w:t>
      </w:r>
    </w:p>
    <w:p w14:paraId="34BFD6CE">
      <w:pPr>
        <w:spacing w:line="360" w:lineRule="auto"/>
        <w:ind w:firstLine="420" w:firstLineChars="200"/>
        <w:jc w:val="left"/>
        <w:rPr>
          <w:rFonts w:hint="eastAsia" w:ascii="宋体" w:hAnsi="宋体"/>
          <w:szCs w:val="21"/>
        </w:rPr>
      </w:pPr>
      <w:r>
        <w:rPr>
          <w:rFonts w:hint="eastAsia" w:ascii="宋体" w:hAnsi="宋体"/>
          <w:szCs w:val="21"/>
        </w:rPr>
        <w:t>传真号码：</w:t>
      </w:r>
      <w:r>
        <w:rPr>
          <w:rFonts w:hint="eastAsia" w:ascii="宋体" w:hAnsi="宋体"/>
          <w:szCs w:val="21"/>
          <w:u w:val="single"/>
        </w:rPr>
        <w:t xml:space="preserve">            /                         </w:t>
      </w:r>
    </w:p>
    <w:p w14:paraId="3EA0643E">
      <w:pPr>
        <w:spacing w:line="360" w:lineRule="auto"/>
        <w:ind w:firstLine="420" w:firstLineChars="200"/>
        <w:jc w:val="left"/>
        <w:rPr>
          <w:rFonts w:hint="eastAsia" w:ascii="宋体" w:hAnsi="宋体"/>
          <w:szCs w:val="21"/>
        </w:rPr>
      </w:pPr>
      <w:r>
        <w:rPr>
          <w:rFonts w:hint="eastAsia" w:ascii="宋体" w:hAnsi="宋体"/>
          <w:szCs w:val="21"/>
        </w:rPr>
        <w:t>电话号码：</w:t>
      </w:r>
    </w:p>
    <w:p w14:paraId="2A327C56">
      <w:pPr>
        <w:spacing w:line="360" w:lineRule="auto"/>
        <w:ind w:firstLine="420" w:firstLineChars="200"/>
        <w:jc w:val="left"/>
        <w:rPr>
          <w:rFonts w:hint="eastAsia" w:ascii="宋体" w:hAnsi="宋体"/>
          <w:szCs w:val="21"/>
          <w:u w:val="single"/>
        </w:rPr>
      </w:pPr>
      <w:r>
        <w:rPr>
          <w:rFonts w:hint="eastAsia" w:ascii="宋体" w:hAnsi="宋体"/>
          <w:szCs w:val="21"/>
        </w:rPr>
        <w:t>联系人：</w:t>
      </w:r>
    </w:p>
    <w:p w14:paraId="6DD8B29A">
      <w:pPr>
        <w:spacing w:line="360" w:lineRule="auto"/>
        <w:ind w:firstLine="420" w:firstLineChars="200"/>
        <w:jc w:val="left"/>
        <w:rPr>
          <w:rFonts w:hint="eastAsia" w:ascii="宋体" w:hAnsi="宋体"/>
          <w:szCs w:val="21"/>
        </w:rPr>
      </w:pPr>
      <w:r>
        <w:rPr>
          <w:rFonts w:hint="eastAsia" w:ascii="宋体" w:hAnsi="宋体"/>
          <w:szCs w:val="21"/>
        </w:rPr>
        <w:t>E-MAIL地址：</w:t>
      </w:r>
      <w:r>
        <w:rPr>
          <w:rFonts w:hint="eastAsia" w:ascii="宋体" w:hAnsi="宋体"/>
          <w:szCs w:val="21"/>
          <w:u w:val="single"/>
        </w:rPr>
        <w:t xml:space="preserve">         /                         </w:t>
      </w:r>
    </w:p>
    <w:p w14:paraId="2D48A31A">
      <w:pPr>
        <w:spacing w:line="360" w:lineRule="auto"/>
        <w:ind w:firstLine="420" w:firstLineChars="200"/>
        <w:jc w:val="left"/>
        <w:rPr>
          <w:rFonts w:hint="eastAsia" w:ascii="宋体" w:hAnsi="宋体"/>
          <w:szCs w:val="21"/>
        </w:rPr>
      </w:pPr>
    </w:p>
    <w:p w14:paraId="56A5D850">
      <w:pPr>
        <w:spacing w:line="360" w:lineRule="auto"/>
        <w:ind w:firstLine="420" w:firstLineChars="200"/>
        <w:jc w:val="left"/>
        <w:rPr>
          <w:rFonts w:hint="eastAsia" w:ascii="宋体" w:hAnsi="宋体"/>
          <w:szCs w:val="21"/>
        </w:rPr>
      </w:pPr>
      <w:r>
        <w:rPr>
          <w:rFonts w:hint="eastAsia" w:ascii="宋体" w:hAnsi="宋体"/>
          <w:szCs w:val="21"/>
        </w:rPr>
        <w:t>根据《中华人民共和国民法典》，甲、乙双方经充分协商，同意按照以下条款签订本合同，并按以下条款执行本合同。</w:t>
      </w:r>
    </w:p>
    <w:p w14:paraId="336853EC">
      <w:pPr>
        <w:spacing w:line="358" w:lineRule="auto"/>
        <w:jc w:val="left"/>
        <w:rPr>
          <w:rFonts w:hint="eastAsia" w:ascii="宋体" w:hAnsi="宋体"/>
          <w:b/>
          <w:szCs w:val="21"/>
        </w:rPr>
      </w:pPr>
    </w:p>
    <w:p w14:paraId="44685CED">
      <w:pPr>
        <w:spacing w:line="358" w:lineRule="auto"/>
        <w:ind w:firstLine="422" w:firstLineChars="200"/>
        <w:jc w:val="left"/>
        <w:outlineLvl w:val="0"/>
        <w:rPr>
          <w:rFonts w:hint="eastAsia" w:ascii="宋体" w:hAnsi="宋体"/>
          <w:b/>
          <w:szCs w:val="21"/>
        </w:rPr>
      </w:pPr>
      <w:bookmarkStart w:id="328" w:name="_Toc7403"/>
      <w:r>
        <w:rPr>
          <w:rFonts w:hint="eastAsia" w:ascii="宋体" w:hAnsi="宋体"/>
          <w:b/>
          <w:szCs w:val="21"/>
        </w:rPr>
        <w:t>一、合同标的</w:t>
      </w:r>
      <w:bookmarkEnd w:id="328"/>
    </w:p>
    <w:p w14:paraId="72C1C1EB">
      <w:pPr>
        <w:spacing w:line="358" w:lineRule="auto"/>
        <w:ind w:firstLine="420" w:firstLineChars="200"/>
        <w:jc w:val="left"/>
        <w:rPr>
          <w:rFonts w:hint="eastAsia" w:ascii="宋体" w:hAnsi="宋体"/>
          <w:szCs w:val="21"/>
        </w:rPr>
      </w:pPr>
      <w:r>
        <w:rPr>
          <w:rFonts w:hint="eastAsia" w:ascii="宋体" w:hAnsi="宋体"/>
          <w:szCs w:val="21"/>
        </w:rPr>
        <w:t>1.1 乙方向甲方提供</w:t>
      </w:r>
      <w:r>
        <w:rPr>
          <w:rFonts w:hint="eastAsia" w:ascii="宋体" w:hAnsi="宋体"/>
          <w:szCs w:val="21"/>
          <w:u w:val="single"/>
        </w:rPr>
        <w:t>大渡口区物业专项维修资金管理系统延伸接口项目</w:t>
      </w:r>
      <w:r>
        <w:rPr>
          <w:rFonts w:hint="eastAsia" w:ascii="宋体" w:hAnsi="宋体"/>
          <w:szCs w:val="21"/>
        </w:rPr>
        <w:t>软件并按本合同的要求，在丙方现场进行安装与实施。</w:t>
      </w:r>
    </w:p>
    <w:p w14:paraId="0E393BB3">
      <w:pPr>
        <w:spacing w:line="358" w:lineRule="auto"/>
        <w:ind w:firstLine="420" w:firstLineChars="200"/>
        <w:jc w:val="left"/>
        <w:rPr>
          <w:rFonts w:hint="eastAsia" w:ascii="宋体" w:hAnsi="宋体"/>
          <w:szCs w:val="21"/>
        </w:rPr>
      </w:pPr>
      <w:r>
        <w:rPr>
          <w:rFonts w:hint="eastAsia" w:ascii="宋体" w:hAnsi="宋体"/>
          <w:szCs w:val="21"/>
        </w:rPr>
        <w:t>1.2 乙方许可甲方按本合同要求使用上述软件，乙方在规定的时间内提供维护升级及培训等售后服务。</w:t>
      </w:r>
    </w:p>
    <w:p w14:paraId="44B40816">
      <w:pPr>
        <w:spacing w:line="358" w:lineRule="auto"/>
        <w:ind w:firstLine="422" w:firstLineChars="200"/>
        <w:outlineLvl w:val="0"/>
        <w:rPr>
          <w:rFonts w:hint="eastAsia" w:ascii="宋体" w:hAnsi="宋体"/>
          <w:b/>
          <w:szCs w:val="21"/>
        </w:rPr>
      </w:pPr>
      <w:bookmarkStart w:id="329" w:name="_Toc23005"/>
      <w:r>
        <w:rPr>
          <w:rFonts w:hint="eastAsia" w:ascii="宋体" w:hAnsi="宋体"/>
          <w:b/>
          <w:szCs w:val="21"/>
        </w:rPr>
        <w:t>二、软件名称、交付和服务内容</w:t>
      </w:r>
      <w:bookmarkEnd w:id="329"/>
    </w:p>
    <w:p w14:paraId="49A70776">
      <w:pPr>
        <w:spacing w:line="358" w:lineRule="auto"/>
        <w:ind w:firstLine="420" w:firstLineChars="200"/>
        <w:jc w:val="left"/>
        <w:rPr>
          <w:rFonts w:hint="eastAsia" w:ascii="宋体" w:hAnsi="宋体"/>
          <w:szCs w:val="21"/>
        </w:rPr>
      </w:pPr>
      <w:r>
        <w:rPr>
          <w:rFonts w:hint="eastAsia" w:ascii="宋体" w:hAnsi="宋体"/>
          <w:szCs w:val="21"/>
        </w:rPr>
        <w:t>2.1 软件名称：</w:t>
      </w:r>
      <w:r>
        <w:rPr>
          <w:rFonts w:hint="eastAsia" w:ascii="宋体" w:hAnsi="宋体"/>
          <w:szCs w:val="21"/>
          <w:u w:val="single"/>
        </w:rPr>
        <w:t>大渡口区物业专项维修资金管理系统延伸接口项目</w:t>
      </w:r>
      <w:r>
        <w:rPr>
          <w:rFonts w:hint="eastAsia" w:ascii="宋体" w:hAnsi="宋体"/>
          <w:szCs w:val="21"/>
        </w:rPr>
        <w:t>（以下简称软件），如涉及第三方或开源软件，乙方须提供软件产品涉及的第三方或开源软件清单及软件信息。</w:t>
      </w:r>
    </w:p>
    <w:tbl>
      <w:tblPr>
        <w:tblStyle w:val="24"/>
        <w:tblW w:w="9030" w:type="dxa"/>
        <w:tblInd w:w="0" w:type="dxa"/>
        <w:tblLayout w:type="fixed"/>
        <w:tblCellMar>
          <w:top w:w="0" w:type="dxa"/>
          <w:left w:w="0" w:type="dxa"/>
          <w:bottom w:w="0" w:type="dxa"/>
          <w:right w:w="0" w:type="dxa"/>
        </w:tblCellMar>
      </w:tblPr>
      <w:tblGrid>
        <w:gridCol w:w="687"/>
        <w:gridCol w:w="3382"/>
        <w:gridCol w:w="4961"/>
      </w:tblGrid>
      <w:tr w14:paraId="61FFCA3A">
        <w:tblPrEx>
          <w:tblCellMar>
            <w:top w:w="0" w:type="dxa"/>
            <w:left w:w="0" w:type="dxa"/>
            <w:bottom w:w="0" w:type="dxa"/>
            <w:right w:w="0" w:type="dxa"/>
          </w:tblCellMar>
        </w:tblPrEx>
        <w:trPr>
          <w:trHeight w:val="279" w:hRule="atLeast"/>
        </w:trPr>
        <w:tc>
          <w:tcPr>
            <w:tcW w:w="687"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14:paraId="27D6210C">
            <w:pPr>
              <w:widowControl/>
              <w:jc w:val="center"/>
              <w:textAlignment w:val="center"/>
              <w:rPr>
                <w:rFonts w:hint="eastAsia" w:ascii="宋体" w:hAnsi="宋体" w:cs="宋体"/>
                <w:b/>
                <w:szCs w:val="21"/>
              </w:rPr>
            </w:pPr>
            <w:r>
              <w:rPr>
                <w:rFonts w:hint="eastAsia" w:ascii="宋体" w:hAnsi="宋体" w:cs="宋体"/>
                <w:b/>
                <w:kern w:val="0"/>
                <w:szCs w:val="21"/>
              </w:rPr>
              <w:t>序号</w:t>
            </w:r>
          </w:p>
        </w:tc>
        <w:tc>
          <w:tcPr>
            <w:tcW w:w="3382"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14:paraId="5CBE8168">
            <w:pPr>
              <w:jc w:val="center"/>
              <w:rPr>
                <w:rFonts w:hint="eastAsia" w:ascii="宋体" w:hAnsi="宋体" w:cs="宋体"/>
                <w:b/>
                <w:szCs w:val="21"/>
              </w:rPr>
            </w:pPr>
            <w:r>
              <w:rPr>
                <w:rFonts w:hint="eastAsia" w:ascii="宋体" w:hAnsi="宋体" w:cs="宋体"/>
                <w:b/>
                <w:szCs w:val="21"/>
              </w:rPr>
              <w:t>项目名称</w:t>
            </w:r>
          </w:p>
        </w:tc>
        <w:tc>
          <w:tcPr>
            <w:tcW w:w="4961"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14:paraId="13774787">
            <w:pPr>
              <w:widowControl/>
              <w:jc w:val="center"/>
              <w:textAlignment w:val="center"/>
              <w:rPr>
                <w:rFonts w:hint="eastAsia" w:ascii="宋体" w:hAnsi="宋体" w:cs="宋体"/>
                <w:b/>
                <w:szCs w:val="21"/>
              </w:rPr>
            </w:pPr>
            <w:r>
              <w:rPr>
                <w:rFonts w:hint="eastAsia" w:ascii="宋体" w:hAnsi="宋体" w:cs="宋体"/>
                <w:b/>
                <w:kern w:val="0"/>
                <w:szCs w:val="21"/>
              </w:rPr>
              <w:t>接口名称</w:t>
            </w:r>
          </w:p>
        </w:tc>
      </w:tr>
      <w:tr w14:paraId="36FAE291">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2CFDF826">
            <w:pPr>
              <w:widowControl/>
              <w:jc w:val="center"/>
              <w:textAlignment w:val="center"/>
              <w:rPr>
                <w:rFonts w:hint="eastAsia" w:ascii="宋体" w:hAnsi="宋体" w:cs="宋体"/>
                <w:szCs w:val="21"/>
              </w:rPr>
            </w:pPr>
            <w:r>
              <w:rPr>
                <w:rFonts w:hint="eastAsia" w:ascii="宋体" w:hAnsi="宋体" w:cs="宋体"/>
                <w:kern w:val="0"/>
                <w:szCs w:val="21"/>
              </w:rPr>
              <w:t>1</w:t>
            </w:r>
          </w:p>
        </w:tc>
        <w:tc>
          <w:tcPr>
            <w:tcW w:w="3382" w:type="dxa"/>
            <w:vMerge w:val="restart"/>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2625A4EB">
            <w:pPr>
              <w:widowControl/>
              <w:jc w:val="center"/>
              <w:textAlignment w:val="center"/>
              <w:rPr>
                <w:rFonts w:hint="eastAsia" w:ascii="宋体" w:hAnsi="宋体" w:cs="宋体"/>
                <w:szCs w:val="21"/>
              </w:rPr>
            </w:pPr>
            <w:r>
              <w:rPr>
                <w:rFonts w:hint="eastAsia" w:ascii="宋体" w:hAnsi="宋体" w:cs="宋体"/>
                <w:kern w:val="0"/>
                <w:szCs w:val="21"/>
              </w:rPr>
              <w:t>物业专项维修资金管理系统延伸项目</w:t>
            </w: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14:paraId="0D34A06B">
            <w:pPr>
              <w:widowControl/>
              <w:jc w:val="left"/>
              <w:textAlignment w:val="center"/>
              <w:rPr>
                <w:rFonts w:hint="eastAsia" w:ascii="宋体" w:hAnsi="宋体" w:cs="宋体"/>
                <w:szCs w:val="21"/>
              </w:rPr>
            </w:pPr>
            <w:r>
              <w:rPr>
                <w:rFonts w:hint="eastAsia" w:ascii="宋体" w:hAnsi="宋体"/>
              </w:rPr>
              <w:t>小区信息同步</w:t>
            </w:r>
          </w:p>
        </w:tc>
      </w:tr>
      <w:tr w14:paraId="278FD5FD">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51D2A945">
            <w:pPr>
              <w:widowControl/>
              <w:jc w:val="center"/>
              <w:textAlignment w:val="center"/>
              <w:rPr>
                <w:rFonts w:hint="eastAsia" w:ascii="宋体" w:hAnsi="宋体" w:cs="宋体"/>
                <w:szCs w:val="21"/>
              </w:rPr>
            </w:pPr>
            <w:r>
              <w:rPr>
                <w:rFonts w:hint="eastAsia" w:ascii="宋体" w:hAnsi="宋体" w:cs="宋体"/>
                <w:kern w:val="0"/>
                <w:szCs w:val="21"/>
              </w:rPr>
              <w:t>2</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19B498AE">
            <w:pPr>
              <w:jc w:val="center"/>
              <w:rPr>
                <w:rFonts w:hint="eastAsia" w:ascii="宋体" w:hAnsi="宋体" w:cs="宋体"/>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14:paraId="4052122B">
            <w:pPr>
              <w:widowControl/>
              <w:jc w:val="left"/>
              <w:textAlignment w:val="center"/>
              <w:rPr>
                <w:rFonts w:hint="eastAsia" w:ascii="宋体" w:hAnsi="宋体" w:cs="宋体"/>
                <w:szCs w:val="21"/>
              </w:rPr>
            </w:pPr>
            <w:r>
              <w:rPr>
                <w:rFonts w:hint="eastAsia" w:ascii="宋体" w:hAnsi="宋体"/>
              </w:rPr>
              <w:t>楼栋信息同步</w:t>
            </w:r>
          </w:p>
        </w:tc>
      </w:tr>
      <w:tr w14:paraId="73C9F19D">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541100A2">
            <w:pPr>
              <w:widowControl/>
              <w:jc w:val="center"/>
              <w:textAlignment w:val="center"/>
              <w:rPr>
                <w:rFonts w:hint="eastAsia" w:ascii="宋体" w:hAnsi="宋体" w:cs="宋体"/>
                <w:szCs w:val="21"/>
              </w:rPr>
            </w:pPr>
            <w:r>
              <w:rPr>
                <w:rFonts w:hint="eastAsia" w:ascii="宋体" w:hAnsi="宋体" w:cs="宋体"/>
                <w:kern w:val="0"/>
                <w:szCs w:val="21"/>
              </w:rPr>
              <w:t>3</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2B5229C2">
            <w:pPr>
              <w:jc w:val="center"/>
              <w:rPr>
                <w:rFonts w:hint="eastAsia" w:ascii="宋体" w:hAnsi="宋体" w:cs="宋体"/>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14:paraId="0A18C854">
            <w:pPr>
              <w:widowControl/>
              <w:jc w:val="left"/>
              <w:textAlignment w:val="center"/>
              <w:rPr>
                <w:rFonts w:hint="eastAsia" w:ascii="宋体" w:hAnsi="宋体" w:cs="宋体"/>
                <w:szCs w:val="21"/>
              </w:rPr>
            </w:pPr>
            <w:r>
              <w:rPr>
                <w:rFonts w:hint="eastAsia" w:ascii="宋体" w:hAnsi="宋体"/>
              </w:rPr>
              <w:t>房屋信息同步</w:t>
            </w:r>
          </w:p>
        </w:tc>
      </w:tr>
      <w:tr w14:paraId="4472461C">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25470F98">
            <w:pPr>
              <w:widowControl/>
              <w:jc w:val="center"/>
              <w:textAlignment w:val="center"/>
              <w:rPr>
                <w:rFonts w:hint="eastAsia" w:ascii="宋体" w:hAnsi="宋体" w:cs="宋体"/>
                <w:szCs w:val="21"/>
              </w:rPr>
            </w:pPr>
            <w:r>
              <w:rPr>
                <w:rFonts w:hint="eastAsia" w:ascii="宋体" w:hAnsi="宋体" w:cs="宋体"/>
                <w:kern w:val="0"/>
                <w:szCs w:val="21"/>
              </w:rPr>
              <w:t>4</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322E01ED">
            <w:pPr>
              <w:jc w:val="center"/>
              <w:rPr>
                <w:rFonts w:hint="eastAsia" w:ascii="宋体" w:hAnsi="宋体" w:cs="宋体"/>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14:paraId="2A0CB46B">
            <w:pPr>
              <w:widowControl/>
              <w:jc w:val="left"/>
              <w:textAlignment w:val="center"/>
              <w:rPr>
                <w:rFonts w:hint="eastAsia" w:ascii="宋体" w:hAnsi="宋体" w:cs="宋体"/>
                <w:szCs w:val="21"/>
              </w:rPr>
            </w:pPr>
            <w:r>
              <w:rPr>
                <w:rFonts w:hint="eastAsia" w:ascii="宋体" w:hAnsi="宋体"/>
              </w:rPr>
              <w:t>物业服务企业同步</w:t>
            </w:r>
          </w:p>
        </w:tc>
      </w:tr>
      <w:tr w14:paraId="08CF6835">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6EF886D2">
            <w:pPr>
              <w:widowControl/>
              <w:jc w:val="center"/>
              <w:textAlignment w:val="center"/>
              <w:rPr>
                <w:rFonts w:hint="eastAsia" w:ascii="宋体" w:hAnsi="宋体" w:cs="宋体"/>
                <w:szCs w:val="21"/>
              </w:rPr>
            </w:pPr>
            <w:r>
              <w:rPr>
                <w:rFonts w:hint="eastAsia" w:ascii="宋体" w:hAnsi="宋体" w:cs="宋体"/>
                <w:kern w:val="0"/>
                <w:szCs w:val="21"/>
              </w:rPr>
              <w:t>5</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4F5920A5">
            <w:pPr>
              <w:jc w:val="center"/>
              <w:rPr>
                <w:rFonts w:hint="eastAsia" w:ascii="宋体" w:hAnsi="宋体" w:cs="宋体"/>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14:paraId="29464B9C">
            <w:pPr>
              <w:widowControl/>
              <w:jc w:val="left"/>
              <w:textAlignment w:val="center"/>
              <w:rPr>
                <w:rFonts w:hint="eastAsia" w:ascii="宋体" w:hAnsi="宋体" w:cs="宋体"/>
                <w:szCs w:val="21"/>
              </w:rPr>
            </w:pPr>
            <w:r>
              <w:rPr>
                <w:rFonts w:hint="eastAsia" w:ascii="宋体" w:hAnsi="宋体"/>
              </w:rPr>
              <w:t>业委会信息同步</w:t>
            </w:r>
          </w:p>
        </w:tc>
      </w:tr>
      <w:tr w14:paraId="0A57E16A">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17DD6624">
            <w:pPr>
              <w:widowControl/>
              <w:jc w:val="center"/>
              <w:textAlignment w:val="center"/>
              <w:rPr>
                <w:rFonts w:hint="eastAsia" w:ascii="宋体" w:hAnsi="宋体" w:cs="宋体"/>
                <w:szCs w:val="21"/>
              </w:rPr>
            </w:pPr>
            <w:r>
              <w:rPr>
                <w:rFonts w:hint="eastAsia" w:ascii="宋体" w:hAnsi="宋体" w:cs="宋体"/>
                <w:kern w:val="0"/>
                <w:szCs w:val="21"/>
              </w:rPr>
              <w:t>6</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23A41EFD">
            <w:pPr>
              <w:jc w:val="center"/>
              <w:rPr>
                <w:rFonts w:hint="eastAsia" w:ascii="宋体" w:hAnsi="宋体" w:cs="宋体"/>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14:paraId="6A459451">
            <w:pPr>
              <w:widowControl/>
              <w:jc w:val="left"/>
              <w:textAlignment w:val="center"/>
              <w:rPr>
                <w:rFonts w:hint="eastAsia" w:ascii="宋体" w:hAnsi="宋体" w:cs="宋体"/>
                <w:szCs w:val="21"/>
              </w:rPr>
            </w:pPr>
            <w:r>
              <w:rPr>
                <w:rFonts w:hint="eastAsia" w:ascii="宋体" w:hAnsi="宋体"/>
              </w:rPr>
              <w:t>银行余额同步</w:t>
            </w:r>
          </w:p>
        </w:tc>
      </w:tr>
      <w:tr w14:paraId="26C45C84">
        <w:tblPrEx>
          <w:tblCellMar>
            <w:top w:w="0" w:type="dxa"/>
            <w:left w:w="0" w:type="dxa"/>
            <w:bottom w:w="0" w:type="dxa"/>
            <w:right w:w="0" w:type="dxa"/>
          </w:tblCellMar>
        </w:tblPrEx>
        <w:trPr>
          <w:trHeight w:val="569" w:hRule="atLeast"/>
        </w:trPr>
        <w:tc>
          <w:tcPr>
            <w:tcW w:w="687" w:type="dxa"/>
            <w:tcBorders>
              <w:top w:val="nil"/>
              <w:left w:val="single" w:color="000000" w:sz="8" w:space="0"/>
              <w:bottom w:val="single" w:color="000000" w:sz="8" w:space="0"/>
              <w:right w:val="single" w:color="000000" w:sz="8" w:space="0"/>
            </w:tcBorders>
            <w:shd w:val="clear" w:color="auto" w:fill="FFFFFF"/>
            <w:tcMar>
              <w:top w:w="10" w:type="dxa"/>
              <w:left w:w="10" w:type="dxa"/>
              <w:right w:w="10" w:type="dxa"/>
            </w:tcMar>
            <w:vAlign w:val="center"/>
          </w:tcPr>
          <w:p w14:paraId="686F47E4">
            <w:pPr>
              <w:widowControl/>
              <w:jc w:val="center"/>
              <w:textAlignment w:val="center"/>
              <w:rPr>
                <w:rFonts w:hint="eastAsia" w:ascii="宋体" w:hAnsi="宋体" w:cs="宋体"/>
                <w:szCs w:val="21"/>
              </w:rPr>
            </w:pPr>
            <w:r>
              <w:rPr>
                <w:rFonts w:hint="eastAsia" w:ascii="宋体" w:hAnsi="宋体" w:cs="宋体"/>
                <w:kern w:val="0"/>
                <w:szCs w:val="21"/>
              </w:rPr>
              <w:t>7</w:t>
            </w:r>
          </w:p>
        </w:tc>
        <w:tc>
          <w:tcPr>
            <w:tcW w:w="3382" w:type="dxa"/>
            <w:vMerge w:val="continue"/>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14:paraId="1025F25D">
            <w:pPr>
              <w:jc w:val="center"/>
              <w:rPr>
                <w:rFonts w:hint="eastAsia" w:ascii="宋体" w:hAnsi="宋体" w:cs="宋体"/>
                <w:szCs w:val="21"/>
              </w:rPr>
            </w:pPr>
          </w:p>
        </w:tc>
        <w:tc>
          <w:tcPr>
            <w:tcW w:w="4961" w:type="dxa"/>
            <w:tcBorders>
              <w:top w:val="nil"/>
              <w:left w:val="nil"/>
              <w:bottom w:val="single" w:color="000000" w:sz="8" w:space="0"/>
              <w:right w:val="single" w:color="000000" w:sz="8" w:space="0"/>
            </w:tcBorders>
            <w:shd w:val="clear" w:color="auto" w:fill="FFFFFF"/>
            <w:tcMar>
              <w:top w:w="10" w:type="dxa"/>
              <w:left w:w="10" w:type="dxa"/>
              <w:right w:w="10" w:type="dxa"/>
            </w:tcMar>
          </w:tcPr>
          <w:p w14:paraId="1ACF88EB">
            <w:pPr>
              <w:widowControl/>
              <w:jc w:val="left"/>
              <w:textAlignment w:val="center"/>
              <w:rPr>
                <w:rFonts w:hint="eastAsia" w:ascii="宋体" w:hAnsi="宋体" w:cs="宋体"/>
                <w:szCs w:val="21"/>
              </w:rPr>
            </w:pPr>
            <w:r>
              <w:rPr>
                <w:rFonts w:hint="eastAsia" w:ascii="宋体" w:hAnsi="宋体" w:cs="宋体"/>
                <w:kern w:val="0"/>
                <w:szCs w:val="28"/>
              </w:rPr>
              <w:t>交易数据同步</w:t>
            </w:r>
          </w:p>
        </w:tc>
      </w:tr>
    </w:tbl>
    <w:p w14:paraId="561DEFD2">
      <w:pPr>
        <w:spacing w:line="358" w:lineRule="auto"/>
        <w:ind w:firstLine="420" w:firstLineChars="200"/>
        <w:jc w:val="left"/>
        <w:rPr>
          <w:rFonts w:hint="eastAsia" w:ascii="宋体" w:hAnsi="宋体"/>
          <w:szCs w:val="21"/>
        </w:rPr>
      </w:pPr>
      <w:r>
        <w:rPr>
          <w:rFonts w:hint="eastAsia" w:ascii="宋体" w:hAnsi="宋体"/>
          <w:szCs w:val="21"/>
        </w:rPr>
        <w:t>2.2 交付功能：物业专项维修资金基础信息数据、交易信息数据、统计资金信息数据、单位信息数据、统计信息数据等7个接口开发。</w:t>
      </w:r>
    </w:p>
    <w:p w14:paraId="55862A26">
      <w:pPr>
        <w:snapToGrid w:val="0"/>
        <w:spacing w:beforeAutospacing="1" w:line="360" w:lineRule="auto"/>
        <w:ind w:firstLine="420" w:firstLineChars="200"/>
        <w:rPr>
          <w:rFonts w:hint="eastAsia" w:ascii="宋体" w:hAnsi="宋体" w:cs="宋体"/>
          <w:szCs w:val="21"/>
        </w:rPr>
      </w:pPr>
      <w:r>
        <w:rPr>
          <w:rFonts w:hint="eastAsia" w:ascii="宋体" w:hAnsi="宋体"/>
          <w:szCs w:val="21"/>
        </w:rPr>
        <w:t>2.3 维护服务内容：乙方向甲方提供自验收合格之日起</w:t>
      </w:r>
      <w:r>
        <w:rPr>
          <w:rFonts w:ascii="宋体" w:hAnsi="宋体"/>
          <w:szCs w:val="21"/>
        </w:rPr>
        <w:t>两</w:t>
      </w:r>
      <w:r>
        <w:rPr>
          <w:rFonts w:hint="eastAsia" w:ascii="宋体" w:hAnsi="宋体"/>
          <w:szCs w:val="21"/>
        </w:rPr>
        <w:t>年内的免费维护期（用户其它应用软件不含在内）；提供在保修期内对软件现有功能进行升级和改动；提供软件升级咨询服务；</w:t>
      </w:r>
      <w:r>
        <w:rPr>
          <w:rFonts w:ascii="宋体" w:hAnsi="宋体" w:cs="宋体"/>
          <w:bCs/>
          <w:szCs w:val="21"/>
        </w:rPr>
        <w:t>两</w:t>
      </w:r>
      <w:r>
        <w:rPr>
          <w:rFonts w:hint="eastAsia" w:ascii="宋体" w:hAnsi="宋体"/>
          <w:szCs w:val="21"/>
        </w:rPr>
        <w:t>年免费维护期后，</w:t>
      </w:r>
      <w:r>
        <w:rPr>
          <w:rFonts w:hint="eastAsia" w:ascii="宋体" w:hAnsi="宋体" w:cs="宋体"/>
          <w:szCs w:val="21"/>
          <w:lang w:bidi="ar"/>
        </w:rPr>
        <w:t>有偿服务的每年价格双方另行商议。</w:t>
      </w:r>
    </w:p>
    <w:p w14:paraId="170BCC00">
      <w:pPr>
        <w:spacing w:line="358" w:lineRule="auto"/>
        <w:ind w:firstLine="420" w:firstLineChars="200"/>
        <w:rPr>
          <w:rFonts w:hint="eastAsia" w:ascii="宋体" w:hAnsi="宋体"/>
          <w:szCs w:val="21"/>
        </w:rPr>
      </w:pPr>
    </w:p>
    <w:p w14:paraId="3A9DC776">
      <w:pPr>
        <w:spacing w:line="358" w:lineRule="auto"/>
        <w:ind w:firstLine="422" w:firstLineChars="200"/>
        <w:outlineLvl w:val="0"/>
        <w:rPr>
          <w:rFonts w:hint="eastAsia" w:ascii="宋体" w:hAnsi="宋体"/>
          <w:b/>
          <w:szCs w:val="21"/>
        </w:rPr>
      </w:pPr>
      <w:bookmarkStart w:id="330" w:name="_Toc17827"/>
      <w:r>
        <w:rPr>
          <w:rFonts w:hint="eastAsia" w:ascii="宋体" w:hAnsi="宋体"/>
          <w:b/>
          <w:szCs w:val="21"/>
        </w:rPr>
        <w:t>三、合同价格</w:t>
      </w:r>
      <w:bookmarkEnd w:id="330"/>
    </w:p>
    <w:p w14:paraId="51F9BAD4">
      <w:pPr>
        <w:spacing w:line="358" w:lineRule="auto"/>
        <w:ind w:firstLine="420" w:firstLineChars="200"/>
        <w:jc w:val="left"/>
        <w:rPr>
          <w:rFonts w:hint="eastAsia" w:ascii="宋体" w:hAnsi="宋体"/>
          <w:szCs w:val="21"/>
        </w:rPr>
      </w:pPr>
      <w:r>
        <w:rPr>
          <w:rFonts w:hint="eastAsia" w:ascii="宋体" w:hAnsi="宋体"/>
          <w:szCs w:val="21"/>
        </w:rPr>
        <w:t>软件产品费（包括交付的全部产品）（含税，大写）：人民币（小写：        元）</w:t>
      </w:r>
    </w:p>
    <w:p w14:paraId="7481435C">
      <w:pPr>
        <w:spacing w:line="358" w:lineRule="auto"/>
        <w:ind w:firstLine="422" w:firstLineChars="200"/>
        <w:outlineLvl w:val="0"/>
        <w:rPr>
          <w:rFonts w:hint="eastAsia" w:ascii="宋体" w:hAnsi="宋体"/>
          <w:b/>
          <w:szCs w:val="21"/>
        </w:rPr>
      </w:pPr>
      <w:bookmarkStart w:id="331" w:name="_Toc11375"/>
      <w:r>
        <w:rPr>
          <w:rFonts w:hint="eastAsia" w:ascii="宋体" w:hAnsi="宋体"/>
          <w:b/>
          <w:szCs w:val="21"/>
        </w:rPr>
        <w:t>四、软件使用许可</w:t>
      </w:r>
      <w:bookmarkEnd w:id="331"/>
    </w:p>
    <w:p w14:paraId="1E02134A">
      <w:pPr>
        <w:spacing w:line="358" w:lineRule="auto"/>
        <w:ind w:firstLine="420" w:firstLineChars="200"/>
        <w:jc w:val="left"/>
        <w:rPr>
          <w:rFonts w:hint="eastAsia" w:ascii="宋体" w:hAnsi="宋体"/>
          <w:szCs w:val="21"/>
        </w:rPr>
      </w:pPr>
      <w:r>
        <w:rPr>
          <w:rFonts w:hint="eastAsia" w:ascii="宋体" w:hAnsi="宋体"/>
          <w:szCs w:val="21"/>
        </w:rPr>
        <w:t>4.1乙方在此授予甲方永久性地、非排他性地使用上述软件的许可权，如涉及第三方或开源软件，乙方须明确其使用范围及使用的权利义务等信息。</w:t>
      </w:r>
    </w:p>
    <w:p w14:paraId="50AAC2E4">
      <w:pPr>
        <w:spacing w:line="358" w:lineRule="auto"/>
        <w:ind w:firstLine="422" w:firstLineChars="200"/>
        <w:outlineLvl w:val="0"/>
        <w:rPr>
          <w:rFonts w:hint="eastAsia" w:ascii="宋体" w:hAnsi="宋体"/>
          <w:b/>
          <w:szCs w:val="21"/>
        </w:rPr>
      </w:pPr>
      <w:bookmarkStart w:id="332" w:name="_Toc995"/>
      <w:r>
        <w:rPr>
          <w:rFonts w:hint="eastAsia" w:ascii="宋体" w:hAnsi="宋体"/>
          <w:b/>
          <w:szCs w:val="21"/>
        </w:rPr>
        <w:t>五、服务内容、进度及方式</w:t>
      </w:r>
      <w:bookmarkEnd w:id="332"/>
    </w:p>
    <w:p w14:paraId="420389D5">
      <w:pPr>
        <w:spacing w:line="358" w:lineRule="auto"/>
        <w:ind w:firstLine="420" w:firstLineChars="200"/>
        <w:rPr>
          <w:rFonts w:hint="eastAsia" w:ascii="宋体" w:hAnsi="宋体"/>
          <w:szCs w:val="21"/>
        </w:rPr>
      </w:pPr>
      <w:r>
        <w:rPr>
          <w:rFonts w:ascii="宋体" w:hAnsi="宋体"/>
          <w:szCs w:val="21"/>
        </w:rPr>
        <w:t>合同签订后</w:t>
      </w:r>
      <w:r>
        <w:rPr>
          <w:rFonts w:hint="eastAsia" w:ascii="宋体" w:hAnsi="宋体"/>
          <w:szCs w:val="21"/>
        </w:rPr>
        <w:t>10个工作日内，乙方向甲方提供合同包含的全部产品和升级改造服务，提供全面的技术支持和维护服务。具体维护内容和方式如下：</w:t>
      </w:r>
    </w:p>
    <w:p w14:paraId="1CCB8487">
      <w:pPr>
        <w:spacing w:line="358" w:lineRule="auto"/>
        <w:ind w:firstLine="420" w:firstLineChars="200"/>
        <w:outlineLvl w:val="1"/>
        <w:rPr>
          <w:rFonts w:hint="eastAsia" w:ascii="宋体" w:hAnsi="宋体"/>
          <w:szCs w:val="21"/>
        </w:rPr>
      </w:pPr>
      <w:bookmarkStart w:id="333" w:name="_Toc31595"/>
      <w:r>
        <w:rPr>
          <w:rFonts w:hint="eastAsia" w:ascii="宋体" w:hAnsi="宋体"/>
          <w:szCs w:val="21"/>
        </w:rPr>
        <w:t>5.1技术支持咨询</w:t>
      </w:r>
      <w:bookmarkEnd w:id="333"/>
    </w:p>
    <w:p w14:paraId="46A7E1D8">
      <w:pPr>
        <w:spacing w:line="358" w:lineRule="auto"/>
        <w:ind w:firstLine="420" w:firstLineChars="200"/>
        <w:rPr>
          <w:rFonts w:hint="eastAsia" w:ascii="宋体" w:hAnsi="宋体"/>
          <w:szCs w:val="21"/>
        </w:rPr>
      </w:pPr>
      <w:r>
        <w:rPr>
          <w:rFonts w:hint="eastAsia" w:ascii="宋体" w:hAnsi="宋体"/>
          <w:szCs w:val="21"/>
        </w:rPr>
        <w:t>乙方将提供给甲方一份详细的技术咨询联系办法，在合同维护服务期内，甲方系统操作人员可以随时通过电话、传真及电子邮件等各种灵活的通讯手段向甲方进行技术咨询，乙方将第一时间给予答复。</w:t>
      </w:r>
    </w:p>
    <w:p w14:paraId="318FFB27">
      <w:pPr>
        <w:spacing w:line="358" w:lineRule="auto"/>
        <w:ind w:firstLine="420" w:firstLineChars="200"/>
        <w:outlineLvl w:val="1"/>
        <w:rPr>
          <w:rFonts w:hint="eastAsia" w:ascii="宋体" w:hAnsi="宋体"/>
          <w:szCs w:val="21"/>
        </w:rPr>
      </w:pPr>
      <w:bookmarkStart w:id="334" w:name="_Toc30427"/>
      <w:r>
        <w:rPr>
          <w:rFonts w:hint="eastAsia" w:ascii="宋体" w:hAnsi="宋体"/>
          <w:szCs w:val="21"/>
        </w:rPr>
        <w:t>5.2 及时响应</w:t>
      </w:r>
      <w:bookmarkEnd w:id="334"/>
    </w:p>
    <w:p w14:paraId="7BA2DF48">
      <w:pPr>
        <w:spacing w:line="358" w:lineRule="auto"/>
        <w:ind w:firstLine="420" w:firstLineChars="200"/>
        <w:rPr>
          <w:rFonts w:hint="eastAsia" w:ascii="宋体" w:hAnsi="宋体"/>
          <w:szCs w:val="21"/>
        </w:rPr>
      </w:pPr>
      <w:r>
        <w:rPr>
          <w:rFonts w:hint="eastAsia" w:ascii="宋体" w:hAnsi="宋体"/>
          <w:szCs w:val="21"/>
        </w:rPr>
        <w:t>乙方向甲方提供7*24小时的随时响应服务。</w:t>
      </w:r>
    </w:p>
    <w:p w14:paraId="325CBE60">
      <w:pPr>
        <w:spacing w:line="358" w:lineRule="auto"/>
        <w:ind w:firstLine="420" w:firstLineChars="200"/>
        <w:outlineLvl w:val="1"/>
        <w:rPr>
          <w:rFonts w:hint="eastAsia" w:ascii="宋体" w:hAnsi="宋体"/>
          <w:szCs w:val="21"/>
        </w:rPr>
      </w:pPr>
      <w:bookmarkStart w:id="335" w:name="_Toc2919"/>
      <w:r>
        <w:rPr>
          <w:rFonts w:hint="eastAsia" w:ascii="宋体" w:hAnsi="宋体"/>
          <w:szCs w:val="21"/>
        </w:rPr>
        <w:t>5.3远程联机</w:t>
      </w:r>
      <w:bookmarkEnd w:id="335"/>
    </w:p>
    <w:p w14:paraId="2B002E09">
      <w:pPr>
        <w:spacing w:line="358" w:lineRule="auto"/>
        <w:ind w:firstLine="420" w:firstLineChars="200"/>
        <w:rPr>
          <w:rFonts w:hint="eastAsia" w:ascii="宋体" w:hAnsi="宋体"/>
          <w:szCs w:val="21"/>
        </w:rPr>
      </w:pPr>
      <w:r>
        <w:rPr>
          <w:rFonts w:hint="eastAsia" w:ascii="宋体" w:hAnsi="宋体"/>
          <w:szCs w:val="21"/>
        </w:rPr>
        <w:t>如果甲方遇到一些基本问题，为了快速排除和解决问题，乙方的技术支持工程师可以通过远程登录到设备上来查看问题所在，并指导甲方直接排除故障。</w:t>
      </w:r>
    </w:p>
    <w:p w14:paraId="40F2DBD9">
      <w:pPr>
        <w:spacing w:line="358" w:lineRule="auto"/>
        <w:ind w:firstLine="420" w:firstLineChars="200"/>
        <w:outlineLvl w:val="1"/>
        <w:rPr>
          <w:rFonts w:hint="eastAsia" w:ascii="宋体" w:hAnsi="宋体"/>
          <w:szCs w:val="21"/>
        </w:rPr>
      </w:pPr>
      <w:bookmarkStart w:id="336" w:name="_Toc29277"/>
      <w:r>
        <w:rPr>
          <w:rFonts w:hint="eastAsia" w:ascii="宋体" w:hAnsi="宋体"/>
          <w:szCs w:val="21"/>
        </w:rPr>
        <w:t>5.4现场支持</w:t>
      </w:r>
      <w:bookmarkEnd w:id="336"/>
    </w:p>
    <w:p w14:paraId="3FE8DFBC">
      <w:pPr>
        <w:spacing w:line="358" w:lineRule="auto"/>
        <w:ind w:firstLine="420" w:firstLineChars="200"/>
        <w:rPr>
          <w:rFonts w:hint="eastAsia" w:ascii="宋体" w:hAnsi="宋体"/>
          <w:szCs w:val="21"/>
        </w:rPr>
      </w:pPr>
      <w:r>
        <w:rPr>
          <w:rFonts w:hint="eastAsia" w:ascii="宋体" w:hAnsi="宋体"/>
          <w:szCs w:val="21"/>
        </w:rPr>
        <w:t>5.4.1如果甲方遇到较为复杂的问题，一般通讯手段的咨询和远程联机不足以解决，乙方将根据丙方具体情况，安排技术工程师赶到现场解决问题。对于通过远程方式无法解决的，乙方应在24小时内安排工程师到达用户现场第一时间对系统进行处理，使系统重新恢复运行。</w:t>
      </w:r>
    </w:p>
    <w:p w14:paraId="63DC0935">
      <w:pPr>
        <w:spacing w:line="358" w:lineRule="auto"/>
        <w:ind w:firstLine="420" w:firstLineChars="200"/>
        <w:rPr>
          <w:rFonts w:hint="eastAsia" w:ascii="宋体" w:hAnsi="宋体"/>
          <w:szCs w:val="21"/>
        </w:rPr>
      </w:pPr>
      <w:r>
        <w:rPr>
          <w:rFonts w:hint="eastAsia" w:ascii="宋体" w:hAnsi="宋体"/>
          <w:szCs w:val="21"/>
        </w:rPr>
        <w:t>5.4.2乙方对甲方工作人员提出的有关软件方面的技术问题进行培训和辅导。</w:t>
      </w:r>
    </w:p>
    <w:p w14:paraId="0B5A3543">
      <w:pPr>
        <w:spacing w:line="358" w:lineRule="auto"/>
        <w:ind w:firstLine="420" w:firstLineChars="200"/>
        <w:rPr>
          <w:rFonts w:hint="eastAsia" w:ascii="宋体" w:hAnsi="宋体"/>
          <w:szCs w:val="21"/>
        </w:rPr>
      </w:pPr>
      <w:r>
        <w:rPr>
          <w:rFonts w:hint="eastAsia" w:ascii="宋体" w:hAnsi="宋体"/>
          <w:szCs w:val="21"/>
        </w:rPr>
        <w:t>5.4.3针对用户系统的运行情况，结合乙方工程师自身的经验，提出系统升级改进建议，供用户参考。</w:t>
      </w:r>
    </w:p>
    <w:p w14:paraId="1EB9FA3F">
      <w:pPr>
        <w:spacing w:line="358" w:lineRule="auto"/>
        <w:ind w:firstLine="420" w:firstLineChars="200"/>
        <w:rPr>
          <w:rFonts w:hint="eastAsia" w:ascii="宋体" w:hAnsi="宋体"/>
          <w:szCs w:val="21"/>
        </w:rPr>
      </w:pPr>
      <w:r>
        <w:rPr>
          <w:rFonts w:hint="eastAsia" w:ascii="宋体" w:hAnsi="宋体"/>
          <w:szCs w:val="21"/>
        </w:rPr>
        <w:t>5.4.4 以上若干种维护服务内容并不是相互割裂、互不相关的，而是相互渗透、紧密结合成为完整统一的支持维护体系。</w:t>
      </w:r>
    </w:p>
    <w:p w14:paraId="5FC2117C">
      <w:pPr>
        <w:spacing w:line="358" w:lineRule="auto"/>
        <w:ind w:firstLine="420" w:firstLineChars="200"/>
        <w:rPr>
          <w:rFonts w:hint="eastAsia" w:ascii="宋体" w:hAnsi="宋体"/>
          <w:szCs w:val="21"/>
        </w:rPr>
      </w:pPr>
      <w:r>
        <w:rPr>
          <w:rFonts w:hint="eastAsia" w:ascii="宋体" w:hAnsi="宋体"/>
          <w:szCs w:val="21"/>
        </w:rPr>
        <w:t>自验收合格之日起</w:t>
      </w:r>
      <w:r>
        <w:rPr>
          <w:rFonts w:ascii="宋体" w:hAnsi="宋体"/>
          <w:szCs w:val="21"/>
        </w:rPr>
        <w:t>两</w:t>
      </w:r>
      <w:r>
        <w:rPr>
          <w:rFonts w:hint="eastAsia" w:ascii="宋体" w:hAnsi="宋体"/>
          <w:szCs w:val="21"/>
        </w:rPr>
        <w:t>年内，乙方向甲方提供的所有现场维护服务（包含对软件现有功能进行升级和改动；提供软件升级咨询服务）所涉及的全部费用均包括在本合同总价款之内，无需另外支付其他费用。</w:t>
      </w:r>
    </w:p>
    <w:p w14:paraId="3325B0A4">
      <w:pPr>
        <w:spacing w:line="358" w:lineRule="auto"/>
        <w:ind w:firstLine="422" w:firstLineChars="200"/>
        <w:outlineLvl w:val="0"/>
        <w:rPr>
          <w:rFonts w:hint="eastAsia" w:ascii="宋体" w:hAnsi="宋体"/>
          <w:b/>
          <w:szCs w:val="21"/>
        </w:rPr>
      </w:pPr>
      <w:bookmarkStart w:id="337" w:name="_Toc25629"/>
      <w:r>
        <w:rPr>
          <w:rFonts w:hint="eastAsia" w:ascii="宋体" w:hAnsi="宋体"/>
          <w:b/>
          <w:szCs w:val="21"/>
        </w:rPr>
        <w:t>六、付款方式</w:t>
      </w:r>
      <w:bookmarkEnd w:id="337"/>
    </w:p>
    <w:p w14:paraId="47F66150">
      <w:pPr>
        <w:spacing w:line="358" w:lineRule="auto"/>
        <w:ind w:firstLine="420" w:firstLineChars="200"/>
        <w:jc w:val="left"/>
        <w:outlineLvl w:val="8"/>
        <w:rPr>
          <w:rFonts w:hint="eastAsia" w:ascii="宋体" w:hAnsi="宋体"/>
          <w:szCs w:val="21"/>
        </w:rPr>
      </w:pPr>
      <w:r>
        <w:rPr>
          <w:rFonts w:hint="eastAsia" w:ascii="宋体" w:hAnsi="宋体"/>
          <w:szCs w:val="21"/>
        </w:rPr>
        <w:t>6.1软件验收完成后，甲方</w:t>
      </w:r>
      <w:r>
        <w:rPr>
          <w:rFonts w:ascii="宋体" w:hAnsi="宋体"/>
          <w:szCs w:val="21"/>
        </w:rPr>
        <w:t>收到</w:t>
      </w:r>
      <w:r>
        <w:rPr>
          <w:rFonts w:hint="eastAsia" w:ascii="宋体" w:hAnsi="宋体"/>
          <w:szCs w:val="21"/>
        </w:rPr>
        <w:t>乙方合格的发票之日起10个工作日内向乙方支付</w:t>
      </w:r>
      <w:r>
        <w:rPr>
          <w:rFonts w:ascii="宋体" w:hAnsi="宋体"/>
          <w:szCs w:val="21"/>
        </w:rPr>
        <w:t>合同约定的费用</w:t>
      </w:r>
      <w:r>
        <w:rPr>
          <w:rFonts w:hint="eastAsia" w:ascii="宋体" w:hAnsi="宋体"/>
          <w:szCs w:val="21"/>
        </w:rPr>
        <w:t>。如果因为乙方的发票不合格导致延迟付款的，甲方不承担违约责任。</w:t>
      </w:r>
    </w:p>
    <w:p w14:paraId="52001CD1">
      <w:pPr>
        <w:spacing w:line="358" w:lineRule="auto"/>
        <w:ind w:firstLine="420" w:firstLineChars="200"/>
        <w:jc w:val="left"/>
        <w:rPr>
          <w:rFonts w:hint="eastAsia" w:ascii="宋体" w:hAnsi="宋体"/>
          <w:szCs w:val="21"/>
        </w:rPr>
      </w:pPr>
      <w:r>
        <w:rPr>
          <w:rFonts w:hint="eastAsia" w:ascii="宋体" w:hAnsi="宋体"/>
          <w:szCs w:val="21"/>
        </w:rPr>
        <w:t>6.2上述款项须汇往乙方的银行账户（户名：</w:t>
      </w:r>
      <w:r>
        <w:rPr>
          <w:rFonts w:hint="eastAsia" w:ascii="宋体" w:hAnsi="宋体"/>
          <w:szCs w:val="21"/>
          <w:u w:val="single"/>
        </w:rPr>
        <w:t xml:space="preserve">    </w:t>
      </w:r>
      <w:r>
        <w:rPr>
          <w:rFonts w:hint="eastAsia" w:ascii="宋体" w:hAnsi="宋体"/>
          <w:szCs w:val="21"/>
        </w:rPr>
        <w:t>，账号：</w:t>
      </w:r>
      <w:r>
        <w:rPr>
          <w:rFonts w:hint="eastAsia" w:ascii="宋体" w:hAnsi="宋体"/>
          <w:szCs w:val="21"/>
          <w:u w:val="single"/>
        </w:rPr>
        <w:t xml:space="preserve">   </w:t>
      </w:r>
      <w:r>
        <w:rPr>
          <w:rFonts w:hint="eastAsia" w:ascii="宋体" w:hAnsi="宋体"/>
          <w:szCs w:val="21"/>
        </w:rPr>
        <w:t>，开户行：</w:t>
      </w:r>
      <w:r>
        <w:rPr>
          <w:rFonts w:hint="eastAsia" w:ascii="宋体" w:hAnsi="宋体"/>
          <w:szCs w:val="21"/>
          <w:u w:val="single"/>
        </w:rPr>
        <w:t xml:space="preserve">   </w:t>
      </w:r>
      <w:r>
        <w:rPr>
          <w:rFonts w:hint="eastAsia" w:ascii="宋体" w:hAnsi="宋体"/>
          <w:szCs w:val="21"/>
        </w:rPr>
        <w:t>）。</w:t>
      </w:r>
    </w:p>
    <w:p w14:paraId="695E6733">
      <w:pPr>
        <w:spacing w:line="358" w:lineRule="auto"/>
        <w:ind w:firstLine="420" w:firstLineChars="200"/>
        <w:jc w:val="left"/>
        <w:outlineLvl w:val="1"/>
        <w:rPr>
          <w:rFonts w:hint="eastAsia" w:ascii="宋体" w:hAnsi="宋体"/>
          <w:szCs w:val="21"/>
          <w:lang w:val="zh-CN"/>
        </w:rPr>
      </w:pPr>
      <w:bookmarkStart w:id="338" w:name="_Toc7593"/>
      <w:r>
        <w:rPr>
          <w:rFonts w:hint="eastAsia" w:ascii="宋体" w:hAnsi="宋体"/>
          <w:szCs w:val="21"/>
        </w:rPr>
        <w:t>6.3</w:t>
      </w:r>
      <w:r>
        <w:rPr>
          <w:rFonts w:hint="eastAsia" w:ascii="宋体" w:hAnsi="宋体"/>
          <w:szCs w:val="21"/>
          <w:lang w:val="zh-CN"/>
        </w:rPr>
        <w:t>增值税特别约定：</w:t>
      </w:r>
      <w:bookmarkEnd w:id="338"/>
    </w:p>
    <w:p w14:paraId="65A9F13B">
      <w:pPr>
        <w:spacing w:line="358" w:lineRule="auto"/>
        <w:ind w:firstLine="420" w:firstLineChars="200"/>
        <w:jc w:val="left"/>
        <w:rPr>
          <w:rFonts w:hint="eastAsia" w:ascii="宋体" w:hAnsi="宋体"/>
          <w:szCs w:val="21"/>
        </w:rPr>
      </w:pPr>
      <w:r>
        <w:rPr>
          <w:rFonts w:hint="eastAsia" w:ascii="宋体" w:hAnsi="宋体"/>
          <w:szCs w:val="21"/>
        </w:rPr>
        <w:t>6.3.1合同所涉价款均为含税价格。每次付款前，乙方开具或提供的增值税发票价税合计金额应与甲方实际支付的价税合计款项相一致。</w:t>
      </w:r>
    </w:p>
    <w:p w14:paraId="43985F3E">
      <w:pPr>
        <w:spacing w:line="358" w:lineRule="auto"/>
        <w:ind w:firstLine="420" w:firstLineChars="200"/>
        <w:jc w:val="left"/>
        <w:rPr>
          <w:rFonts w:hint="eastAsia" w:ascii="宋体" w:hAnsi="宋体"/>
          <w:szCs w:val="21"/>
        </w:rPr>
      </w:pPr>
      <w:r>
        <w:rPr>
          <w:rFonts w:hint="eastAsia" w:ascii="宋体" w:hAnsi="宋体"/>
          <w:szCs w:val="21"/>
        </w:rPr>
        <w:t>6.3.2 乙方为增值税一般纳税人的，承诺向甲方开具合格增值税专用发票。乙方为小规模纳税人的，承诺向甲方开具或提供由税务机关代开的合格增值税专用发票。</w:t>
      </w:r>
    </w:p>
    <w:p w14:paraId="478A9C33">
      <w:pPr>
        <w:spacing w:line="358" w:lineRule="auto"/>
        <w:ind w:firstLine="420" w:firstLineChars="200"/>
        <w:jc w:val="left"/>
        <w:rPr>
          <w:rFonts w:hint="eastAsia" w:ascii="宋体" w:hAnsi="宋体"/>
          <w:szCs w:val="21"/>
        </w:rPr>
      </w:pPr>
      <w:r>
        <w:rPr>
          <w:rFonts w:hint="eastAsia" w:ascii="宋体" w:hAnsi="宋体"/>
          <w:szCs w:val="21"/>
        </w:rPr>
        <w:t>6.3.3 乙方应在接到甲方开票要求后15日内开具或提供增值税发票并送达甲方，甲方签收发票日期为发票送达日期。</w:t>
      </w:r>
    </w:p>
    <w:p w14:paraId="2B971FBA">
      <w:pPr>
        <w:spacing w:line="358" w:lineRule="auto"/>
        <w:ind w:firstLine="420" w:firstLineChars="200"/>
        <w:jc w:val="left"/>
        <w:rPr>
          <w:rFonts w:hint="eastAsia" w:ascii="宋体" w:hAnsi="宋体"/>
          <w:szCs w:val="21"/>
        </w:rPr>
      </w:pPr>
      <w:r>
        <w:rPr>
          <w:rFonts w:hint="eastAsia" w:ascii="宋体" w:hAnsi="宋体"/>
          <w:szCs w:val="21"/>
        </w:rPr>
        <w:t>6.3.4 若增值税发票不合格，乙方应在接到甲方通知后30日内重新开具或提供合格的增值税发票并送达甲方，乙方自行承担全部费用。如乙方不能提供或拒不提供的，甲方有权拒绝付款且不承担任何责任，乙方的各项合同义务仍应按合同约定履行。</w:t>
      </w:r>
    </w:p>
    <w:p w14:paraId="5FA8FC2F">
      <w:pPr>
        <w:spacing w:line="358" w:lineRule="auto"/>
        <w:ind w:firstLine="420" w:firstLineChars="200"/>
        <w:jc w:val="left"/>
        <w:rPr>
          <w:rFonts w:hint="eastAsia" w:ascii="宋体" w:hAnsi="宋体"/>
          <w:szCs w:val="21"/>
        </w:rPr>
      </w:pPr>
      <w:r>
        <w:rPr>
          <w:rFonts w:hint="eastAsia" w:ascii="宋体" w:hAnsi="宋体"/>
          <w:szCs w:val="21"/>
        </w:rPr>
        <w:t>6.3.5 若乙方提供的增值税发票不合格导致未能通过税务部门认证，或虽通过税务部门认证，但因发票税率低于合同标的应征税率致使甲方减少抵扣或被税务机关以“失控发票”等事由追缴税款的，甲方有权解除合同，并要求乙方支付未通过认证的发票中载明的税款金额或者合同价款10%（二者中高者）作为违约金，并赔偿甲方全部经济损失。</w:t>
      </w:r>
    </w:p>
    <w:p w14:paraId="70DF7A34">
      <w:pPr>
        <w:spacing w:line="358" w:lineRule="auto"/>
        <w:ind w:firstLine="420" w:firstLineChars="200"/>
        <w:jc w:val="left"/>
        <w:rPr>
          <w:rFonts w:hint="eastAsia" w:ascii="宋体" w:hAnsi="宋体"/>
          <w:szCs w:val="21"/>
        </w:rPr>
      </w:pPr>
      <w:r>
        <w:rPr>
          <w:rFonts w:hint="eastAsia" w:ascii="宋体" w:hAnsi="宋体"/>
          <w:szCs w:val="21"/>
        </w:rPr>
        <w:t>6.3.6 乙方提供的增值税发票不合格包括但不限于以下情况：开具发票种类错误，开具发票税率与合同标的应征税率不符，发票上的信息错误，因乙方或税务机关开具错误等原因造成发票认证失败等。</w:t>
      </w:r>
    </w:p>
    <w:p w14:paraId="486002A5">
      <w:pPr>
        <w:spacing w:line="358" w:lineRule="auto"/>
        <w:ind w:firstLine="420" w:firstLineChars="200"/>
        <w:jc w:val="left"/>
        <w:rPr>
          <w:rFonts w:hint="eastAsia" w:ascii="宋体" w:hAnsi="宋体"/>
          <w:szCs w:val="21"/>
        </w:rPr>
      </w:pPr>
      <w:r>
        <w:rPr>
          <w:rFonts w:hint="eastAsia" w:ascii="宋体" w:hAnsi="宋体"/>
          <w:szCs w:val="21"/>
        </w:rPr>
        <w:t>6.3.7 乙方开具或提供的增值税发票在送达甲方前或送达后如发生丢失、灭失或被盗，乙方均应按税法规定向甲方提供加盖乙方发票专用章的有关丢失发票的记账联复印件，积极协助甲方办理有关的进项税额认证申报手续。否则，由此造成的经济损失，由乙方承担。</w:t>
      </w:r>
    </w:p>
    <w:p w14:paraId="26524132">
      <w:pPr>
        <w:spacing w:line="358" w:lineRule="auto"/>
        <w:ind w:firstLine="420" w:firstLineChars="200"/>
        <w:jc w:val="left"/>
        <w:rPr>
          <w:rFonts w:hint="eastAsia" w:ascii="宋体" w:hAnsi="宋体"/>
          <w:szCs w:val="21"/>
        </w:rPr>
      </w:pPr>
      <w:r>
        <w:rPr>
          <w:rFonts w:hint="eastAsia" w:ascii="宋体" w:hAnsi="宋体"/>
          <w:szCs w:val="21"/>
        </w:rPr>
        <w:t>6.3.8 因第三方传递原因导致甲方无法认证抵扣进项税的，乙方应全力协助甲方提供相关证据，以便甲方向主管税务机关申请抵扣进项税。否则，由此造成的经济损失，由乙方承担。</w:t>
      </w:r>
    </w:p>
    <w:p w14:paraId="3C9BD90E">
      <w:pPr>
        <w:spacing w:line="358" w:lineRule="auto"/>
        <w:ind w:firstLine="420" w:firstLineChars="200"/>
        <w:jc w:val="left"/>
        <w:rPr>
          <w:rFonts w:hint="eastAsia" w:ascii="宋体" w:hAnsi="宋体"/>
          <w:szCs w:val="21"/>
        </w:rPr>
      </w:pPr>
      <w:r>
        <w:rPr>
          <w:rFonts w:hint="eastAsia" w:ascii="宋体" w:hAnsi="宋体"/>
          <w:szCs w:val="21"/>
        </w:rPr>
        <w:t>6.3.9 乙方提供虚假、作废等无效增值税发票或者违反国家法律法规开具、提供发票的，乙方自行承担全部法律责任。同时，甲方有权要求乙方支付合同总价款10% 的违约金。</w:t>
      </w:r>
    </w:p>
    <w:p w14:paraId="41E2C946">
      <w:pPr>
        <w:spacing w:line="358" w:lineRule="auto"/>
        <w:ind w:firstLine="420" w:firstLineChars="200"/>
        <w:jc w:val="left"/>
        <w:rPr>
          <w:rFonts w:hint="eastAsia" w:ascii="宋体" w:hAnsi="宋体"/>
          <w:szCs w:val="21"/>
        </w:rPr>
      </w:pPr>
      <w:r>
        <w:rPr>
          <w:rFonts w:hint="eastAsia" w:ascii="宋体" w:hAnsi="宋体"/>
          <w:szCs w:val="21"/>
        </w:rPr>
        <w:t>6.3.10 在合同履行期间，如遇国家财税制度政策变更，双方同意根据变更后的制度政策调整本合同约定价格及发票开具要求。</w:t>
      </w:r>
    </w:p>
    <w:p w14:paraId="34505E71">
      <w:pPr>
        <w:spacing w:line="358" w:lineRule="auto"/>
        <w:ind w:firstLine="422" w:firstLineChars="200"/>
        <w:outlineLvl w:val="0"/>
        <w:rPr>
          <w:rFonts w:hint="eastAsia" w:ascii="宋体" w:hAnsi="宋体"/>
          <w:b/>
          <w:szCs w:val="21"/>
        </w:rPr>
      </w:pPr>
      <w:bookmarkStart w:id="339" w:name="_Toc31886"/>
      <w:r>
        <w:rPr>
          <w:rFonts w:hint="eastAsia" w:ascii="宋体" w:hAnsi="宋体"/>
          <w:b/>
          <w:bCs/>
          <w:szCs w:val="21"/>
        </w:rPr>
        <w:t>七</w:t>
      </w:r>
      <w:r>
        <w:rPr>
          <w:rFonts w:hint="eastAsia" w:ascii="宋体" w:hAnsi="宋体"/>
          <w:b/>
          <w:szCs w:val="21"/>
        </w:rPr>
        <w:t>、权利保证与品质保证</w:t>
      </w:r>
      <w:bookmarkEnd w:id="339"/>
    </w:p>
    <w:p w14:paraId="0A43F0FE">
      <w:pPr>
        <w:spacing w:line="358" w:lineRule="auto"/>
        <w:ind w:firstLine="420" w:firstLineChars="200"/>
        <w:jc w:val="left"/>
        <w:rPr>
          <w:rFonts w:hint="eastAsia" w:ascii="宋体" w:hAnsi="宋体"/>
          <w:szCs w:val="21"/>
        </w:rPr>
      </w:pPr>
      <w:r>
        <w:rPr>
          <w:rFonts w:hint="eastAsia" w:ascii="宋体" w:hAnsi="宋体"/>
          <w:szCs w:val="21"/>
        </w:rPr>
        <w:t>7.1 乙方保证其为上述软件合法的知识产权人，有权许可甲方使用并收取费用。</w:t>
      </w:r>
    </w:p>
    <w:p w14:paraId="6B80EEE0">
      <w:pPr>
        <w:spacing w:line="358" w:lineRule="auto"/>
        <w:ind w:firstLine="420" w:firstLineChars="200"/>
        <w:jc w:val="left"/>
        <w:rPr>
          <w:rFonts w:hint="eastAsia" w:ascii="宋体" w:hAnsi="宋体"/>
          <w:szCs w:val="21"/>
        </w:rPr>
      </w:pPr>
      <w:r>
        <w:rPr>
          <w:rFonts w:hint="eastAsia" w:ascii="宋体" w:hAnsi="宋体"/>
          <w:szCs w:val="21"/>
        </w:rPr>
        <w:t>7.2 乙方在此声明其所提供的软件产品未侵害任何第三方权益，并应遵循第三方或开源软件许可协议和相关法律法规要求，明确该软件产品涉及的第三方或开源软件使用范围、使用的权利与义务，保证甲方对软件的使用不会受到任何第三方的打扰。如因此产生任何针对甲方的争议、索赔、诉讼等，乙方应提供协助，承担发生的一切费用（包括律师费）并赔偿甲方遭受的全部损失。</w:t>
      </w:r>
    </w:p>
    <w:p w14:paraId="4C5906D4">
      <w:pPr>
        <w:spacing w:line="358" w:lineRule="auto"/>
        <w:ind w:firstLine="420" w:firstLineChars="200"/>
        <w:jc w:val="left"/>
        <w:rPr>
          <w:rFonts w:hint="eastAsia" w:ascii="宋体" w:hAnsi="宋体"/>
          <w:szCs w:val="21"/>
        </w:rPr>
      </w:pPr>
      <w:r>
        <w:rPr>
          <w:rFonts w:hint="eastAsia" w:ascii="宋体" w:hAnsi="宋体"/>
          <w:szCs w:val="21"/>
        </w:rPr>
        <w:t>7.3 乙方保证其交付的软件产品的所有内容与功能在实质上符合软件说明文档的描述。</w:t>
      </w:r>
    </w:p>
    <w:p w14:paraId="0E67CBCF">
      <w:pPr>
        <w:spacing w:line="358" w:lineRule="auto"/>
        <w:ind w:firstLine="420" w:firstLineChars="200"/>
        <w:jc w:val="left"/>
        <w:rPr>
          <w:rFonts w:hint="eastAsia" w:ascii="宋体" w:hAnsi="宋体"/>
          <w:szCs w:val="21"/>
        </w:rPr>
      </w:pPr>
      <w:r>
        <w:rPr>
          <w:rFonts w:hint="eastAsia" w:ascii="宋体" w:hAnsi="宋体"/>
          <w:szCs w:val="21"/>
        </w:rPr>
        <w:t>7.4 乙方保证其交付的软件不含有或携带软件病毒（如木马程序）等危害和妨碍甲方系统及软件运行、系统安全、资料信息安全的程序和内容，不会导致甲方信息</w:t>
      </w:r>
      <w:r>
        <w:rPr>
          <w:rFonts w:hint="eastAsia" w:ascii="宋体" w:hAnsi="宋体" w:cs="仿宋_GB2312"/>
          <w:kern w:val="0"/>
          <w:szCs w:val="32"/>
        </w:rPr>
        <w:t>泄露、丢失、篡改</w:t>
      </w:r>
      <w:r>
        <w:rPr>
          <w:rFonts w:hint="eastAsia" w:ascii="宋体" w:hAnsi="宋体"/>
          <w:szCs w:val="21"/>
        </w:rPr>
        <w:t>，否则，乙方应承担全部责任。乙方保证其软件不含违反中华人民共和国法律法规要求的设计或内容。</w:t>
      </w:r>
    </w:p>
    <w:p w14:paraId="3F02810B">
      <w:pPr>
        <w:spacing w:line="358" w:lineRule="auto"/>
        <w:ind w:firstLine="420" w:firstLineChars="200"/>
        <w:jc w:val="left"/>
        <w:rPr>
          <w:rFonts w:hint="eastAsia" w:ascii="宋体" w:hAnsi="宋体"/>
          <w:szCs w:val="21"/>
        </w:rPr>
      </w:pPr>
      <w:r>
        <w:rPr>
          <w:rFonts w:hint="eastAsia" w:ascii="宋体" w:hAnsi="宋体"/>
          <w:szCs w:val="21"/>
        </w:rPr>
        <w:t>7.5 乙方应做好源代码及配置文件安全保护，并保证其交付的软件源代码不外泄，当乙方源代码托管到第三方代码托管平台管理时，须采取严格的安全管控措施，并向甲方报批，经甲方书面批准后方可实施，后续若由于托管导致甲方利益受损，乙方应承担全部责任。</w:t>
      </w:r>
    </w:p>
    <w:p w14:paraId="5E1D495A">
      <w:pPr>
        <w:autoSpaceDE w:val="0"/>
        <w:autoSpaceDN w:val="0"/>
        <w:spacing w:line="358" w:lineRule="auto"/>
        <w:ind w:firstLine="420" w:firstLineChars="200"/>
        <w:jc w:val="left"/>
        <w:rPr>
          <w:rFonts w:hint="eastAsia" w:ascii="宋体" w:hAnsi="宋体"/>
          <w:szCs w:val="21"/>
        </w:rPr>
      </w:pPr>
      <w:r>
        <w:rPr>
          <w:rFonts w:hint="eastAsia" w:ascii="宋体" w:hAnsi="宋体"/>
          <w:szCs w:val="21"/>
        </w:rPr>
        <w:t>7.6 乙方保证在软件中不存在任何安全漏洞或其他缺陷，</w:t>
      </w:r>
      <w:r>
        <w:rPr>
          <w:rFonts w:hint="eastAsia" w:ascii="宋体" w:hAnsi="宋体" w:cs="宋体"/>
          <w:szCs w:val="21"/>
        </w:rPr>
        <w:t>在交付后，乙方知道或应当知道上述漏洞和缺陷，应立即通报甲方并加以解决，后续若因乙方提供的软件存在安全漏洞、缺陷，或漏洞和缺陷未及时通报、解决，导致甲方利益受损，乙方应承担全部责任</w:t>
      </w:r>
      <w:r>
        <w:rPr>
          <w:rFonts w:hint="eastAsia" w:ascii="宋体" w:hAnsi="宋体"/>
          <w:szCs w:val="21"/>
        </w:rPr>
        <w:t>。</w:t>
      </w:r>
    </w:p>
    <w:p w14:paraId="2493F10A">
      <w:pPr>
        <w:autoSpaceDE w:val="0"/>
        <w:autoSpaceDN w:val="0"/>
        <w:spacing w:line="358" w:lineRule="auto"/>
        <w:ind w:firstLine="420" w:firstLineChars="200"/>
        <w:jc w:val="left"/>
        <w:rPr>
          <w:rFonts w:hint="eastAsia" w:ascii="宋体" w:hAnsi="宋体"/>
          <w:szCs w:val="21"/>
        </w:rPr>
      </w:pPr>
      <w:r>
        <w:rPr>
          <w:rFonts w:hint="eastAsia" w:ascii="宋体" w:hAnsi="宋体"/>
          <w:szCs w:val="21"/>
        </w:rPr>
        <w:t>7.7 乙方保证配合甲方开展相关网络产品和服务的国家网络安全审查工作，根据甲方要求提交相关材料，配合做好现场评估等工作。</w:t>
      </w:r>
    </w:p>
    <w:p w14:paraId="5A92E353">
      <w:pPr>
        <w:autoSpaceDE w:val="0"/>
        <w:autoSpaceDN w:val="0"/>
        <w:spacing w:line="358" w:lineRule="auto"/>
        <w:ind w:firstLine="420" w:firstLineChars="200"/>
        <w:jc w:val="left"/>
        <w:rPr>
          <w:rFonts w:hint="eastAsia" w:ascii="宋体" w:hAnsi="宋体"/>
          <w:szCs w:val="21"/>
        </w:rPr>
      </w:pPr>
      <w:r>
        <w:rPr>
          <w:rFonts w:hint="eastAsia" w:ascii="宋体" w:hAnsi="宋体"/>
          <w:szCs w:val="21"/>
        </w:rPr>
        <w:t>7.8 乙方保证不利用提供产品和服务的便利条件非法获取甲方数据、非法控制和操纵甲方设备，无正当理由不中断产品供应或必要的技术支持服务等。</w:t>
      </w:r>
    </w:p>
    <w:p w14:paraId="5027C70F">
      <w:pPr>
        <w:spacing w:line="358" w:lineRule="auto"/>
        <w:ind w:firstLine="420" w:firstLineChars="200"/>
        <w:jc w:val="left"/>
        <w:rPr>
          <w:rFonts w:hint="eastAsia" w:ascii="宋体" w:hAnsi="宋体"/>
          <w:szCs w:val="21"/>
        </w:rPr>
      </w:pPr>
      <w:r>
        <w:rPr>
          <w:rFonts w:hint="eastAsia" w:ascii="宋体" w:hAnsi="宋体"/>
          <w:szCs w:val="21"/>
        </w:rPr>
        <w:t>7.9 乙方应加强业务连续性资源建设，提升应急处置能力，制定产品应急响应预案，预案应包括安全漏洞处置、源代码泄露、产品服务不可用等场景。</w:t>
      </w:r>
    </w:p>
    <w:p w14:paraId="210C7779">
      <w:pPr>
        <w:spacing w:line="358" w:lineRule="auto"/>
        <w:ind w:firstLine="420" w:firstLineChars="200"/>
        <w:jc w:val="left"/>
        <w:rPr>
          <w:rFonts w:hint="eastAsia" w:ascii="宋体" w:hAnsi="宋体"/>
          <w:szCs w:val="21"/>
        </w:rPr>
      </w:pPr>
      <w:r>
        <w:rPr>
          <w:rFonts w:hint="eastAsia" w:ascii="宋体" w:hAnsi="宋体"/>
          <w:szCs w:val="21"/>
        </w:rPr>
        <w:t>7.10 乙方应加强自身网络安全防护体系的建设，严格落实互联网访问控制，加强网络安全管理。</w:t>
      </w:r>
    </w:p>
    <w:p w14:paraId="76501B72">
      <w:pPr>
        <w:spacing w:line="358" w:lineRule="auto"/>
        <w:ind w:firstLine="422" w:firstLineChars="200"/>
        <w:outlineLvl w:val="0"/>
        <w:rPr>
          <w:rFonts w:hint="eastAsia" w:ascii="宋体" w:hAnsi="宋体"/>
          <w:b/>
          <w:szCs w:val="21"/>
        </w:rPr>
      </w:pPr>
      <w:bookmarkStart w:id="340" w:name="_Toc21878"/>
      <w:r>
        <w:rPr>
          <w:rFonts w:hint="eastAsia" w:ascii="宋体" w:hAnsi="宋体"/>
          <w:b/>
          <w:szCs w:val="21"/>
        </w:rPr>
        <w:t>八、违约救济与合同终止</w:t>
      </w:r>
      <w:bookmarkEnd w:id="340"/>
    </w:p>
    <w:p w14:paraId="7A39D0FB">
      <w:pPr>
        <w:spacing w:line="358" w:lineRule="auto"/>
        <w:ind w:firstLine="420" w:firstLineChars="200"/>
        <w:jc w:val="left"/>
        <w:rPr>
          <w:rFonts w:hint="eastAsia" w:ascii="宋体" w:hAnsi="宋体"/>
          <w:szCs w:val="21"/>
        </w:rPr>
      </w:pPr>
      <w:r>
        <w:rPr>
          <w:rFonts w:hint="eastAsia" w:ascii="宋体" w:hAnsi="宋体"/>
          <w:szCs w:val="21"/>
        </w:rPr>
        <w:t>8.1如乙方迟延交货，则应按合同总金额的</w:t>
      </w:r>
      <w:r>
        <w:rPr>
          <w:rFonts w:hint="eastAsia" w:ascii="宋体" w:hAnsi="宋体"/>
          <w:szCs w:val="21"/>
          <w:u w:val="single"/>
        </w:rPr>
        <w:t>万分之五</w:t>
      </w:r>
      <w:r>
        <w:rPr>
          <w:rFonts w:hint="eastAsia" w:ascii="宋体" w:hAnsi="宋体"/>
          <w:szCs w:val="21"/>
        </w:rPr>
        <w:t>向甲方逐日计付延迟交货违约金。如迟延交货达60天，另两方任一方有权解除合同，并请求损害赔偿。乙方交付的软件产品有破损或内容短缺的，应视为未交货直至改正为止。</w:t>
      </w:r>
    </w:p>
    <w:p w14:paraId="17133508">
      <w:pPr>
        <w:spacing w:line="358" w:lineRule="auto"/>
        <w:ind w:firstLine="420" w:firstLineChars="200"/>
        <w:rPr>
          <w:rFonts w:hint="eastAsia" w:ascii="宋体" w:hAnsi="宋体"/>
          <w:szCs w:val="21"/>
        </w:rPr>
      </w:pPr>
      <w:r>
        <w:rPr>
          <w:rFonts w:hint="eastAsia" w:ascii="宋体" w:hAnsi="宋体"/>
          <w:szCs w:val="21"/>
        </w:rPr>
        <w:t>8.2未履约方经另方催告后在合理期限内仍未履行约定时，另方可解除本合同。</w:t>
      </w:r>
    </w:p>
    <w:p w14:paraId="56E63385">
      <w:pPr>
        <w:spacing w:line="358" w:lineRule="auto"/>
        <w:ind w:firstLine="420" w:firstLineChars="200"/>
        <w:jc w:val="left"/>
        <w:rPr>
          <w:rFonts w:hint="eastAsia" w:ascii="宋体" w:hAnsi="宋体"/>
          <w:szCs w:val="21"/>
        </w:rPr>
      </w:pPr>
      <w:r>
        <w:rPr>
          <w:rFonts w:hint="eastAsia" w:ascii="宋体" w:hAnsi="宋体"/>
          <w:szCs w:val="21"/>
        </w:rPr>
        <w:t>8.3 本合同项下所有的救济都是相互独立的，可以累加的。除非法律有不同规定，一项救济的行使不应影响另一项的行使。</w:t>
      </w:r>
    </w:p>
    <w:p w14:paraId="58535752">
      <w:pPr>
        <w:spacing w:line="358" w:lineRule="auto"/>
        <w:ind w:firstLine="420" w:firstLineChars="200"/>
        <w:jc w:val="left"/>
        <w:rPr>
          <w:rFonts w:hint="eastAsia" w:ascii="宋体" w:hAnsi="宋体"/>
          <w:szCs w:val="21"/>
        </w:rPr>
      </w:pPr>
      <w:r>
        <w:rPr>
          <w:rFonts w:hint="eastAsia" w:ascii="宋体" w:hAnsi="宋体"/>
          <w:szCs w:val="21"/>
        </w:rPr>
        <w:t>8.4 在国家规定的软件著作权保护期限届满后，本合同自行终止。</w:t>
      </w:r>
    </w:p>
    <w:p w14:paraId="1049D51C">
      <w:pPr>
        <w:spacing w:line="358" w:lineRule="auto"/>
        <w:ind w:firstLine="420" w:firstLineChars="200"/>
        <w:rPr>
          <w:rFonts w:hint="eastAsia" w:ascii="宋体" w:hAnsi="宋体"/>
          <w:szCs w:val="21"/>
        </w:rPr>
      </w:pPr>
      <w:r>
        <w:rPr>
          <w:rFonts w:hint="eastAsia" w:ascii="宋体" w:hAnsi="宋体"/>
          <w:szCs w:val="21"/>
        </w:rPr>
        <w:t>8.5 双方的义务完成或终止之后，任意一方可向另一方发出书面通知终止本合同。</w:t>
      </w:r>
    </w:p>
    <w:p w14:paraId="7B81515C">
      <w:pPr>
        <w:spacing w:line="358" w:lineRule="auto"/>
        <w:ind w:firstLine="420" w:firstLineChars="200"/>
        <w:jc w:val="left"/>
        <w:rPr>
          <w:rFonts w:hint="eastAsia" w:ascii="宋体" w:hAnsi="宋体" w:cs="宋体"/>
          <w:szCs w:val="21"/>
        </w:rPr>
      </w:pPr>
      <w:r>
        <w:rPr>
          <w:rFonts w:hint="eastAsia" w:ascii="宋体" w:hAnsi="宋体"/>
          <w:szCs w:val="21"/>
        </w:rPr>
        <w:t xml:space="preserve">8.6 </w:t>
      </w:r>
      <w:r>
        <w:rPr>
          <w:rFonts w:hint="eastAsia" w:ascii="宋体" w:hAnsi="宋体" w:cs="宋体"/>
          <w:szCs w:val="21"/>
        </w:rPr>
        <w:t>合同履行过程中，如需开展国家网络安全审查，甲方有权中止本合同履行。如合同及相关产品和服务通过网络安全审查，本合同可继续履行。如未通过网络安全审查，则本合同自动终止，甲方不承担由此给乙方造成的损失；如未通过网络安全审查系因乙方原因导致，则乙方应就此向甲方承担违约责任。</w:t>
      </w:r>
    </w:p>
    <w:p w14:paraId="2B1B2D7C">
      <w:pPr>
        <w:spacing w:line="358" w:lineRule="auto"/>
        <w:ind w:firstLine="420" w:firstLineChars="200"/>
        <w:jc w:val="left"/>
        <w:rPr>
          <w:rFonts w:hint="eastAsia" w:ascii="宋体" w:hAnsi="宋体"/>
          <w:szCs w:val="21"/>
        </w:rPr>
      </w:pPr>
      <w:r>
        <w:rPr>
          <w:rFonts w:hint="eastAsia" w:ascii="宋体" w:hAnsi="宋体"/>
          <w:szCs w:val="21"/>
        </w:rPr>
        <w:t>8.7本合同任何条款，如其性质属于在本合同终止后继续有效的，应继续有效直至完全履行为止。</w:t>
      </w:r>
    </w:p>
    <w:p w14:paraId="4CACB9A6">
      <w:pPr>
        <w:spacing w:line="358" w:lineRule="auto"/>
        <w:ind w:firstLine="420" w:firstLineChars="200"/>
        <w:jc w:val="left"/>
        <w:rPr>
          <w:rFonts w:hint="eastAsia" w:ascii="宋体" w:hAnsi="宋体"/>
          <w:szCs w:val="21"/>
        </w:rPr>
      </w:pPr>
      <w:r>
        <w:rPr>
          <w:rFonts w:hint="eastAsia" w:ascii="宋体" w:hAnsi="宋体"/>
          <w:szCs w:val="21"/>
        </w:rPr>
        <w:t>8.8甲方已按期履行付款义务，乙方若未按约定提供服务或提供服务造成甲方损失的，应赔偿损失给甲方。</w:t>
      </w:r>
    </w:p>
    <w:p w14:paraId="195AF9B6">
      <w:pPr>
        <w:spacing w:line="358" w:lineRule="auto"/>
        <w:ind w:firstLine="422" w:firstLineChars="200"/>
        <w:outlineLvl w:val="0"/>
        <w:rPr>
          <w:rFonts w:hint="eastAsia" w:ascii="宋体" w:hAnsi="宋体"/>
          <w:b/>
          <w:szCs w:val="21"/>
        </w:rPr>
      </w:pPr>
      <w:bookmarkStart w:id="341" w:name="_Toc24935"/>
      <w:r>
        <w:rPr>
          <w:rFonts w:hint="eastAsia" w:ascii="宋体" w:hAnsi="宋体"/>
          <w:b/>
          <w:szCs w:val="21"/>
        </w:rPr>
        <w:t>九、保密</w:t>
      </w:r>
      <w:bookmarkEnd w:id="341"/>
    </w:p>
    <w:p w14:paraId="522A7DE1">
      <w:pPr>
        <w:spacing w:line="358" w:lineRule="auto"/>
        <w:ind w:firstLine="420" w:firstLineChars="200"/>
        <w:jc w:val="left"/>
        <w:rPr>
          <w:rFonts w:hint="eastAsia" w:ascii="宋体" w:hAnsi="宋体"/>
          <w:szCs w:val="21"/>
        </w:rPr>
      </w:pPr>
      <w:r>
        <w:rPr>
          <w:rFonts w:hint="eastAsia" w:ascii="宋体" w:hAnsi="宋体"/>
          <w:szCs w:val="21"/>
        </w:rPr>
        <w:t>9.1 除非已经为公众知晓，乙方在本合同项下的服务中接触到的甲方的信息，包括但不限于客户资料、统计数据、计算机运行系统的资料等，均构成甲方的商业秘密。除非法律法规或有权机关另有要求或取得甲方事先书面同意，乙方不得对外披露。</w:t>
      </w:r>
    </w:p>
    <w:p w14:paraId="432BF482">
      <w:pPr>
        <w:spacing w:line="358" w:lineRule="auto"/>
        <w:ind w:firstLine="420" w:firstLineChars="200"/>
        <w:jc w:val="left"/>
        <w:rPr>
          <w:rFonts w:hint="eastAsia" w:ascii="宋体" w:hAnsi="宋体"/>
          <w:szCs w:val="21"/>
        </w:rPr>
      </w:pPr>
      <w:r>
        <w:rPr>
          <w:rFonts w:hint="eastAsia" w:ascii="宋体" w:hAnsi="宋体"/>
          <w:szCs w:val="21"/>
        </w:rPr>
        <w:t>9.2 本合同及其附件属于双方的商业秘密。未经另外一方允许，不得将合同内容向他人透露，法律法规或有权机关另有要求的除外。</w:t>
      </w:r>
    </w:p>
    <w:p w14:paraId="084FFBEB">
      <w:pPr>
        <w:spacing w:line="358" w:lineRule="auto"/>
        <w:ind w:firstLine="420" w:firstLineChars="200"/>
        <w:jc w:val="left"/>
        <w:outlineLvl w:val="1"/>
        <w:rPr>
          <w:rFonts w:hint="eastAsia" w:ascii="宋体" w:hAnsi="宋体"/>
          <w:szCs w:val="21"/>
        </w:rPr>
      </w:pPr>
      <w:bookmarkStart w:id="342" w:name="_Toc21315"/>
      <w:r>
        <w:rPr>
          <w:rFonts w:hint="eastAsia" w:ascii="宋体" w:hAnsi="宋体"/>
          <w:szCs w:val="21"/>
        </w:rPr>
        <w:t>9.3 上述保密条款在本合同终止后继续有效。</w:t>
      </w:r>
      <w:bookmarkEnd w:id="342"/>
    </w:p>
    <w:p w14:paraId="7F800DEE">
      <w:pPr>
        <w:spacing w:line="358" w:lineRule="auto"/>
        <w:ind w:firstLine="422" w:firstLineChars="200"/>
        <w:outlineLvl w:val="0"/>
        <w:rPr>
          <w:rFonts w:hint="eastAsia" w:ascii="宋体" w:hAnsi="宋体"/>
          <w:b/>
          <w:szCs w:val="21"/>
        </w:rPr>
      </w:pPr>
      <w:bookmarkStart w:id="343" w:name="_Toc28559"/>
      <w:r>
        <w:rPr>
          <w:rFonts w:hint="eastAsia" w:ascii="宋体" w:hAnsi="宋体"/>
          <w:b/>
          <w:szCs w:val="21"/>
        </w:rPr>
        <w:t>十、不可抗力</w:t>
      </w:r>
      <w:bookmarkEnd w:id="343"/>
    </w:p>
    <w:p w14:paraId="6EA36010">
      <w:pPr>
        <w:spacing w:line="358" w:lineRule="auto"/>
        <w:ind w:firstLine="420" w:firstLineChars="200"/>
        <w:jc w:val="left"/>
        <w:rPr>
          <w:rFonts w:hint="eastAsia" w:ascii="宋体" w:hAnsi="宋体"/>
          <w:szCs w:val="21"/>
        </w:rPr>
      </w:pPr>
      <w:r>
        <w:rPr>
          <w:rFonts w:hint="eastAsia" w:ascii="宋体" w:hAnsi="宋体"/>
          <w:szCs w:val="21"/>
        </w:rPr>
        <w:t>10.1 如一方因不可抗力，例如战争、严重火灾、台风、地震、法律变更、政府管制等，而未能如期履行合同，根据不可抗力的影响，部分或者全部免除违约责任，但是法律另有规定的除外。一方迟延履行后发生不可抗力的，不免除其违约责任。</w:t>
      </w:r>
    </w:p>
    <w:p w14:paraId="0CA948B7">
      <w:pPr>
        <w:spacing w:line="358" w:lineRule="auto"/>
        <w:ind w:firstLine="420" w:firstLineChars="200"/>
        <w:jc w:val="left"/>
        <w:rPr>
          <w:rFonts w:hint="eastAsia" w:ascii="宋体" w:hAnsi="宋体"/>
          <w:szCs w:val="21"/>
        </w:rPr>
      </w:pPr>
      <w:r>
        <w:rPr>
          <w:rFonts w:hint="eastAsia" w:ascii="宋体" w:hAnsi="宋体"/>
          <w:szCs w:val="21"/>
        </w:rPr>
        <w:t>10.2 因不可抗力而无法履行合同的一方，须于事发后尽快以电子邮件通知对方，并在发出后的15天内，用快递方式向对方提供由有关当局签发的书面证明。</w:t>
      </w:r>
    </w:p>
    <w:p w14:paraId="5557548B">
      <w:pPr>
        <w:spacing w:line="358" w:lineRule="auto"/>
        <w:ind w:firstLine="420" w:firstLineChars="200"/>
        <w:jc w:val="left"/>
        <w:rPr>
          <w:rFonts w:hint="eastAsia" w:ascii="宋体" w:hAnsi="宋体"/>
          <w:szCs w:val="21"/>
        </w:rPr>
      </w:pPr>
      <w:r>
        <w:rPr>
          <w:rFonts w:hint="eastAsia" w:ascii="宋体" w:hAnsi="宋体"/>
          <w:szCs w:val="21"/>
        </w:rPr>
        <w:t>10.3 如不可抗力产生的影响延续超过</w:t>
      </w:r>
      <w:r>
        <w:rPr>
          <w:rFonts w:hint="eastAsia" w:ascii="宋体" w:hAnsi="宋体"/>
          <w:szCs w:val="21"/>
          <w:u w:val="single"/>
        </w:rPr>
        <w:t xml:space="preserve"> 10  </w:t>
      </w:r>
      <w:r>
        <w:rPr>
          <w:rFonts w:hint="eastAsia" w:ascii="宋体" w:hAnsi="宋体"/>
          <w:szCs w:val="21"/>
        </w:rPr>
        <w:t>天，双方须尽快通过友好协商决定进一步履行合同的方案。协商不成，任何一方均有权解除合同。</w:t>
      </w:r>
    </w:p>
    <w:p w14:paraId="12533DF4">
      <w:pPr>
        <w:spacing w:line="358" w:lineRule="auto"/>
        <w:ind w:firstLine="422" w:firstLineChars="200"/>
        <w:outlineLvl w:val="0"/>
        <w:rPr>
          <w:rFonts w:hint="eastAsia" w:ascii="宋体" w:hAnsi="宋体"/>
          <w:b/>
          <w:szCs w:val="21"/>
        </w:rPr>
      </w:pPr>
      <w:bookmarkStart w:id="344" w:name="_Toc27707"/>
      <w:r>
        <w:rPr>
          <w:rFonts w:hint="eastAsia" w:ascii="宋体" w:hAnsi="宋体"/>
          <w:b/>
          <w:szCs w:val="21"/>
        </w:rPr>
        <w:t>十一、适用法律与争议解决</w:t>
      </w:r>
      <w:bookmarkEnd w:id="344"/>
    </w:p>
    <w:p w14:paraId="1E7C6ADF">
      <w:pPr>
        <w:spacing w:line="358" w:lineRule="auto"/>
        <w:ind w:firstLine="420" w:firstLineChars="200"/>
        <w:jc w:val="left"/>
        <w:outlineLvl w:val="1"/>
        <w:rPr>
          <w:rFonts w:hint="eastAsia" w:ascii="宋体" w:hAnsi="宋体"/>
          <w:szCs w:val="21"/>
        </w:rPr>
      </w:pPr>
      <w:bookmarkStart w:id="345" w:name="_Toc19448"/>
      <w:r>
        <w:rPr>
          <w:rFonts w:hint="eastAsia" w:ascii="宋体" w:hAnsi="宋体"/>
          <w:szCs w:val="21"/>
        </w:rPr>
        <w:t>11.1 有关本合同的争议受中华人民共和国法律管辖。</w:t>
      </w:r>
      <w:bookmarkEnd w:id="345"/>
    </w:p>
    <w:p w14:paraId="261CAD74">
      <w:pPr>
        <w:spacing w:line="358" w:lineRule="auto"/>
        <w:ind w:firstLine="420" w:firstLineChars="200"/>
        <w:jc w:val="left"/>
        <w:rPr>
          <w:rFonts w:hint="eastAsia" w:ascii="宋体" w:hAnsi="宋体"/>
          <w:szCs w:val="21"/>
        </w:rPr>
      </w:pPr>
      <w:r>
        <w:rPr>
          <w:rFonts w:hint="eastAsia" w:ascii="宋体" w:hAnsi="宋体"/>
          <w:szCs w:val="21"/>
        </w:rPr>
        <w:t>11.2 本合同项下任何争议应通过友好协商予以解决。如果协商未果，则任何一方均可将争议提交丙方所在地法院通过诉讼方式解决。</w:t>
      </w:r>
    </w:p>
    <w:p w14:paraId="3536F6B6">
      <w:pPr>
        <w:spacing w:line="358" w:lineRule="auto"/>
        <w:ind w:firstLine="420" w:firstLineChars="200"/>
        <w:jc w:val="left"/>
        <w:rPr>
          <w:rFonts w:hint="eastAsia" w:ascii="宋体" w:hAnsi="宋体"/>
          <w:szCs w:val="21"/>
        </w:rPr>
      </w:pPr>
      <w:r>
        <w:rPr>
          <w:rFonts w:hint="eastAsia" w:ascii="宋体" w:hAnsi="宋体"/>
          <w:szCs w:val="21"/>
        </w:rPr>
        <w:t>11.3 在诉讼期间，如争议事项不涉及本合同其他条款的效力，则本合同不涉及争议部分的条款仍须履行。</w:t>
      </w:r>
    </w:p>
    <w:p w14:paraId="18A3671B">
      <w:pPr>
        <w:spacing w:line="358" w:lineRule="auto"/>
        <w:ind w:firstLine="422" w:firstLineChars="200"/>
        <w:outlineLvl w:val="0"/>
        <w:rPr>
          <w:rFonts w:hint="eastAsia" w:ascii="宋体" w:hAnsi="宋体"/>
          <w:b/>
          <w:szCs w:val="21"/>
        </w:rPr>
      </w:pPr>
      <w:bookmarkStart w:id="346" w:name="_Toc3120"/>
      <w:r>
        <w:rPr>
          <w:rFonts w:hint="eastAsia" w:ascii="宋体" w:hAnsi="宋体"/>
          <w:b/>
          <w:szCs w:val="21"/>
        </w:rPr>
        <w:t>十二、合同修改</w:t>
      </w:r>
      <w:bookmarkEnd w:id="346"/>
    </w:p>
    <w:p w14:paraId="4FB7391F">
      <w:pPr>
        <w:spacing w:line="358" w:lineRule="auto"/>
        <w:ind w:firstLine="420" w:firstLineChars="200"/>
        <w:jc w:val="left"/>
        <w:rPr>
          <w:rFonts w:hint="eastAsia" w:ascii="宋体" w:hAnsi="宋体"/>
          <w:szCs w:val="21"/>
        </w:rPr>
      </w:pPr>
      <w:r>
        <w:rPr>
          <w:rFonts w:hint="eastAsia" w:ascii="宋体" w:hAnsi="宋体"/>
          <w:szCs w:val="21"/>
        </w:rPr>
        <w:t>12.1对本合同任何条款的任何变更或增删，都需经过双方的书面确认。否则，未确认方对合同变更部分不承担法律责任。</w:t>
      </w:r>
    </w:p>
    <w:p w14:paraId="43172A96">
      <w:pPr>
        <w:spacing w:line="358" w:lineRule="auto"/>
        <w:ind w:firstLine="420" w:firstLineChars="200"/>
        <w:jc w:val="left"/>
        <w:rPr>
          <w:rFonts w:hint="eastAsia" w:ascii="宋体" w:hAnsi="宋体"/>
          <w:szCs w:val="21"/>
        </w:rPr>
      </w:pPr>
      <w:r>
        <w:rPr>
          <w:rFonts w:hint="eastAsia" w:ascii="宋体" w:hAnsi="宋体"/>
          <w:szCs w:val="21"/>
        </w:rPr>
        <w:t>12.2若一方修改合同条款，应按提前三十天通知另一方，经双方协商达成一致后，双方签署《合同变更书》。</w:t>
      </w:r>
    </w:p>
    <w:p w14:paraId="6AC98B8A">
      <w:pPr>
        <w:spacing w:line="358" w:lineRule="auto"/>
        <w:ind w:firstLine="420" w:firstLineChars="200"/>
        <w:jc w:val="left"/>
        <w:rPr>
          <w:rFonts w:hint="eastAsia" w:ascii="宋体" w:hAnsi="宋体"/>
          <w:szCs w:val="21"/>
        </w:rPr>
      </w:pPr>
      <w:r>
        <w:rPr>
          <w:rFonts w:hint="eastAsia" w:ascii="宋体" w:hAnsi="宋体"/>
          <w:szCs w:val="21"/>
        </w:rPr>
        <w:t>12.3《合同变更书》条款与合同条款有冲突之处，以《合同变更书》条款为准。</w:t>
      </w:r>
    </w:p>
    <w:p w14:paraId="50FB1F2C">
      <w:pPr>
        <w:spacing w:line="358" w:lineRule="auto"/>
        <w:ind w:firstLine="420" w:firstLineChars="200"/>
        <w:jc w:val="left"/>
        <w:rPr>
          <w:rFonts w:hint="eastAsia" w:ascii="宋体" w:hAnsi="宋体"/>
          <w:szCs w:val="21"/>
        </w:rPr>
      </w:pPr>
      <w:r>
        <w:rPr>
          <w:rFonts w:hint="eastAsia" w:ascii="宋体" w:hAnsi="宋体"/>
          <w:szCs w:val="21"/>
        </w:rPr>
        <w:t>12.4《合同变更书》为合同不可分割的组成部分，与合同具有相同效力。</w:t>
      </w:r>
    </w:p>
    <w:p w14:paraId="4CE7C682">
      <w:pPr>
        <w:spacing w:line="358" w:lineRule="auto"/>
        <w:ind w:firstLine="420" w:firstLineChars="200"/>
        <w:jc w:val="left"/>
        <w:rPr>
          <w:rFonts w:hint="eastAsia" w:ascii="宋体" w:hAnsi="宋体"/>
          <w:szCs w:val="21"/>
        </w:rPr>
      </w:pPr>
      <w:r>
        <w:rPr>
          <w:rFonts w:hint="eastAsia" w:ascii="宋体" w:hAnsi="宋体"/>
          <w:szCs w:val="21"/>
        </w:rPr>
        <w:t>12.5《合同变更书》一式两份，甲、乙两方各执一份，在双方加盖公章或合同专用章后生效。</w:t>
      </w:r>
    </w:p>
    <w:p w14:paraId="72B735CD">
      <w:pPr>
        <w:spacing w:line="358" w:lineRule="auto"/>
        <w:ind w:firstLine="422" w:firstLineChars="200"/>
        <w:outlineLvl w:val="0"/>
        <w:rPr>
          <w:rFonts w:hint="eastAsia" w:ascii="宋体" w:hAnsi="宋体"/>
          <w:b/>
          <w:szCs w:val="21"/>
        </w:rPr>
      </w:pPr>
      <w:bookmarkStart w:id="347" w:name="_Toc19246"/>
      <w:r>
        <w:rPr>
          <w:rFonts w:hint="eastAsia" w:ascii="宋体" w:hAnsi="宋体"/>
          <w:b/>
          <w:szCs w:val="21"/>
        </w:rPr>
        <w:t>十三、合同效力</w:t>
      </w:r>
      <w:bookmarkEnd w:id="347"/>
    </w:p>
    <w:p w14:paraId="7997EBBC">
      <w:pPr>
        <w:spacing w:line="358" w:lineRule="auto"/>
        <w:ind w:firstLine="420" w:firstLineChars="200"/>
        <w:jc w:val="left"/>
        <w:rPr>
          <w:rFonts w:hint="eastAsia" w:ascii="宋体" w:hAnsi="宋体"/>
          <w:szCs w:val="21"/>
        </w:rPr>
      </w:pPr>
      <w:r>
        <w:rPr>
          <w:rFonts w:hint="eastAsia" w:ascii="宋体" w:hAnsi="宋体"/>
          <w:szCs w:val="21"/>
        </w:rPr>
        <w:t>13.1本合同有效期</w:t>
      </w:r>
      <w:r>
        <w:rPr>
          <w:rFonts w:ascii="宋体" w:hAnsi="宋体"/>
          <w:szCs w:val="21"/>
        </w:rPr>
        <w:t>两</w:t>
      </w:r>
      <w:r>
        <w:rPr>
          <w:rFonts w:hint="eastAsia" w:ascii="宋体" w:hAnsi="宋体"/>
          <w:szCs w:val="21"/>
        </w:rPr>
        <w:t>年，经双方加盖公章或合同专用章后生效，合同正本一式</w:t>
      </w:r>
      <w:r>
        <w:rPr>
          <w:rFonts w:hint="eastAsia" w:ascii="宋体" w:hAnsi="宋体"/>
          <w:szCs w:val="21"/>
          <w:u w:val="single"/>
        </w:rPr>
        <w:t>贰</w:t>
      </w:r>
      <w:r>
        <w:rPr>
          <w:rFonts w:hint="eastAsia" w:ascii="宋体" w:hAnsi="宋体"/>
          <w:szCs w:val="21"/>
        </w:rPr>
        <w:t>份，甲方执</w:t>
      </w:r>
      <w:r>
        <w:rPr>
          <w:rFonts w:hint="eastAsia" w:ascii="宋体" w:hAnsi="宋体"/>
          <w:szCs w:val="21"/>
          <w:u w:val="single"/>
        </w:rPr>
        <w:t>壹</w:t>
      </w:r>
      <w:r>
        <w:rPr>
          <w:rFonts w:hint="eastAsia" w:ascii="宋体" w:hAnsi="宋体"/>
          <w:szCs w:val="21"/>
        </w:rPr>
        <w:t>份、乙方执</w:t>
      </w:r>
      <w:r>
        <w:rPr>
          <w:rFonts w:hint="eastAsia" w:ascii="宋体" w:hAnsi="宋体"/>
          <w:szCs w:val="21"/>
          <w:u w:val="single"/>
        </w:rPr>
        <w:t>壹</w:t>
      </w:r>
      <w:r>
        <w:rPr>
          <w:rFonts w:hint="eastAsia" w:ascii="宋体" w:hAnsi="宋体"/>
          <w:szCs w:val="21"/>
        </w:rPr>
        <w:t>份，具有同等效力。</w:t>
      </w:r>
    </w:p>
    <w:p w14:paraId="543B8BA6">
      <w:pPr>
        <w:autoSpaceDE w:val="0"/>
        <w:autoSpaceDN w:val="0"/>
        <w:adjustRightInd w:val="0"/>
        <w:spacing w:line="358" w:lineRule="auto"/>
        <w:ind w:firstLine="422" w:firstLineChars="200"/>
        <w:outlineLvl w:val="0"/>
        <w:rPr>
          <w:rFonts w:hint="eastAsia" w:ascii="宋体" w:hAnsi="宋体"/>
          <w:b/>
          <w:szCs w:val="21"/>
        </w:rPr>
      </w:pPr>
      <w:bookmarkStart w:id="348" w:name="_Toc30071"/>
      <w:r>
        <w:rPr>
          <w:rFonts w:hint="eastAsia" w:ascii="宋体" w:hAnsi="宋体"/>
          <w:b/>
          <w:szCs w:val="21"/>
        </w:rPr>
        <w:t>十四、其他</w:t>
      </w:r>
      <w:bookmarkEnd w:id="348"/>
    </w:p>
    <w:p w14:paraId="0B693EFE">
      <w:pPr>
        <w:spacing w:line="358" w:lineRule="auto"/>
        <w:ind w:firstLine="420" w:firstLineChars="200"/>
        <w:rPr>
          <w:rFonts w:hint="eastAsia" w:ascii="宋体" w:hAnsi="宋体"/>
          <w:szCs w:val="21"/>
        </w:rPr>
      </w:pPr>
      <w:r>
        <w:rPr>
          <w:rFonts w:hint="eastAsia" w:ascii="宋体" w:hAnsi="宋体"/>
          <w:szCs w:val="21"/>
        </w:rPr>
        <w:t>14.1 本合同“天”为日历自然日，“日”为工作日，</w:t>
      </w:r>
      <w:r>
        <w:rPr>
          <w:rFonts w:ascii="宋体" w:hAnsi="宋体"/>
          <w:szCs w:val="21"/>
        </w:rPr>
        <w:t>“</w:t>
      </w:r>
      <w:r>
        <w:rPr>
          <w:rFonts w:hint="eastAsia" w:ascii="宋体" w:hAnsi="宋体"/>
          <w:szCs w:val="21"/>
        </w:rPr>
        <w:t>年”按365天计算。</w:t>
      </w:r>
    </w:p>
    <w:p w14:paraId="5FA24806">
      <w:pPr>
        <w:spacing w:line="358" w:lineRule="auto"/>
        <w:ind w:firstLine="420" w:firstLineChars="200"/>
        <w:jc w:val="left"/>
        <w:rPr>
          <w:rFonts w:hint="eastAsia" w:ascii="宋体" w:hAnsi="宋体"/>
          <w:szCs w:val="21"/>
        </w:rPr>
      </w:pPr>
      <w:r>
        <w:rPr>
          <w:rFonts w:hint="eastAsia" w:ascii="宋体" w:hAnsi="宋体"/>
          <w:szCs w:val="21"/>
        </w:rPr>
        <w:t>14.2 双方任何一方未能取得另一方事先书面同意前，不得将本合同项下的任何权利或义务转让给第三方。</w:t>
      </w:r>
    </w:p>
    <w:p w14:paraId="6FB1FF65">
      <w:pPr>
        <w:spacing w:line="358" w:lineRule="auto"/>
        <w:ind w:firstLine="420" w:firstLineChars="200"/>
        <w:jc w:val="left"/>
        <w:rPr>
          <w:rFonts w:hint="eastAsia" w:ascii="宋体" w:hAnsi="宋体"/>
          <w:szCs w:val="21"/>
        </w:rPr>
      </w:pPr>
      <w:r>
        <w:rPr>
          <w:rFonts w:hint="eastAsia" w:ascii="宋体" w:hAnsi="宋体"/>
          <w:szCs w:val="21"/>
        </w:rPr>
        <w:t>14.3 乙方如要披露关于本合同的相关信息用于乙方的宣传、营销等目的，须经过甲方书面同意。乙方如未经审核擅自披露本合同相关信息用于营销、宣传等目的，甲方有权要求乙方立即停止披露，销毁相关文章、广告等，乙方应赔偿甲方因此产生的一切损失和费用。</w:t>
      </w:r>
    </w:p>
    <w:p w14:paraId="1A9FB124">
      <w:pPr>
        <w:spacing w:line="358" w:lineRule="auto"/>
        <w:ind w:firstLine="420" w:firstLineChars="200"/>
        <w:jc w:val="left"/>
        <w:rPr>
          <w:rFonts w:hint="eastAsia" w:ascii="宋体" w:hAnsi="宋体"/>
          <w:szCs w:val="21"/>
        </w:rPr>
      </w:pPr>
      <w:r>
        <w:rPr>
          <w:rFonts w:hint="eastAsia" w:ascii="宋体" w:hAnsi="宋体"/>
          <w:szCs w:val="21"/>
        </w:rPr>
        <w:t>以下无正文。</w:t>
      </w:r>
    </w:p>
    <w:p w14:paraId="7B5B77D5">
      <w:pPr>
        <w:spacing w:line="358" w:lineRule="auto"/>
        <w:ind w:firstLine="420" w:firstLineChars="200"/>
        <w:jc w:val="left"/>
        <w:rPr>
          <w:rFonts w:hint="eastAsia" w:ascii="宋体" w:hAnsi="宋体"/>
          <w:szCs w:val="21"/>
        </w:rPr>
      </w:pPr>
    </w:p>
    <w:p w14:paraId="7F112AB3">
      <w:pPr>
        <w:spacing w:line="358" w:lineRule="auto"/>
        <w:jc w:val="left"/>
        <w:rPr>
          <w:rFonts w:hint="eastAsia" w:ascii="宋体" w:hAnsi="宋体"/>
          <w:szCs w:val="21"/>
        </w:rPr>
      </w:pPr>
    </w:p>
    <w:p w14:paraId="50A00CD6">
      <w:pPr>
        <w:spacing w:line="358" w:lineRule="auto"/>
        <w:ind w:firstLine="420" w:firstLineChars="200"/>
        <w:jc w:val="left"/>
        <w:rPr>
          <w:rFonts w:hint="eastAsia" w:ascii="宋体" w:hAnsi="宋体"/>
          <w:szCs w:val="21"/>
        </w:rPr>
      </w:pPr>
    </w:p>
    <w:p w14:paraId="271958AB">
      <w:pPr>
        <w:spacing w:line="358" w:lineRule="auto"/>
        <w:ind w:firstLine="420" w:firstLineChars="200"/>
        <w:jc w:val="left"/>
        <w:rPr>
          <w:rFonts w:hint="eastAsia" w:ascii="宋体" w:hAnsi="宋体"/>
          <w:szCs w:val="21"/>
        </w:rPr>
      </w:pPr>
      <w:r>
        <w:rPr>
          <w:rFonts w:hint="eastAsia" w:ascii="宋体" w:hAnsi="宋体"/>
          <w:szCs w:val="21"/>
        </w:rPr>
        <w:br w:type="page"/>
      </w:r>
      <w:r>
        <w:rPr>
          <w:rFonts w:hint="eastAsia" w:ascii="宋体" w:hAnsi="宋体"/>
          <w:szCs w:val="21"/>
        </w:rPr>
        <w:t>此页为XXXXXX、</w:t>
      </w:r>
      <w:r>
        <w:rPr>
          <w:rFonts w:hint="eastAsia" w:ascii="宋体" w:hAnsi="宋体"/>
          <w:szCs w:val="21"/>
          <w:u w:val="single"/>
        </w:rPr>
        <w:t>重庆市大渡口区住房和城乡建设委员会</w:t>
      </w:r>
      <w:r>
        <w:rPr>
          <w:rFonts w:hint="eastAsia" w:ascii="宋体" w:hAnsi="宋体"/>
          <w:szCs w:val="21"/>
        </w:rPr>
        <w:t>签订的《大渡口区物业专项维修资金管理系统延伸接口项目》（编号：xxxxxxxx）的盖章页，无正文。</w:t>
      </w:r>
    </w:p>
    <w:p w14:paraId="126B5351">
      <w:pPr>
        <w:spacing w:line="360" w:lineRule="auto"/>
        <w:ind w:firstLine="420" w:firstLineChars="200"/>
        <w:jc w:val="left"/>
        <w:rPr>
          <w:rFonts w:hint="eastAsia" w:ascii="宋体" w:hAnsi="宋体"/>
          <w:szCs w:val="21"/>
        </w:rPr>
      </w:pPr>
    </w:p>
    <w:p w14:paraId="3A6810EF">
      <w:pPr>
        <w:spacing w:line="360" w:lineRule="auto"/>
        <w:ind w:firstLine="420" w:firstLineChars="200"/>
        <w:jc w:val="left"/>
        <w:rPr>
          <w:rFonts w:hint="eastAsia" w:ascii="宋体" w:hAnsi="宋体"/>
          <w:szCs w:val="21"/>
        </w:rPr>
      </w:pPr>
    </w:p>
    <w:p w14:paraId="455E77BE">
      <w:pPr>
        <w:spacing w:line="360" w:lineRule="auto"/>
        <w:ind w:firstLine="422" w:firstLineChars="200"/>
        <w:jc w:val="left"/>
        <w:rPr>
          <w:rFonts w:hint="eastAsia" w:ascii="宋体" w:hAnsi="宋体"/>
          <w:b/>
          <w:bCs/>
          <w:szCs w:val="21"/>
        </w:rPr>
      </w:pPr>
      <w:r>
        <w:rPr>
          <w:rFonts w:hint="eastAsia" w:ascii="宋体" w:hAnsi="宋体"/>
          <w:b/>
          <w:bCs/>
          <w:szCs w:val="21"/>
        </w:rPr>
        <w:t>甲方（盖章）：</w:t>
      </w:r>
    </w:p>
    <w:p w14:paraId="54248279">
      <w:pPr>
        <w:spacing w:line="360" w:lineRule="auto"/>
        <w:jc w:val="left"/>
        <w:rPr>
          <w:rFonts w:hint="eastAsia" w:ascii="宋体" w:hAnsi="宋体"/>
          <w:b/>
          <w:bCs/>
          <w:szCs w:val="21"/>
        </w:rPr>
      </w:pPr>
      <w:r>
        <w:rPr>
          <w:rFonts w:ascii="宋体" w:hAnsi="宋体"/>
          <w:b/>
          <w:bCs/>
          <w:szCs w:val="21"/>
        </w:rPr>
        <w:t xml:space="preserve">    法人（签字）</w:t>
      </w:r>
    </w:p>
    <w:p w14:paraId="17AE3C9E">
      <w:pPr>
        <w:spacing w:line="360" w:lineRule="auto"/>
        <w:ind w:firstLine="422" w:firstLineChars="200"/>
        <w:jc w:val="left"/>
        <w:rPr>
          <w:rFonts w:hint="eastAsia" w:ascii="宋体" w:hAnsi="宋体"/>
          <w:b/>
          <w:bCs/>
          <w:szCs w:val="21"/>
        </w:rPr>
      </w:pPr>
      <w:r>
        <w:rPr>
          <w:rFonts w:ascii="宋体" w:hAnsi="宋体"/>
          <w:b/>
          <w:bCs/>
          <w:szCs w:val="21"/>
        </w:rPr>
        <w:t>经办人（签字）</w:t>
      </w:r>
    </w:p>
    <w:p w14:paraId="12583904">
      <w:pPr>
        <w:spacing w:line="360" w:lineRule="auto"/>
        <w:ind w:firstLine="422" w:firstLineChars="200"/>
        <w:jc w:val="left"/>
        <w:rPr>
          <w:rFonts w:hint="eastAsia" w:ascii="宋体" w:hAnsi="宋体"/>
          <w:b/>
          <w:bCs/>
          <w:szCs w:val="21"/>
        </w:rPr>
      </w:pPr>
    </w:p>
    <w:p w14:paraId="5D900A18">
      <w:pPr>
        <w:spacing w:line="360" w:lineRule="auto"/>
        <w:ind w:firstLine="422" w:firstLineChars="200"/>
        <w:jc w:val="left"/>
        <w:rPr>
          <w:rFonts w:hint="eastAsia" w:ascii="宋体" w:hAnsi="宋体"/>
          <w:b/>
          <w:bCs/>
          <w:szCs w:val="21"/>
        </w:rPr>
      </w:pPr>
      <w:r>
        <w:rPr>
          <w:rFonts w:hint="eastAsia" w:ascii="宋体" w:hAnsi="宋体"/>
          <w:b/>
          <w:bCs/>
          <w:szCs w:val="21"/>
        </w:rPr>
        <w:t>日期：    年    月    日</w:t>
      </w:r>
    </w:p>
    <w:p w14:paraId="79E02B08">
      <w:pPr>
        <w:spacing w:line="360" w:lineRule="auto"/>
        <w:jc w:val="left"/>
        <w:rPr>
          <w:rFonts w:hint="eastAsia" w:ascii="宋体" w:hAnsi="宋体"/>
          <w:szCs w:val="21"/>
        </w:rPr>
      </w:pPr>
    </w:p>
    <w:p w14:paraId="27DFDCD3">
      <w:pPr>
        <w:spacing w:line="360" w:lineRule="auto"/>
        <w:ind w:firstLine="422" w:firstLineChars="200"/>
        <w:rPr>
          <w:rFonts w:hint="eastAsia" w:ascii="宋体" w:hAnsi="宋体"/>
          <w:b/>
          <w:bCs/>
          <w:szCs w:val="21"/>
        </w:rPr>
      </w:pPr>
      <w:r>
        <w:rPr>
          <w:rFonts w:hint="eastAsia" w:ascii="宋体" w:hAnsi="宋体"/>
          <w:b/>
          <w:bCs/>
          <w:szCs w:val="21"/>
        </w:rPr>
        <w:t>乙方（</w:t>
      </w:r>
      <w:r>
        <w:rPr>
          <w:rFonts w:hint="eastAsia" w:ascii="宋体" w:hAnsi="宋体" w:cs="宋体"/>
          <w:b/>
          <w:bCs/>
          <w:szCs w:val="21"/>
        </w:rPr>
        <w:t>盖章）</w:t>
      </w:r>
      <w:r>
        <w:rPr>
          <w:rFonts w:hint="eastAsia" w:ascii="宋体" w:hAnsi="宋体"/>
          <w:b/>
          <w:bCs/>
          <w:szCs w:val="21"/>
        </w:rPr>
        <w:t>：</w:t>
      </w:r>
    </w:p>
    <w:p w14:paraId="52275B80">
      <w:pPr>
        <w:spacing w:line="360" w:lineRule="auto"/>
        <w:jc w:val="left"/>
        <w:rPr>
          <w:rFonts w:hint="eastAsia" w:ascii="宋体" w:hAnsi="宋体"/>
          <w:b/>
          <w:bCs/>
          <w:szCs w:val="21"/>
        </w:rPr>
      </w:pPr>
      <w:r>
        <w:rPr>
          <w:rFonts w:ascii="宋体" w:hAnsi="宋体"/>
          <w:b/>
          <w:bCs/>
          <w:szCs w:val="21"/>
        </w:rPr>
        <w:t xml:space="preserve">    法人（签字）</w:t>
      </w:r>
    </w:p>
    <w:p w14:paraId="4AEE16F7">
      <w:pPr>
        <w:spacing w:line="360" w:lineRule="auto"/>
        <w:ind w:firstLine="422" w:firstLineChars="200"/>
        <w:jc w:val="left"/>
        <w:rPr>
          <w:rFonts w:hint="eastAsia" w:ascii="宋体" w:hAnsi="宋体"/>
          <w:b/>
          <w:bCs/>
          <w:szCs w:val="21"/>
        </w:rPr>
      </w:pPr>
      <w:r>
        <w:rPr>
          <w:rFonts w:ascii="宋体" w:hAnsi="宋体"/>
          <w:b/>
          <w:bCs/>
          <w:szCs w:val="21"/>
        </w:rPr>
        <w:t>经办人（签字）</w:t>
      </w:r>
    </w:p>
    <w:p w14:paraId="2AF3D6ED">
      <w:pPr>
        <w:pStyle w:val="7"/>
        <w:rPr>
          <w:color w:val="auto"/>
        </w:rPr>
      </w:pPr>
    </w:p>
    <w:p w14:paraId="678909BA">
      <w:pPr>
        <w:spacing w:line="360" w:lineRule="auto"/>
        <w:ind w:firstLine="422" w:firstLineChars="200"/>
        <w:rPr>
          <w:rFonts w:hint="eastAsia" w:ascii="宋体" w:hAnsi="宋体"/>
          <w:b/>
          <w:bCs/>
          <w:szCs w:val="21"/>
        </w:rPr>
      </w:pPr>
    </w:p>
    <w:p w14:paraId="0F47174A">
      <w:pPr>
        <w:spacing w:line="360" w:lineRule="auto"/>
        <w:ind w:firstLine="422" w:firstLineChars="200"/>
        <w:jc w:val="left"/>
        <w:rPr>
          <w:rFonts w:hint="eastAsia" w:ascii="宋体" w:hAnsi="宋体"/>
          <w:b/>
          <w:bCs/>
          <w:szCs w:val="21"/>
        </w:rPr>
      </w:pPr>
      <w:r>
        <w:rPr>
          <w:rFonts w:hint="eastAsia" w:ascii="宋体" w:hAnsi="宋体"/>
          <w:b/>
          <w:bCs/>
          <w:szCs w:val="21"/>
        </w:rPr>
        <w:t>日期：    年    月    日</w:t>
      </w:r>
    </w:p>
    <w:p w14:paraId="355528E2">
      <w:pPr>
        <w:spacing w:line="360" w:lineRule="auto"/>
        <w:ind w:firstLine="422" w:firstLineChars="200"/>
        <w:rPr>
          <w:rFonts w:hint="eastAsia" w:ascii="宋体" w:hAnsi="宋体"/>
          <w:b/>
          <w:bCs/>
          <w:szCs w:val="21"/>
        </w:rPr>
      </w:pPr>
    </w:p>
    <w:p w14:paraId="1F0E2605">
      <w:pPr>
        <w:rPr>
          <w:rFonts w:hint="eastAsia" w:ascii="宋体" w:hAnsi="宋体"/>
        </w:rPr>
      </w:pPr>
    </w:p>
    <w:p w14:paraId="7CD53EF7">
      <w:pPr>
        <w:pStyle w:val="3"/>
        <w:rPr>
          <w:rFonts w:hint="eastAsia" w:ascii="宋体" w:hAnsi="宋体" w:cs="宋体"/>
        </w:rPr>
      </w:pPr>
    </w:p>
    <w:p w14:paraId="1BDD8FEE">
      <w:pPr>
        <w:pStyle w:val="4"/>
        <w:tabs>
          <w:tab w:val="left" w:pos="1530"/>
          <w:tab w:val="left" w:pos="3940"/>
          <w:tab w:val="left" w:pos="6436"/>
          <w:tab w:val="left" w:pos="8052"/>
        </w:tabs>
        <w:spacing w:before="0" w:after="0" w:line="360" w:lineRule="auto"/>
        <w:ind w:left="-2" w:leftChars="-1"/>
        <w:jc w:val="left"/>
        <w:rPr>
          <w:rFonts w:hint="eastAsia" w:ascii="宋体" w:hAnsi="宋体" w:eastAsia="宋体" w:cs="宋体"/>
          <w:color w:val="auto"/>
          <w:sz w:val="40"/>
          <w:szCs w:val="40"/>
        </w:rPr>
      </w:pPr>
      <w:bookmarkStart w:id="349" w:name="_Toc21488"/>
      <w:bookmarkStart w:id="350" w:name="_Toc128026502"/>
      <w:bookmarkStart w:id="351" w:name="_Toc1977"/>
      <w:bookmarkStart w:id="352" w:name="_Toc98924473"/>
      <w:bookmarkStart w:id="353" w:name="_Toc12986"/>
      <w:bookmarkStart w:id="354" w:name="_Toc1176"/>
      <w:bookmarkStart w:id="355" w:name="_Toc17974"/>
      <w:bookmarkStart w:id="356" w:name="_Toc23689"/>
      <w:r>
        <w:rPr>
          <w:rFonts w:hint="eastAsia" w:ascii="宋体" w:hAnsi="宋体" w:eastAsia="宋体" w:cs="宋体"/>
          <w:color w:val="auto"/>
          <w:kern w:val="0"/>
          <w:sz w:val="36"/>
          <w:szCs w:val="18"/>
        </w:rPr>
        <w:br w:type="page"/>
      </w:r>
      <w:bookmarkStart w:id="357" w:name="_Toc20030"/>
      <w:bookmarkStart w:id="358" w:name="_Toc28900"/>
      <w:r>
        <w:rPr>
          <w:rFonts w:hint="eastAsia" w:ascii="宋体" w:hAnsi="宋体" w:eastAsia="宋体" w:cs="宋体"/>
          <w:color w:val="auto"/>
          <w:kern w:val="0"/>
          <w:sz w:val="40"/>
          <w:szCs w:val="40"/>
        </w:rPr>
        <w:t xml:space="preserve">第七篇 </w:t>
      </w:r>
      <w:r>
        <w:rPr>
          <w:rFonts w:hint="eastAsia" w:ascii="宋体" w:hAnsi="宋体" w:eastAsia="宋体" w:cs="宋体"/>
          <w:color w:val="auto"/>
          <w:sz w:val="40"/>
          <w:szCs w:val="40"/>
        </w:rPr>
        <w:t>投标文件格式</w:t>
      </w:r>
      <w:bookmarkEnd w:id="349"/>
      <w:bookmarkEnd w:id="350"/>
      <w:bookmarkEnd w:id="351"/>
      <w:bookmarkEnd w:id="352"/>
      <w:bookmarkEnd w:id="353"/>
      <w:bookmarkEnd w:id="354"/>
      <w:bookmarkEnd w:id="355"/>
      <w:bookmarkEnd w:id="356"/>
      <w:bookmarkEnd w:id="357"/>
      <w:bookmarkEnd w:id="358"/>
    </w:p>
    <w:p w14:paraId="1DE75D3A">
      <w:pPr>
        <w:snapToGrid w:val="0"/>
        <w:spacing w:line="480" w:lineRule="exact"/>
        <w:ind w:firstLine="482" w:firstLineChars="200"/>
        <w:outlineLvl w:val="0"/>
        <w:rPr>
          <w:rFonts w:hint="eastAsia" w:ascii="宋体" w:hAnsi="宋体" w:cs="宋体"/>
          <w:b/>
          <w:sz w:val="24"/>
          <w:szCs w:val="24"/>
        </w:rPr>
      </w:pPr>
      <w:bookmarkStart w:id="359" w:name="_Toc21684"/>
      <w:r>
        <w:rPr>
          <w:rFonts w:hint="eastAsia" w:ascii="宋体" w:hAnsi="宋体" w:cs="宋体"/>
          <w:b/>
          <w:sz w:val="24"/>
          <w:szCs w:val="24"/>
        </w:rPr>
        <w:t>一、经济文件</w:t>
      </w:r>
      <w:bookmarkEnd w:id="359"/>
    </w:p>
    <w:p w14:paraId="4FF043A6">
      <w:pPr>
        <w:tabs>
          <w:tab w:val="left" w:pos="6300"/>
        </w:tabs>
        <w:snapToGrid w:val="0"/>
        <w:spacing w:line="500" w:lineRule="exact"/>
        <w:ind w:firstLine="420" w:firstLineChars="200"/>
        <w:rPr>
          <w:rFonts w:hint="eastAsia" w:ascii="宋体" w:hAnsi="宋体" w:cs="宋体"/>
          <w:szCs w:val="21"/>
        </w:rPr>
      </w:pPr>
      <w:r>
        <w:rPr>
          <w:rFonts w:ascii="宋体" w:hAnsi="宋体" w:cs="宋体"/>
          <w:szCs w:val="21"/>
        </w:rPr>
        <w:t>（一）竞争性磋商报价函</w:t>
      </w:r>
    </w:p>
    <w:p w14:paraId="4F601F61">
      <w:pPr>
        <w:snapToGrid w:val="0"/>
        <w:spacing w:line="480" w:lineRule="exact"/>
        <w:ind w:firstLine="482" w:firstLineChars="200"/>
        <w:outlineLvl w:val="0"/>
        <w:rPr>
          <w:rFonts w:hint="eastAsia" w:ascii="宋体" w:hAnsi="宋体" w:cs="宋体"/>
          <w:b/>
          <w:sz w:val="24"/>
          <w:szCs w:val="24"/>
        </w:rPr>
      </w:pPr>
      <w:bookmarkStart w:id="360" w:name="_Toc2020"/>
      <w:r>
        <w:rPr>
          <w:rFonts w:hint="eastAsia" w:ascii="宋体" w:hAnsi="宋体" w:cs="宋体"/>
          <w:b/>
          <w:sz w:val="24"/>
          <w:szCs w:val="24"/>
        </w:rPr>
        <w:t>二、技术</w:t>
      </w:r>
      <w:r>
        <w:rPr>
          <w:rFonts w:ascii="宋体" w:hAnsi="宋体" w:cs="宋体"/>
          <w:b/>
          <w:sz w:val="24"/>
          <w:szCs w:val="24"/>
        </w:rPr>
        <w:t>及服务</w:t>
      </w:r>
      <w:r>
        <w:rPr>
          <w:rFonts w:hint="eastAsia" w:ascii="宋体" w:hAnsi="宋体" w:cs="宋体"/>
          <w:b/>
          <w:sz w:val="24"/>
          <w:szCs w:val="24"/>
        </w:rPr>
        <w:t>文件</w:t>
      </w:r>
      <w:bookmarkEnd w:id="360"/>
    </w:p>
    <w:p w14:paraId="35A0B18B">
      <w:pPr>
        <w:tabs>
          <w:tab w:val="left" w:pos="6300"/>
        </w:tabs>
        <w:snapToGrid w:val="0"/>
        <w:spacing w:line="500" w:lineRule="exact"/>
        <w:ind w:firstLine="420" w:firstLineChars="200"/>
        <w:jc w:val="left"/>
        <w:rPr>
          <w:rFonts w:hint="eastAsia" w:ascii="宋体" w:hAnsi="宋体" w:cs="宋体"/>
          <w:szCs w:val="21"/>
        </w:rPr>
      </w:pPr>
      <w:r>
        <w:rPr>
          <w:rFonts w:hint="eastAsia" w:ascii="宋体" w:hAnsi="宋体" w:cs="宋体"/>
          <w:szCs w:val="21"/>
        </w:rPr>
        <w:t>（一）项目技术需求条款响应表</w:t>
      </w:r>
    </w:p>
    <w:p w14:paraId="70C7EB26">
      <w:pPr>
        <w:snapToGrid w:val="0"/>
        <w:spacing w:line="480" w:lineRule="exact"/>
        <w:ind w:firstLine="420" w:firstLineChars="200"/>
        <w:rPr>
          <w:rFonts w:hint="eastAsia" w:ascii="宋体" w:hAnsi="宋体" w:cs="宋体"/>
          <w:szCs w:val="21"/>
        </w:rPr>
      </w:pPr>
      <w:r>
        <w:rPr>
          <w:rFonts w:hint="eastAsia" w:ascii="宋体" w:hAnsi="宋体" w:cs="宋体"/>
          <w:szCs w:val="21"/>
        </w:rPr>
        <w:t>（二）项目服务要求条款响应表</w:t>
      </w:r>
    </w:p>
    <w:p w14:paraId="4094FFD9">
      <w:pPr>
        <w:snapToGrid w:val="0"/>
        <w:spacing w:line="480" w:lineRule="exact"/>
        <w:ind w:firstLine="420" w:firstLineChars="200"/>
        <w:rPr>
          <w:rFonts w:hint="eastAsia" w:ascii="宋体" w:hAnsi="宋体" w:cs="宋体"/>
          <w:szCs w:val="21"/>
        </w:rPr>
      </w:pPr>
      <w:r>
        <w:rPr>
          <w:rFonts w:hint="eastAsia" w:ascii="宋体" w:hAnsi="宋体" w:cs="宋体"/>
          <w:szCs w:val="21"/>
        </w:rPr>
        <w:t>（三）招标文件第四篇评标标准中“技术服务商务部分”要求提供的材料</w:t>
      </w:r>
    </w:p>
    <w:p w14:paraId="2F28092A">
      <w:pPr>
        <w:snapToGrid w:val="0"/>
        <w:spacing w:line="480" w:lineRule="exact"/>
        <w:ind w:firstLine="420" w:firstLineChars="200"/>
        <w:rPr>
          <w:rFonts w:hint="eastAsia" w:ascii="宋体" w:hAnsi="宋体" w:cs="宋体"/>
          <w:szCs w:val="21"/>
        </w:rPr>
      </w:pPr>
      <w:r>
        <w:rPr>
          <w:rFonts w:hint="eastAsia" w:ascii="宋体" w:hAnsi="宋体" w:cs="宋体"/>
          <w:szCs w:val="21"/>
        </w:rPr>
        <w:t>（四）技术服务商务承诺</w:t>
      </w:r>
    </w:p>
    <w:p w14:paraId="2DF4683A">
      <w:pPr>
        <w:snapToGrid w:val="0"/>
        <w:spacing w:line="480" w:lineRule="exact"/>
        <w:ind w:firstLine="482" w:firstLineChars="200"/>
        <w:outlineLvl w:val="0"/>
        <w:rPr>
          <w:rFonts w:hint="eastAsia" w:ascii="宋体" w:hAnsi="宋体" w:cs="宋体"/>
          <w:b/>
          <w:sz w:val="24"/>
          <w:szCs w:val="24"/>
        </w:rPr>
      </w:pPr>
      <w:bookmarkStart w:id="361" w:name="_Toc28618"/>
      <w:r>
        <w:rPr>
          <w:rFonts w:hint="eastAsia" w:ascii="宋体" w:hAnsi="宋体" w:cs="宋体"/>
          <w:b/>
          <w:sz w:val="24"/>
          <w:szCs w:val="24"/>
        </w:rPr>
        <w:t>三、商务文件</w:t>
      </w:r>
      <w:bookmarkEnd w:id="361"/>
    </w:p>
    <w:p w14:paraId="144F35FD">
      <w:pPr>
        <w:snapToGrid w:val="0"/>
        <w:spacing w:line="480" w:lineRule="exact"/>
        <w:ind w:firstLine="420" w:firstLineChars="200"/>
        <w:rPr>
          <w:rFonts w:hint="eastAsia" w:ascii="宋体" w:hAnsi="宋体" w:cs="宋体"/>
          <w:szCs w:val="21"/>
        </w:rPr>
      </w:pPr>
      <w:r>
        <w:rPr>
          <w:rFonts w:hint="eastAsia" w:ascii="宋体" w:hAnsi="宋体" w:cs="宋体"/>
          <w:szCs w:val="21"/>
        </w:rPr>
        <w:t>（一）投标函（格式）</w:t>
      </w:r>
    </w:p>
    <w:p w14:paraId="3DD6F83D">
      <w:pPr>
        <w:snapToGrid w:val="0"/>
        <w:spacing w:line="480" w:lineRule="exact"/>
        <w:ind w:firstLine="420" w:firstLineChars="200"/>
        <w:rPr>
          <w:rFonts w:hint="eastAsia" w:ascii="宋体" w:hAnsi="宋体" w:cs="宋体"/>
          <w:szCs w:val="21"/>
        </w:rPr>
      </w:pPr>
      <w:r>
        <w:rPr>
          <w:rFonts w:hint="eastAsia" w:ascii="宋体" w:hAnsi="宋体" w:cs="宋体"/>
          <w:szCs w:val="21"/>
        </w:rPr>
        <w:t>（二）商务条款差异表</w:t>
      </w:r>
    </w:p>
    <w:p w14:paraId="7AFE0104">
      <w:pPr>
        <w:snapToGrid w:val="0"/>
        <w:spacing w:line="480" w:lineRule="exact"/>
        <w:ind w:firstLine="420" w:firstLineChars="200"/>
        <w:rPr>
          <w:rFonts w:hint="eastAsia" w:ascii="宋体" w:hAnsi="宋体" w:cs="宋体"/>
          <w:szCs w:val="21"/>
        </w:rPr>
      </w:pPr>
      <w:r>
        <w:rPr>
          <w:rFonts w:hint="eastAsia" w:ascii="宋体" w:hAnsi="宋体" w:cs="宋体"/>
          <w:szCs w:val="21"/>
        </w:rPr>
        <w:t>（三）招标文件第四篇评标标准中“企业实力”要求提供的材料</w:t>
      </w:r>
    </w:p>
    <w:p w14:paraId="7D79F3E1">
      <w:pPr>
        <w:snapToGrid w:val="0"/>
        <w:spacing w:line="480" w:lineRule="exact"/>
        <w:ind w:firstLine="482" w:firstLineChars="200"/>
        <w:outlineLvl w:val="0"/>
        <w:rPr>
          <w:rFonts w:hint="eastAsia" w:ascii="宋体" w:hAnsi="宋体" w:cs="宋体"/>
          <w:b/>
          <w:sz w:val="24"/>
          <w:szCs w:val="24"/>
        </w:rPr>
      </w:pPr>
      <w:bookmarkStart w:id="362" w:name="_Toc29736"/>
      <w:r>
        <w:rPr>
          <w:rFonts w:hint="eastAsia" w:ascii="宋体" w:hAnsi="宋体" w:cs="宋体"/>
          <w:b/>
          <w:sz w:val="24"/>
          <w:szCs w:val="24"/>
        </w:rPr>
        <w:t>四、其他资料</w:t>
      </w:r>
      <w:bookmarkEnd w:id="362"/>
    </w:p>
    <w:p w14:paraId="4A8E01A3">
      <w:pPr>
        <w:snapToGrid w:val="0"/>
        <w:spacing w:line="480" w:lineRule="exact"/>
        <w:ind w:firstLine="420" w:firstLineChars="200"/>
        <w:rPr>
          <w:rFonts w:hint="eastAsia" w:ascii="宋体" w:hAnsi="宋体" w:cs="宋体"/>
          <w:szCs w:val="21"/>
        </w:rPr>
      </w:pPr>
      <w:r>
        <w:rPr>
          <w:rFonts w:hint="eastAsia" w:ascii="宋体" w:hAnsi="宋体" w:cs="宋体"/>
          <w:szCs w:val="21"/>
        </w:rPr>
        <w:t>其他与项目有关的资料（自附）</w:t>
      </w:r>
    </w:p>
    <w:p w14:paraId="44E1B0A4">
      <w:pPr>
        <w:snapToGrid w:val="0"/>
        <w:spacing w:line="480" w:lineRule="exact"/>
        <w:ind w:firstLine="482" w:firstLineChars="200"/>
        <w:outlineLvl w:val="0"/>
        <w:rPr>
          <w:rFonts w:hint="eastAsia" w:ascii="宋体" w:hAnsi="宋体" w:cs="宋体"/>
          <w:b/>
          <w:sz w:val="24"/>
          <w:szCs w:val="24"/>
        </w:rPr>
      </w:pPr>
      <w:bookmarkStart w:id="363" w:name="_Toc12687"/>
      <w:r>
        <w:rPr>
          <w:rFonts w:hint="eastAsia" w:ascii="宋体" w:hAnsi="宋体" w:cs="宋体"/>
          <w:b/>
          <w:sz w:val="24"/>
          <w:szCs w:val="24"/>
        </w:rPr>
        <w:t>五、资格文件</w:t>
      </w:r>
      <w:bookmarkEnd w:id="363"/>
    </w:p>
    <w:p w14:paraId="21426909">
      <w:pPr>
        <w:snapToGrid w:val="0"/>
        <w:spacing w:line="480" w:lineRule="exact"/>
        <w:ind w:firstLine="420" w:firstLineChars="200"/>
        <w:rPr>
          <w:rFonts w:hint="eastAsia" w:ascii="宋体" w:hAnsi="宋体" w:cs="宋体"/>
          <w:szCs w:val="21"/>
        </w:rPr>
      </w:pPr>
    </w:p>
    <w:p w14:paraId="0BC42F80">
      <w:pPr>
        <w:pStyle w:val="23"/>
        <w:ind w:firstLine="210"/>
        <w:rPr>
          <w:rFonts w:hint="eastAsia" w:ascii="宋体" w:hAnsi="宋体" w:cs="宋体"/>
        </w:rPr>
      </w:pPr>
    </w:p>
    <w:p w14:paraId="005F01F1">
      <w:pPr>
        <w:snapToGrid w:val="0"/>
        <w:spacing w:line="480" w:lineRule="exact"/>
        <w:ind w:firstLine="420" w:firstLineChars="200"/>
        <w:rPr>
          <w:rFonts w:hint="eastAsia" w:ascii="宋体" w:hAnsi="宋体" w:cs="宋体"/>
          <w:szCs w:val="21"/>
        </w:rPr>
      </w:pPr>
    </w:p>
    <w:p w14:paraId="57DA361E">
      <w:pPr>
        <w:snapToGrid w:val="0"/>
        <w:spacing w:line="480" w:lineRule="exact"/>
        <w:ind w:firstLine="420" w:firstLineChars="200"/>
        <w:rPr>
          <w:rFonts w:hint="eastAsia" w:ascii="宋体" w:hAnsi="宋体" w:cs="宋体"/>
          <w:szCs w:val="21"/>
        </w:rPr>
      </w:pPr>
    </w:p>
    <w:p w14:paraId="695B063F">
      <w:pPr>
        <w:snapToGrid w:val="0"/>
        <w:spacing w:line="480" w:lineRule="exact"/>
        <w:ind w:firstLine="420" w:firstLineChars="200"/>
        <w:rPr>
          <w:rFonts w:hint="eastAsia" w:ascii="宋体" w:hAnsi="宋体" w:cs="宋体"/>
          <w:szCs w:val="21"/>
        </w:rPr>
      </w:pPr>
    </w:p>
    <w:p w14:paraId="640B95F2">
      <w:pPr>
        <w:snapToGrid w:val="0"/>
        <w:spacing w:line="480" w:lineRule="exact"/>
        <w:ind w:firstLine="420" w:firstLineChars="200"/>
        <w:rPr>
          <w:rFonts w:hint="eastAsia" w:ascii="宋体" w:hAnsi="宋体" w:cs="宋体"/>
          <w:szCs w:val="21"/>
        </w:rPr>
      </w:pPr>
    </w:p>
    <w:p w14:paraId="2B8456CE">
      <w:pPr>
        <w:snapToGrid w:val="0"/>
        <w:spacing w:line="480" w:lineRule="exact"/>
        <w:ind w:firstLine="420" w:firstLineChars="200"/>
        <w:rPr>
          <w:rFonts w:hint="eastAsia" w:ascii="宋体" w:hAnsi="宋体" w:cs="宋体"/>
          <w:szCs w:val="21"/>
        </w:rPr>
      </w:pPr>
    </w:p>
    <w:p w14:paraId="0F02FA46">
      <w:pPr>
        <w:snapToGrid w:val="0"/>
        <w:spacing w:line="480" w:lineRule="exact"/>
        <w:ind w:firstLine="420" w:firstLineChars="200"/>
        <w:rPr>
          <w:rFonts w:hint="eastAsia" w:ascii="宋体" w:hAnsi="宋体" w:cs="宋体"/>
          <w:szCs w:val="21"/>
        </w:rPr>
      </w:pPr>
    </w:p>
    <w:p w14:paraId="00481651">
      <w:pPr>
        <w:snapToGrid w:val="0"/>
        <w:spacing w:line="480" w:lineRule="exact"/>
        <w:ind w:firstLine="420" w:firstLineChars="200"/>
        <w:rPr>
          <w:rFonts w:hint="eastAsia" w:ascii="宋体" w:hAnsi="宋体" w:cs="宋体"/>
          <w:szCs w:val="21"/>
        </w:rPr>
      </w:pPr>
    </w:p>
    <w:p w14:paraId="5EF9108B">
      <w:pPr>
        <w:pStyle w:val="5"/>
        <w:spacing w:line="480" w:lineRule="exact"/>
        <w:rPr>
          <w:rFonts w:hint="eastAsia" w:ascii="宋体" w:hAnsi="宋体" w:eastAsia="宋体" w:cs="宋体"/>
          <w:b/>
          <w:color w:val="auto"/>
          <w:szCs w:val="28"/>
        </w:rPr>
        <w:sectPr>
          <w:pgSz w:w="11907" w:h="16840"/>
          <w:pgMar w:top="1361" w:right="1588" w:bottom="1361" w:left="1588" w:header="964" w:footer="992" w:gutter="0"/>
          <w:cols w:space="720" w:num="1"/>
          <w:docGrid w:linePitch="381" w:charSpace="-5735"/>
        </w:sectPr>
      </w:pPr>
      <w:bookmarkStart w:id="364" w:name="_Toc23552"/>
      <w:bookmarkStart w:id="365" w:name="_Toc8137"/>
      <w:bookmarkStart w:id="366" w:name="_Toc18587"/>
      <w:bookmarkStart w:id="367" w:name="_Toc429584884"/>
      <w:bookmarkStart w:id="368" w:name="_Toc197"/>
      <w:bookmarkStart w:id="369" w:name="_Toc98924474"/>
    </w:p>
    <w:p w14:paraId="71087F7F">
      <w:pPr>
        <w:widowControl/>
        <w:jc w:val="left"/>
        <w:rPr>
          <w:rFonts w:hint="eastAsia" w:ascii="宋体" w:hAnsi="宋体" w:cs="宋体"/>
          <w:sz w:val="24"/>
        </w:rPr>
      </w:pPr>
      <w:bookmarkStart w:id="370" w:name="_Toc8016"/>
      <w:bookmarkStart w:id="371" w:name="_Toc128026503"/>
      <w:bookmarkStart w:id="372" w:name="_Toc30933"/>
    </w:p>
    <w:p w14:paraId="6E102917">
      <w:pPr>
        <w:pStyle w:val="5"/>
        <w:rPr>
          <w:rFonts w:hint="eastAsia" w:ascii="宋体" w:hAnsi="宋体" w:eastAsia="宋体"/>
          <w:color w:val="auto"/>
        </w:rPr>
      </w:pPr>
      <w:bookmarkStart w:id="373" w:name="_Toc12906"/>
      <w:bookmarkStart w:id="374" w:name="_Toc8187"/>
      <w:r>
        <w:rPr>
          <w:rFonts w:hint="eastAsia" w:ascii="宋体" w:hAnsi="宋体" w:eastAsia="宋体"/>
          <w:color w:val="auto"/>
        </w:rPr>
        <w:t>一、经济文件</w:t>
      </w:r>
      <w:bookmarkEnd w:id="364"/>
      <w:bookmarkEnd w:id="365"/>
      <w:bookmarkEnd w:id="366"/>
      <w:bookmarkEnd w:id="367"/>
      <w:bookmarkEnd w:id="368"/>
      <w:bookmarkEnd w:id="369"/>
      <w:bookmarkEnd w:id="370"/>
      <w:bookmarkEnd w:id="371"/>
      <w:bookmarkEnd w:id="372"/>
      <w:bookmarkEnd w:id="373"/>
      <w:bookmarkEnd w:id="374"/>
    </w:p>
    <w:p w14:paraId="7D053E3B">
      <w:pPr>
        <w:jc w:val="center"/>
        <w:rPr>
          <w:rFonts w:hint="eastAsia" w:ascii="宋体" w:hAnsi="宋体" w:cs="宋体"/>
          <w:sz w:val="20"/>
          <w:szCs w:val="15"/>
        </w:rPr>
      </w:pPr>
      <w:bookmarkStart w:id="375" w:name="_Toc124345813"/>
      <w:bookmarkStart w:id="376" w:name="_Toc429584885"/>
    </w:p>
    <w:p w14:paraId="4D314668">
      <w:pPr>
        <w:tabs>
          <w:tab w:val="left" w:pos="6300"/>
        </w:tabs>
        <w:snapToGrid w:val="0"/>
        <w:spacing w:line="312" w:lineRule="auto"/>
        <w:ind w:firstLine="480" w:firstLineChars="200"/>
        <w:rPr>
          <w:rFonts w:hint="eastAsia" w:ascii="宋体" w:hAnsi="宋体" w:cs="宋体"/>
          <w:szCs w:val="15"/>
        </w:rPr>
      </w:pPr>
      <w:r>
        <w:rPr>
          <w:rFonts w:hint="eastAsia" w:ascii="宋体" w:hAnsi="宋体" w:cs="宋体"/>
          <w:sz w:val="24"/>
          <w:szCs w:val="24"/>
        </w:rPr>
        <w:t>项目名称：大渡口区物业专项维修资金管理系统延伸接口项目</w:t>
      </w:r>
      <w:r>
        <w:rPr>
          <w:rFonts w:hint="eastAsia" w:ascii="宋体" w:hAnsi="宋体" w:cs="宋体"/>
          <w:szCs w:val="15"/>
        </w:rPr>
        <w:t xml:space="preserve">                                        </w:t>
      </w:r>
    </w:p>
    <w:p w14:paraId="7666F00D">
      <w:pPr>
        <w:tabs>
          <w:tab w:val="left" w:pos="6300"/>
        </w:tabs>
        <w:snapToGrid w:val="0"/>
        <w:spacing w:line="312" w:lineRule="auto"/>
        <w:ind w:firstLine="480" w:firstLineChars="200"/>
        <w:rPr>
          <w:rFonts w:hint="eastAsia" w:ascii="宋体" w:hAnsi="宋体" w:cs="宋体"/>
          <w:sz w:val="24"/>
          <w:szCs w:val="24"/>
        </w:rPr>
      </w:pPr>
    </w:p>
    <w:p w14:paraId="66140E9E">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（一）竞争性磋商报价函</w:t>
      </w:r>
    </w:p>
    <w:p w14:paraId="2A81B2D2">
      <w:pPr>
        <w:jc w:val="center"/>
        <w:rPr>
          <w:rFonts w:hint="eastAsia" w:ascii="宋体" w:hAnsi="宋体" w:cs="宋体"/>
          <w:b/>
          <w:szCs w:val="28"/>
        </w:rPr>
      </w:pPr>
      <w:r>
        <w:rPr>
          <w:rFonts w:hint="eastAsia" w:ascii="宋体" w:hAnsi="宋体" w:cs="宋体"/>
          <w:b/>
          <w:szCs w:val="28"/>
        </w:rPr>
        <w:t>竞争性磋商报价函</w:t>
      </w:r>
    </w:p>
    <w:p w14:paraId="4CB5D996">
      <w:pPr>
        <w:tabs>
          <w:tab w:val="left" w:pos="6300"/>
        </w:tabs>
        <w:snapToGrid w:val="0"/>
        <w:spacing w:line="312" w:lineRule="auto"/>
        <w:rPr>
          <w:rFonts w:hint="eastAsia"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77692B47">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我方收到____________________________（磋商项目名称）的竞争性磋商文件，经详细研究，决定参加该项目的磋商。</w:t>
      </w:r>
    </w:p>
    <w:p w14:paraId="18AE3031">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1.愿意按照竞争性磋商文件中的一切要求，提供本项目的服务，初始报价为大写：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。以我公司最后报价为准。</w:t>
      </w:r>
    </w:p>
    <w:p w14:paraId="6D7B82C4">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w:t>
      </w:r>
    </w:p>
    <w:p w14:paraId="36549788">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3.我方承诺：本次磋商的有效期为提交响应文件截止时间起90天。</w:t>
      </w:r>
    </w:p>
    <w:p w14:paraId="66461FD6">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4.我方完全理解和接受贵方竞争性磋商文件的一切规定和要求及评审办法。</w:t>
      </w:r>
    </w:p>
    <w:p w14:paraId="2B403002">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5.在整个竞争性磋商过程中，我方若有违规行为，接受按照《中华人民共和国政府采购法》和《竞争性磋商文件》之规定给予惩罚。</w:t>
      </w:r>
    </w:p>
    <w:p w14:paraId="587E7958">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6.我方若成为成交供应商，将按照最终磋商结果签订合同，并严格履行合同义务。本承诺函将成为合同不可分割的一部分，与合同具有同等的法律效力。</w:t>
      </w:r>
    </w:p>
    <w:p w14:paraId="0701FCCA">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7.如果我方成为成交供应商，保证在接到成交通知书后，向采购代理机构和</w:t>
      </w:r>
      <w:r>
        <w:rPr>
          <w:rFonts w:hint="eastAsia" w:ascii="宋体" w:hAnsi="宋体" w:cs="宋体"/>
          <w:sz w:val="24"/>
        </w:rPr>
        <w:t>重庆联合产权交易所集团股份有限公司缴纳</w:t>
      </w:r>
      <w:r>
        <w:rPr>
          <w:rFonts w:hint="eastAsia" w:ascii="宋体" w:hAnsi="宋体" w:cs="宋体"/>
          <w:sz w:val="24"/>
          <w:szCs w:val="24"/>
        </w:rPr>
        <w:t>竞争性磋商文件规定的采购代理服务费和交易服务费。</w:t>
      </w:r>
    </w:p>
    <w:p w14:paraId="724B805C">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5588455A">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供应商（公章）或自然人签署：</w:t>
      </w:r>
    </w:p>
    <w:p w14:paraId="67D97851">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14:paraId="1CE9A77A">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14:paraId="4ACAA3F3">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14:paraId="5B0076B2">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联系人：</w:t>
      </w:r>
    </w:p>
    <w:p w14:paraId="596E3681">
      <w:pPr>
        <w:snapToGrid w:val="0"/>
        <w:spacing w:line="312" w:lineRule="auto"/>
        <w:ind w:firstLine="480" w:firstLineChars="200"/>
        <w:sectPr>
          <w:pgSz w:w="11907" w:h="16840"/>
          <w:pgMar w:top="1361" w:right="1588" w:bottom="1361" w:left="1588" w:header="964" w:footer="992" w:gutter="0"/>
          <w:cols w:space="720" w:num="1"/>
          <w:docGrid w:linePitch="381" w:charSpace="-5735"/>
        </w:sectPr>
      </w:pPr>
      <w:r>
        <w:rPr>
          <w:rFonts w:hint="eastAsia" w:ascii="宋体" w:hAnsi="宋体" w:cs="宋体"/>
          <w:sz w:val="24"/>
          <w:szCs w:val="24"/>
        </w:rPr>
        <w:t xml:space="preserve">                                                 年   月   日</w:t>
      </w:r>
    </w:p>
    <w:bookmarkEnd w:id="375"/>
    <w:p w14:paraId="2B41F5E2">
      <w:pPr>
        <w:pStyle w:val="5"/>
        <w:rPr>
          <w:rFonts w:hint="eastAsia" w:ascii="宋体" w:hAnsi="宋体" w:eastAsia="宋体"/>
          <w:color w:val="auto"/>
        </w:rPr>
      </w:pPr>
      <w:bookmarkStart w:id="377" w:name="_Toc25260"/>
      <w:bookmarkStart w:id="378" w:name="_Toc8052"/>
      <w:bookmarkStart w:id="379" w:name="_Toc4272"/>
      <w:bookmarkStart w:id="380" w:name="_Toc98924475"/>
      <w:bookmarkStart w:id="381" w:name="_Toc14178"/>
      <w:bookmarkStart w:id="382" w:name="_Toc12702"/>
      <w:bookmarkStart w:id="383" w:name="_Toc521402531"/>
      <w:bookmarkStart w:id="384" w:name="_Toc16965"/>
      <w:bookmarkStart w:id="385" w:name="_Toc26671"/>
      <w:bookmarkStart w:id="386" w:name="_Toc19002"/>
      <w:bookmarkStart w:id="387" w:name="_Toc128026507"/>
      <w:r>
        <w:rPr>
          <w:rFonts w:hint="eastAsia" w:ascii="宋体" w:hAnsi="宋体" w:eastAsia="宋体"/>
          <w:color w:val="auto"/>
        </w:rPr>
        <w:t>二、技术文件</w:t>
      </w:r>
      <w:bookmarkEnd w:id="377"/>
      <w:bookmarkEnd w:id="378"/>
      <w:bookmarkEnd w:id="379"/>
      <w:bookmarkEnd w:id="380"/>
      <w:bookmarkEnd w:id="381"/>
      <w:bookmarkEnd w:id="382"/>
      <w:bookmarkEnd w:id="383"/>
      <w:bookmarkEnd w:id="384"/>
      <w:bookmarkEnd w:id="385"/>
      <w:bookmarkEnd w:id="386"/>
      <w:bookmarkEnd w:id="387"/>
    </w:p>
    <w:p w14:paraId="1C82973A">
      <w:pPr>
        <w:pStyle w:val="6"/>
        <w:jc w:val="center"/>
        <w:rPr>
          <w:rFonts w:hint="eastAsia" w:ascii="宋体" w:hAnsi="宋体" w:eastAsia="宋体" w:cs="宋体"/>
          <w:b/>
          <w:bCs/>
          <w:color w:val="auto"/>
          <w:szCs w:val="21"/>
        </w:rPr>
      </w:pPr>
      <w:bookmarkStart w:id="388" w:name="_Toc30951"/>
      <w:r>
        <w:rPr>
          <w:rFonts w:hint="eastAsia" w:ascii="宋体" w:hAnsi="宋体" w:eastAsia="宋体" w:cs="宋体"/>
          <w:b/>
          <w:bCs/>
          <w:color w:val="auto"/>
          <w:szCs w:val="21"/>
        </w:rPr>
        <w:t>（一）项目技术需求条款响应表</w:t>
      </w:r>
      <w:bookmarkEnd w:id="388"/>
    </w:p>
    <w:tbl>
      <w:tblPr>
        <w:tblStyle w:val="24"/>
        <w:tblpPr w:leftFromText="180" w:rightFromText="180" w:vertAnchor="text" w:horzAnchor="page" w:tblpX="1601" w:tblpY="471"/>
        <w:tblOverlap w:val="never"/>
        <w:tblW w:w="14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682"/>
        <w:gridCol w:w="5452"/>
        <w:gridCol w:w="3996"/>
        <w:gridCol w:w="2131"/>
      </w:tblGrid>
      <w:tr w14:paraId="7199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14:paraId="58F0416B">
            <w:pPr>
              <w:snapToGrid w:val="0"/>
              <w:spacing w:line="400" w:lineRule="exact"/>
              <w:jc w:val="center"/>
              <w:rPr>
                <w:rFonts w:hint="eastAsia" w:ascii="宋体" w:hAnsi="宋体" w:cs="宋体"/>
                <w:b/>
                <w:bCs/>
                <w:szCs w:val="21"/>
              </w:rPr>
            </w:pPr>
            <w:bookmarkStart w:id="389" w:name="_Hlk109744648"/>
            <w:r>
              <w:rPr>
                <w:rFonts w:hint="eastAsia" w:ascii="宋体" w:hAnsi="宋体" w:cs="宋体"/>
                <w:b/>
                <w:bCs/>
                <w:szCs w:val="21"/>
              </w:rPr>
              <w:t>序号</w:t>
            </w:r>
          </w:p>
        </w:tc>
        <w:tc>
          <w:tcPr>
            <w:tcW w:w="7134" w:type="dxa"/>
            <w:gridSpan w:val="2"/>
            <w:vAlign w:val="center"/>
          </w:tcPr>
          <w:p w14:paraId="140A8C4D">
            <w:pPr>
              <w:snapToGrid w:val="0"/>
              <w:spacing w:line="400" w:lineRule="exact"/>
              <w:ind w:firstLine="422" w:firstLineChars="200"/>
              <w:jc w:val="center"/>
              <w:rPr>
                <w:rFonts w:hint="eastAsia" w:ascii="宋体" w:hAnsi="宋体" w:cs="宋体"/>
                <w:b/>
                <w:bCs/>
                <w:szCs w:val="21"/>
              </w:rPr>
            </w:pPr>
            <w:r>
              <w:rPr>
                <w:rFonts w:hint="eastAsia" w:ascii="宋体" w:hAnsi="宋体" w:cs="宋体"/>
                <w:b/>
                <w:bCs/>
                <w:szCs w:val="21"/>
              </w:rPr>
              <w:t>招标文件要求</w:t>
            </w:r>
          </w:p>
        </w:tc>
        <w:tc>
          <w:tcPr>
            <w:tcW w:w="3996" w:type="dxa"/>
            <w:vAlign w:val="center"/>
          </w:tcPr>
          <w:p w14:paraId="73B5250F">
            <w:pPr>
              <w:snapToGrid w:val="0"/>
              <w:spacing w:line="400" w:lineRule="exact"/>
              <w:ind w:firstLine="422" w:firstLineChars="200"/>
              <w:jc w:val="center"/>
              <w:rPr>
                <w:rFonts w:hint="eastAsia" w:ascii="宋体" w:hAnsi="宋体" w:cs="宋体"/>
                <w:b/>
                <w:bCs/>
                <w:szCs w:val="21"/>
              </w:rPr>
            </w:pPr>
            <w:r>
              <w:rPr>
                <w:rFonts w:hint="eastAsia" w:ascii="宋体" w:hAnsi="宋体" w:cs="宋体"/>
                <w:b/>
                <w:bCs/>
                <w:szCs w:val="21"/>
              </w:rPr>
              <w:t>投标文件的应答</w:t>
            </w:r>
          </w:p>
        </w:tc>
        <w:tc>
          <w:tcPr>
            <w:tcW w:w="2131" w:type="dxa"/>
            <w:vAlign w:val="center"/>
          </w:tcPr>
          <w:p w14:paraId="075BAE68">
            <w:pPr>
              <w:snapToGrid w:val="0"/>
              <w:spacing w:line="400" w:lineRule="exact"/>
              <w:jc w:val="center"/>
              <w:rPr>
                <w:rFonts w:hint="eastAsia" w:ascii="宋体" w:hAnsi="宋体" w:cs="宋体"/>
                <w:b/>
                <w:bCs/>
                <w:szCs w:val="21"/>
              </w:rPr>
            </w:pPr>
            <w:r>
              <w:rPr>
                <w:rFonts w:hint="eastAsia" w:ascii="宋体" w:hAnsi="宋体" w:cs="宋体"/>
                <w:b/>
                <w:bCs/>
                <w:szCs w:val="21"/>
              </w:rPr>
              <w:t>差异说明</w:t>
            </w:r>
          </w:p>
          <w:p w14:paraId="633E8C4B">
            <w:pPr>
              <w:pStyle w:val="3"/>
              <w:spacing w:after="0" w:line="400" w:lineRule="exact"/>
              <w:rPr>
                <w:rFonts w:hint="eastAsia" w:ascii="宋体" w:hAnsi="宋体" w:cs="宋体"/>
                <w:szCs w:val="21"/>
              </w:rPr>
            </w:pPr>
            <w:r>
              <w:rPr>
                <w:rFonts w:hint="eastAsia" w:ascii="宋体" w:hAnsi="宋体" w:cs="宋体"/>
                <w:szCs w:val="21"/>
              </w:rPr>
              <w:t>（若有证明材料，请注明所在页码）</w:t>
            </w:r>
          </w:p>
        </w:tc>
      </w:tr>
      <w:tr w14:paraId="059E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14:paraId="15F42AAC">
            <w:pPr>
              <w:snapToGrid w:val="0"/>
              <w:spacing w:line="400" w:lineRule="exact"/>
              <w:jc w:val="center"/>
              <w:rPr>
                <w:rFonts w:hint="eastAsia" w:ascii="宋体" w:hAnsi="宋体" w:cs="宋体"/>
                <w:szCs w:val="21"/>
              </w:rPr>
            </w:pPr>
            <w:r>
              <w:rPr>
                <w:rFonts w:hint="eastAsia" w:ascii="宋体" w:hAnsi="宋体" w:cs="宋体"/>
                <w:szCs w:val="21"/>
              </w:rPr>
              <w:t>1</w:t>
            </w:r>
          </w:p>
        </w:tc>
        <w:tc>
          <w:tcPr>
            <w:tcW w:w="1682" w:type="dxa"/>
            <w:vAlign w:val="center"/>
          </w:tcPr>
          <w:p w14:paraId="5315CB3F">
            <w:pPr>
              <w:snapToGrid w:val="0"/>
              <w:spacing w:line="400" w:lineRule="exact"/>
              <w:jc w:val="center"/>
              <w:rPr>
                <w:rFonts w:hint="eastAsia" w:ascii="宋体" w:hAnsi="宋体" w:cs="宋体"/>
                <w:kern w:val="0"/>
                <w:szCs w:val="21"/>
              </w:rPr>
            </w:pPr>
          </w:p>
        </w:tc>
        <w:tc>
          <w:tcPr>
            <w:tcW w:w="5452" w:type="dxa"/>
            <w:vAlign w:val="center"/>
          </w:tcPr>
          <w:p w14:paraId="062303A9">
            <w:pPr>
              <w:snapToGrid w:val="0"/>
              <w:spacing w:line="400" w:lineRule="exact"/>
              <w:ind w:firstLine="420" w:firstLineChars="200"/>
              <w:rPr>
                <w:rFonts w:hint="eastAsia" w:ascii="宋体" w:hAnsi="宋体"/>
              </w:rPr>
            </w:pPr>
          </w:p>
        </w:tc>
        <w:tc>
          <w:tcPr>
            <w:tcW w:w="3996" w:type="dxa"/>
            <w:vAlign w:val="center"/>
          </w:tcPr>
          <w:p w14:paraId="085020B9">
            <w:pPr>
              <w:snapToGrid w:val="0"/>
              <w:spacing w:line="400" w:lineRule="exact"/>
              <w:ind w:firstLine="210" w:firstLineChars="100"/>
              <w:rPr>
                <w:rFonts w:hint="eastAsia" w:ascii="宋体" w:hAnsi="宋体" w:cs="宋体"/>
                <w:szCs w:val="21"/>
              </w:rPr>
            </w:pPr>
          </w:p>
        </w:tc>
        <w:tc>
          <w:tcPr>
            <w:tcW w:w="2131" w:type="dxa"/>
            <w:vAlign w:val="center"/>
          </w:tcPr>
          <w:p w14:paraId="050400C6">
            <w:pPr>
              <w:snapToGrid w:val="0"/>
              <w:spacing w:line="400" w:lineRule="exact"/>
              <w:ind w:firstLine="420" w:firstLineChars="200"/>
              <w:rPr>
                <w:rFonts w:hint="eastAsia" w:ascii="宋体" w:hAnsi="宋体" w:cs="宋体"/>
                <w:szCs w:val="21"/>
              </w:rPr>
            </w:pPr>
          </w:p>
        </w:tc>
      </w:tr>
      <w:tr w14:paraId="42F2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14:paraId="2734F0AA">
            <w:pPr>
              <w:snapToGrid w:val="0"/>
              <w:spacing w:line="400" w:lineRule="exact"/>
              <w:jc w:val="center"/>
              <w:rPr>
                <w:rFonts w:hint="eastAsia" w:ascii="宋体" w:hAnsi="宋体" w:cs="宋体"/>
                <w:szCs w:val="21"/>
              </w:rPr>
            </w:pPr>
            <w:r>
              <w:rPr>
                <w:rFonts w:hint="eastAsia" w:ascii="宋体" w:hAnsi="宋体" w:cs="宋体"/>
                <w:szCs w:val="21"/>
              </w:rPr>
              <w:t>2</w:t>
            </w:r>
          </w:p>
        </w:tc>
        <w:tc>
          <w:tcPr>
            <w:tcW w:w="1682" w:type="dxa"/>
            <w:vAlign w:val="center"/>
          </w:tcPr>
          <w:p w14:paraId="350162C7">
            <w:pPr>
              <w:widowControl/>
              <w:snapToGrid w:val="0"/>
              <w:spacing w:line="400" w:lineRule="exact"/>
              <w:jc w:val="center"/>
              <w:rPr>
                <w:rFonts w:hint="eastAsia" w:ascii="宋体" w:hAnsi="宋体" w:cs="宋体"/>
                <w:kern w:val="0"/>
                <w:szCs w:val="21"/>
              </w:rPr>
            </w:pPr>
          </w:p>
        </w:tc>
        <w:tc>
          <w:tcPr>
            <w:tcW w:w="5452" w:type="dxa"/>
            <w:vAlign w:val="center"/>
          </w:tcPr>
          <w:p w14:paraId="11374EE7">
            <w:pPr>
              <w:widowControl/>
              <w:snapToGrid w:val="0"/>
              <w:spacing w:line="400" w:lineRule="exact"/>
              <w:ind w:firstLine="420" w:firstLineChars="200"/>
              <w:jc w:val="left"/>
              <w:rPr>
                <w:rFonts w:hint="eastAsia" w:ascii="宋体" w:hAnsi="宋体" w:cs="宋体"/>
                <w:kern w:val="0"/>
                <w:szCs w:val="21"/>
              </w:rPr>
            </w:pPr>
          </w:p>
        </w:tc>
        <w:tc>
          <w:tcPr>
            <w:tcW w:w="3996" w:type="dxa"/>
            <w:vAlign w:val="center"/>
          </w:tcPr>
          <w:p w14:paraId="11DAA8E5">
            <w:pPr>
              <w:snapToGrid w:val="0"/>
              <w:spacing w:line="400" w:lineRule="exact"/>
              <w:ind w:firstLine="210" w:firstLineChars="100"/>
              <w:rPr>
                <w:rFonts w:hint="eastAsia" w:ascii="宋体" w:hAnsi="宋体" w:cs="宋体"/>
                <w:szCs w:val="21"/>
              </w:rPr>
            </w:pPr>
          </w:p>
        </w:tc>
        <w:tc>
          <w:tcPr>
            <w:tcW w:w="2131" w:type="dxa"/>
            <w:vAlign w:val="center"/>
          </w:tcPr>
          <w:p w14:paraId="0C8E1CC8">
            <w:pPr>
              <w:snapToGrid w:val="0"/>
              <w:spacing w:line="400" w:lineRule="exact"/>
              <w:ind w:firstLine="420" w:firstLineChars="200"/>
              <w:rPr>
                <w:rFonts w:hint="eastAsia" w:ascii="宋体" w:hAnsi="宋体" w:cs="宋体"/>
                <w:szCs w:val="21"/>
              </w:rPr>
            </w:pPr>
          </w:p>
        </w:tc>
      </w:tr>
      <w:tr w14:paraId="7D76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14:paraId="786EACA0">
            <w:pPr>
              <w:snapToGrid w:val="0"/>
              <w:spacing w:line="400" w:lineRule="exact"/>
              <w:jc w:val="center"/>
              <w:rPr>
                <w:rFonts w:hint="eastAsia" w:ascii="宋体" w:hAnsi="宋体" w:cs="宋体"/>
                <w:szCs w:val="21"/>
              </w:rPr>
            </w:pPr>
            <w:r>
              <w:rPr>
                <w:rFonts w:hint="eastAsia" w:ascii="宋体" w:hAnsi="宋体" w:cs="宋体"/>
                <w:szCs w:val="21"/>
              </w:rPr>
              <w:t>3</w:t>
            </w:r>
          </w:p>
        </w:tc>
        <w:tc>
          <w:tcPr>
            <w:tcW w:w="1682" w:type="dxa"/>
            <w:vAlign w:val="center"/>
          </w:tcPr>
          <w:p w14:paraId="48E16E89">
            <w:pPr>
              <w:widowControl/>
              <w:snapToGrid w:val="0"/>
              <w:spacing w:line="400" w:lineRule="exact"/>
              <w:jc w:val="center"/>
              <w:rPr>
                <w:rFonts w:hint="eastAsia" w:ascii="宋体" w:hAnsi="宋体" w:cs="宋体"/>
                <w:kern w:val="0"/>
                <w:szCs w:val="21"/>
              </w:rPr>
            </w:pPr>
          </w:p>
        </w:tc>
        <w:tc>
          <w:tcPr>
            <w:tcW w:w="5452" w:type="dxa"/>
            <w:vAlign w:val="center"/>
          </w:tcPr>
          <w:p w14:paraId="0B5A53B7">
            <w:pPr>
              <w:widowControl/>
              <w:snapToGrid w:val="0"/>
              <w:spacing w:line="400" w:lineRule="exact"/>
              <w:ind w:firstLine="420" w:firstLineChars="200"/>
              <w:jc w:val="left"/>
              <w:rPr>
                <w:rFonts w:hint="eastAsia" w:ascii="宋体" w:hAnsi="宋体" w:cs="宋体"/>
                <w:kern w:val="0"/>
                <w:szCs w:val="21"/>
              </w:rPr>
            </w:pPr>
          </w:p>
        </w:tc>
        <w:tc>
          <w:tcPr>
            <w:tcW w:w="3996" w:type="dxa"/>
            <w:vAlign w:val="center"/>
          </w:tcPr>
          <w:p w14:paraId="234A5412">
            <w:pPr>
              <w:snapToGrid w:val="0"/>
              <w:spacing w:line="400" w:lineRule="exact"/>
              <w:ind w:firstLine="210" w:firstLineChars="100"/>
              <w:rPr>
                <w:rFonts w:hint="eastAsia" w:ascii="宋体" w:hAnsi="宋体" w:cs="宋体"/>
                <w:szCs w:val="21"/>
              </w:rPr>
            </w:pPr>
          </w:p>
        </w:tc>
        <w:tc>
          <w:tcPr>
            <w:tcW w:w="2131" w:type="dxa"/>
            <w:vAlign w:val="center"/>
          </w:tcPr>
          <w:p w14:paraId="7588000A">
            <w:pPr>
              <w:snapToGrid w:val="0"/>
              <w:spacing w:line="400" w:lineRule="exact"/>
              <w:ind w:firstLine="420" w:firstLineChars="200"/>
              <w:rPr>
                <w:rFonts w:hint="eastAsia" w:ascii="宋体" w:hAnsi="宋体" w:cs="宋体"/>
                <w:szCs w:val="21"/>
              </w:rPr>
            </w:pPr>
          </w:p>
        </w:tc>
      </w:tr>
      <w:tr w14:paraId="4FE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14:paraId="4729D9DF">
            <w:pPr>
              <w:snapToGrid w:val="0"/>
              <w:spacing w:line="400" w:lineRule="exact"/>
              <w:jc w:val="center"/>
              <w:rPr>
                <w:rFonts w:hint="eastAsia" w:ascii="宋体" w:hAnsi="宋体" w:cs="宋体"/>
                <w:szCs w:val="21"/>
              </w:rPr>
            </w:pPr>
            <w:r>
              <w:rPr>
                <w:rFonts w:hint="eastAsia" w:ascii="宋体" w:hAnsi="宋体" w:cs="宋体"/>
                <w:szCs w:val="21"/>
              </w:rPr>
              <w:t>4</w:t>
            </w:r>
          </w:p>
        </w:tc>
        <w:tc>
          <w:tcPr>
            <w:tcW w:w="1682" w:type="dxa"/>
            <w:vAlign w:val="center"/>
          </w:tcPr>
          <w:p w14:paraId="2B98095E">
            <w:pPr>
              <w:widowControl/>
              <w:snapToGrid w:val="0"/>
              <w:spacing w:line="400" w:lineRule="exact"/>
              <w:jc w:val="center"/>
              <w:rPr>
                <w:rFonts w:hint="eastAsia" w:ascii="宋体" w:hAnsi="宋体" w:cs="宋体"/>
                <w:kern w:val="0"/>
                <w:szCs w:val="21"/>
              </w:rPr>
            </w:pPr>
          </w:p>
        </w:tc>
        <w:tc>
          <w:tcPr>
            <w:tcW w:w="5452" w:type="dxa"/>
            <w:vAlign w:val="center"/>
          </w:tcPr>
          <w:p w14:paraId="02AC2E53">
            <w:pPr>
              <w:widowControl/>
              <w:snapToGrid w:val="0"/>
              <w:spacing w:line="400" w:lineRule="exact"/>
              <w:ind w:firstLine="420" w:firstLineChars="200"/>
              <w:jc w:val="left"/>
              <w:rPr>
                <w:rFonts w:hint="eastAsia" w:ascii="宋体" w:hAnsi="宋体" w:cs="宋体"/>
                <w:kern w:val="0"/>
                <w:szCs w:val="21"/>
              </w:rPr>
            </w:pPr>
          </w:p>
        </w:tc>
        <w:tc>
          <w:tcPr>
            <w:tcW w:w="3996" w:type="dxa"/>
            <w:vAlign w:val="center"/>
          </w:tcPr>
          <w:p w14:paraId="2279CB18">
            <w:pPr>
              <w:snapToGrid w:val="0"/>
              <w:spacing w:line="400" w:lineRule="exact"/>
              <w:ind w:firstLine="210" w:firstLineChars="100"/>
              <w:rPr>
                <w:rFonts w:hint="eastAsia" w:ascii="宋体" w:hAnsi="宋体" w:cs="宋体"/>
                <w:szCs w:val="21"/>
              </w:rPr>
            </w:pPr>
          </w:p>
        </w:tc>
        <w:tc>
          <w:tcPr>
            <w:tcW w:w="2131" w:type="dxa"/>
            <w:vAlign w:val="center"/>
          </w:tcPr>
          <w:p w14:paraId="35712041">
            <w:pPr>
              <w:snapToGrid w:val="0"/>
              <w:spacing w:line="400" w:lineRule="exact"/>
              <w:ind w:firstLine="420" w:firstLineChars="200"/>
              <w:rPr>
                <w:rFonts w:hint="eastAsia" w:ascii="宋体" w:hAnsi="宋体" w:cs="宋体"/>
                <w:szCs w:val="21"/>
              </w:rPr>
            </w:pPr>
          </w:p>
        </w:tc>
      </w:tr>
      <w:tr w14:paraId="37C1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14:paraId="23E4F4B5">
            <w:pPr>
              <w:snapToGrid w:val="0"/>
              <w:spacing w:line="400" w:lineRule="exact"/>
              <w:jc w:val="center"/>
              <w:rPr>
                <w:rFonts w:hint="eastAsia" w:ascii="宋体" w:hAnsi="宋体" w:cs="宋体"/>
                <w:szCs w:val="21"/>
              </w:rPr>
            </w:pPr>
            <w:r>
              <w:rPr>
                <w:rFonts w:hint="eastAsia" w:ascii="宋体" w:hAnsi="宋体" w:cs="宋体"/>
                <w:szCs w:val="21"/>
              </w:rPr>
              <w:t>5</w:t>
            </w:r>
          </w:p>
        </w:tc>
        <w:tc>
          <w:tcPr>
            <w:tcW w:w="1682" w:type="dxa"/>
            <w:vAlign w:val="center"/>
          </w:tcPr>
          <w:p w14:paraId="218C88FD">
            <w:pPr>
              <w:snapToGrid w:val="0"/>
              <w:spacing w:line="400" w:lineRule="exact"/>
              <w:jc w:val="center"/>
              <w:rPr>
                <w:rFonts w:hint="eastAsia" w:ascii="宋体" w:hAnsi="宋体" w:cs="宋体"/>
                <w:szCs w:val="21"/>
              </w:rPr>
            </w:pPr>
          </w:p>
        </w:tc>
        <w:tc>
          <w:tcPr>
            <w:tcW w:w="5452" w:type="dxa"/>
            <w:vAlign w:val="center"/>
          </w:tcPr>
          <w:p w14:paraId="27702575">
            <w:pPr>
              <w:snapToGrid w:val="0"/>
              <w:spacing w:line="400" w:lineRule="exact"/>
              <w:ind w:firstLine="420" w:firstLineChars="200"/>
              <w:rPr>
                <w:rFonts w:hint="eastAsia" w:ascii="宋体" w:hAnsi="宋体"/>
              </w:rPr>
            </w:pPr>
          </w:p>
        </w:tc>
        <w:tc>
          <w:tcPr>
            <w:tcW w:w="3996" w:type="dxa"/>
            <w:vAlign w:val="center"/>
          </w:tcPr>
          <w:p w14:paraId="1459C14A">
            <w:pPr>
              <w:snapToGrid w:val="0"/>
              <w:spacing w:line="400" w:lineRule="exact"/>
              <w:ind w:firstLine="420" w:firstLineChars="200"/>
              <w:rPr>
                <w:rFonts w:hint="eastAsia" w:ascii="宋体" w:hAnsi="宋体" w:cs="宋体"/>
                <w:szCs w:val="21"/>
              </w:rPr>
            </w:pPr>
          </w:p>
        </w:tc>
        <w:tc>
          <w:tcPr>
            <w:tcW w:w="2131" w:type="dxa"/>
            <w:vAlign w:val="center"/>
          </w:tcPr>
          <w:p w14:paraId="5258E7CF">
            <w:pPr>
              <w:snapToGrid w:val="0"/>
              <w:spacing w:line="400" w:lineRule="exact"/>
              <w:ind w:firstLine="420" w:firstLineChars="200"/>
              <w:rPr>
                <w:rFonts w:hint="eastAsia" w:ascii="宋体" w:hAnsi="宋体" w:cs="宋体"/>
                <w:szCs w:val="21"/>
              </w:rPr>
            </w:pPr>
          </w:p>
        </w:tc>
      </w:tr>
      <w:bookmarkEnd w:id="389"/>
    </w:tbl>
    <w:p w14:paraId="1FBB9B74">
      <w:pPr>
        <w:snapToGrid w:val="0"/>
        <w:spacing w:line="360" w:lineRule="auto"/>
        <w:ind w:firstLine="735" w:firstLineChars="350"/>
        <w:rPr>
          <w:rFonts w:hint="eastAsia" w:ascii="宋体" w:hAnsi="宋体" w:cs="宋体"/>
          <w:szCs w:val="21"/>
        </w:rPr>
      </w:pPr>
    </w:p>
    <w:p w14:paraId="7B47819C">
      <w:pPr>
        <w:pStyle w:val="3"/>
        <w:rPr>
          <w:rFonts w:hint="eastAsia" w:ascii="宋体" w:hAnsi="宋体"/>
        </w:rPr>
      </w:pPr>
    </w:p>
    <w:p w14:paraId="01444106">
      <w:pPr>
        <w:snapToGrid w:val="0"/>
        <w:spacing w:line="360" w:lineRule="auto"/>
        <w:ind w:firstLine="6405" w:firstLineChars="3050"/>
        <w:rPr>
          <w:rFonts w:hint="eastAsia" w:ascii="宋体" w:hAnsi="宋体" w:cs="宋体"/>
          <w:szCs w:val="21"/>
        </w:rPr>
      </w:pPr>
      <w:r>
        <w:rPr>
          <w:rFonts w:hint="eastAsia" w:ascii="宋体" w:hAnsi="宋体" w:cs="宋体"/>
          <w:szCs w:val="21"/>
        </w:rPr>
        <w:t>投标人：                            法定代表人或法定代表人授权代表：</w:t>
      </w:r>
    </w:p>
    <w:p w14:paraId="327F46B1">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    （投标人公章）                               （签字或盖章）</w:t>
      </w:r>
    </w:p>
    <w:p w14:paraId="57C7C107">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                                                                                                      年   月   日</w:t>
      </w:r>
    </w:p>
    <w:p w14:paraId="25450EE3">
      <w:pPr>
        <w:tabs>
          <w:tab w:val="left" w:pos="6300"/>
        </w:tabs>
        <w:snapToGrid w:val="0"/>
        <w:spacing w:line="500" w:lineRule="exact"/>
        <w:ind w:firstLine="570"/>
        <w:rPr>
          <w:rFonts w:hint="eastAsia" w:ascii="宋体" w:hAnsi="宋体" w:cs="宋体"/>
          <w:szCs w:val="21"/>
        </w:rPr>
      </w:pPr>
      <w:bookmarkStart w:id="390" w:name="_Toc521402532"/>
      <w:bookmarkStart w:id="391" w:name="_Toc429584886"/>
      <w:r>
        <w:rPr>
          <w:rFonts w:hint="eastAsia" w:ascii="宋体" w:hAnsi="宋体" w:cs="宋体"/>
          <w:szCs w:val="21"/>
        </w:rPr>
        <w:t>注：1、本表即为对本项目“第二篇 项目技术需求和服务要求二、技术参数需求明细表”中所列要求进行比较和响应；</w:t>
      </w:r>
    </w:p>
    <w:p w14:paraId="6558D475">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2.该表必须按照招标文件要求如实填写，其中，有差异的条款应根据投标情况在“差异说明”项填写正偏离或负偏离及原因，完全符合的可直接填写“无差异”。</w:t>
      </w:r>
    </w:p>
    <w:p w14:paraId="1BDB7CF9">
      <w:pPr>
        <w:widowControl/>
        <w:tabs>
          <w:tab w:val="left" w:pos="6300"/>
        </w:tabs>
        <w:snapToGrid w:val="0"/>
        <w:spacing w:line="480" w:lineRule="exact"/>
        <w:ind w:firstLine="525" w:firstLineChars="250"/>
        <w:rPr>
          <w:rFonts w:hint="eastAsia" w:ascii="宋体" w:hAnsi="宋体" w:cs="宋体"/>
          <w:szCs w:val="21"/>
        </w:rPr>
      </w:pPr>
      <w:r>
        <w:rPr>
          <w:rFonts w:hint="eastAsia" w:ascii="宋体" w:hAnsi="宋体" w:cs="宋体"/>
          <w:szCs w:val="21"/>
        </w:rPr>
        <w:t>3.该表可扩展。</w:t>
      </w:r>
    </w:p>
    <w:p w14:paraId="4E562895">
      <w:pPr>
        <w:widowControl/>
        <w:tabs>
          <w:tab w:val="left" w:pos="6300"/>
        </w:tabs>
        <w:snapToGrid w:val="0"/>
        <w:spacing w:line="480" w:lineRule="exact"/>
        <w:ind w:firstLine="525" w:firstLineChars="250"/>
        <w:rPr>
          <w:rFonts w:hint="eastAsia" w:ascii="宋体" w:hAnsi="宋体" w:cs="宋体"/>
          <w:szCs w:val="21"/>
        </w:rPr>
      </w:pPr>
      <w:r>
        <w:rPr>
          <w:rFonts w:hint="eastAsia" w:ascii="宋体" w:hAnsi="宋体" w:cs="宋体"/>
          <w:szCs w:val="21"/>
        </w:rPr>
        <w:t>4.如有必要可附相关技术支撑材料。</w:t>
      </w:r>
    </w:p>
    <w:p w14:paraId="5A5FCAF2">
      <w:pPr>
        <w:pStyle w:val="6"/>
        <w:jc w:val="center"/>
        <w:rPr>
          <w:rFonts w:hint="eastAsia" w:ascii="宋体" w:hAnsi="宋体" w:eastAsia="宋体" w:cs="宋体"/>
          <w:b/>
          <w:bCs/>
          <w:color w:val="auto"/>
          <w:szCs w:val="21"/>
        </w:rPr>
      </w:pPr>
      <w:bookmarkStart w:id="392" w:name="_Toc2488"/>
      <w:r>
        <w:rPr>
          <w:rFonts w:hint="eastAsia" w:ascii="宋体" w:hAnsi="宋体" w:eastAsia="宋体" w:cs="宋体"/>
          <w:b/>
          <w:bCs/>
          <w:color w:val="auto"/>
          <w:szCs w:val="21"/>
        </w:rPr>
        <w:t>（二）项目服务要求条款响应表</w:t>
      </w:r>
      <w:bookmarkEnd w:id="392"/>
    </w:p>
    <w:tbl>
      <w:tblPr>
        <w:tblStyle w:val="24"/>
        <w:tblpPr w:leftFromText="180" w:rightFromText="180" w:vertAnchor="text" w:horzAnchor="page" w:tblpX="1601" w:tblpY="471"/>
        <w:tblOverlap w:val="never"/>
        <w:tblW w:w="14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682"/>
        <w:gridCol w:w="5452"/>
        <w:gridCol w:w="3996"/>
        <w:gridCol w:w="2131"/>
      </w:tblGrid>
      <w:tr w14:paraId="0B8F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14:paraId="27F9988E">
            <w:pPr>
              <w:snapToGrid w:val="0"/>
              <w:spacing w:line="400" w:lineRule="exact"/>
              <w:jc w:val="center"/>
              <w:rPr>
                <w:rFonts w:hint="eastAsia" w:ascii="宋体" w:hAnsi="宋体" w:cs="宋体"/>
                <w:b/>
                <w:bCs/>
                <w:szCs w:val="21"/>
              </w:rPr>
            </w:pPr>
            <w:r>
              <w:rPr>
                <w:rFonts w:hint="eastAsia" w:ascii="宋体" w:hAnsi="宋体" w:cs="宋体"/>
                <w:b/>
                <w:bCs/>
                <w:szCs w:val="21"/>
              </w:rPr>
              <w:t>序号</w:t>
            </w:r>
          </w:p>
        </w:tc>
        <w:tc>
          <w:tcPr>
            <w:tcW w:w="7134" w:type="dxa"/>
            <w:gridSpan w:val="2"/>
            <w:vAlign w:val="center"/>
          </w:tcPr>
          <w:p w14:paraId="2D5E55FB">
            <w:pPr>
              <w:snapToGrid w:val="0"/>
              <w:spacing w:line="400" w:lineRule="exact"/>
              <w:ind w:firstLine="422" w:firstLineChars="200"/>
              <w:jc w:val="center"/>
              <w:rPr>
                <w:rFonts w:hint="eastAsia" w:ascii="宋体" w:hAnsi="宋体" w:cs="宋体"/>
                <w:b/>
                <w:bCs/>
                <w:szCs w:val="21"/>
              </w:rPr>
            </w:pPr>
            <w:r>
              <w:rPr>
                <w:rFonts w:hint="eastAsia" w:ascii="宋体" w:hAnsi="宋体" w:cs="宋体"/>
                <w:b/>
                <w:bCs/>
                <w:szCs w:val="21"/>
              </w:rPr>
              <w:t>招标文件要求</w:t>
            </w:r>
          </w:p>
        </w:tc>
        <w:tc>
          <w:tcPr>
            <w:tcW w:w="3996" w:type="dxa"/>
            <w:vAlign w:val="center"/>
          </w:tcPr>
          <w:p w14:paraId="17154239">
            <w:pPr>
              <w:snapToGrid w:val="0"/>
              <w:spacing w:line="400" w:lineRule="exact"/>
              <w:ind w:firstLine="422" w:firstLineChars="200"/>
              <w:jc w:val="center"/>
              <w:rPr>
                <w:rFonts w:hint="eastAsia" w:ascii="宋体" w:hAnsi="宋体" w:cs="宋体"/>
                <w:b/>
                <w:bCs/>
                <w:szCs w:val="21"/>
              </w:rPr>
            </w:pPr>
            <w:r>
              <w:rPr>
                <w:rFonts w:hint="eastAsia" w:ascii="宋体" w:hAnsi="宋体" w:cs="宋体"/>
                <w:b/>
                <w:bCs/>
                <w:szCs w:val="21"/>
              </w:rPr>
              <w:t>投标文件的应答</w:t>
            </w:r>
          </w:p>
        </w:tc>
        <w:tc>
          <w:tcPr>
            <w:tcW w:w="2131" w:type="dxa"/>
            <w:vAlign w:val="center"/>
          </w:tcPr>
          <w:p w14:paraId="259A357D">
            <w:pPr>
              <w:snapToGrid w:val="0"/>
              <w:spacing w:line="400" w:lineRule="exact"/>
              <w:jc w:val="center"/>
              <w:rPr>
                <w:rFonts w:hint="eastAsia" w:ascii="宋体" w:hAnsi="宋体" w:cs="宋体"/>
                <w:b/>
                <w:bCs/>
                <w:szCs w:val="21"/>
              </w:rPr>
            </w:pPr>
            <w:r>
              <w:rPr>
                <w:rFonts w:hint="eastAsia" w:ascii="宋体" w:hAnsi="宋体" w:cs="宋体"/>
                <w:b/>
                <w:bCs/>
                <w:szCs w:val="21"/>
              </w:rPr>
              <w:t>差异说明</w:t>
            </w:r>
          </w:p>
          <w:p w14:paraId="2802B967">
            <w:pPr>
              <w:pStyle w:val="3"/>
              <w:spacing w:after="0" w:line="400" w:lineRule="exact"/>
              <w:rPr>
                <w:rFonts w:hint="eastAsia" w:ascii="宋体" w:hAnsi="宋体" w:cs="宋体"/>
                <w:szCs w:val="21"/>
              </w:rPr>
            </w:pPr>
            <w:r>
              <w:rPr>
                <w:rFonts w:hint="eastAsia" w:ascii="宋体" w:hAnsi="宋体" w:cs="宋体"/>
                <w:szCs w:val="21"/>
              </w:rPr>
              <w:t>（若有证明材料，请注明所在页码）</w:t>
            </w:r>
          </w:p>
        </w:tc>
      </w:tr>
      <w:tr w14:paraId="5C43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14:paraId="1A16C539">
            <w:pPr>
              <w:snapToGrid w:val="0"/>
              <w:spacing w:line="400" w:lineRule="exact"/>
              <w:jc w:val="center"/>
              <w:rPr>
                <w:rFonts w:hint="eastAsia" w:ascii="宋体" w:hAnsi="宋体" w:cs="宋体"/>
                <w:szCs w:val="21"/>
              </w:rPr>
            </w:pPr>
            <w:r>
              <w:rPr>
                <w:rFonts w:hint="eastAsia" w:ascii="宋体" w:hAnsi="宋体" w:cs="宋体"/>
                <w:szCs w:val="21"/>
              </w:rPr>
              <w:t>1</w:t>
            </w:r>
          </w:p>
        </w:tc>
        <w:tc>
          <w:tcPr>
            <w:tcW w:w="1682" w:type="dxa"/>
            <w:vAlign w:val="center"/>
          </w:tcPr>
          <w:p w14:paraId="7698CCC8">
            <w:pPr>
              <w:snapToGrid w:val="0"/>
              <w:spacing w:line="400" w:lineRule="exact"/>
              <w:jc w:val="center"/>
              <w:rPr>
                <w:rFonts w:hint="eastAsia" w:ascii="宋体" w:hAnsi="宋体" w:cs="宋体"/>
                <w:kern w:val="0"/>
                <w:szCs w:val="21"/>
              </w:rPr>
            </w:pPr>
          </w:p>
        </w:tc>
        <w:tc>
          <w:tcPr>
            <w:tcW w:w="5452" w:type="dxa"/>
            <w:vAlign w:val="center"/>
          </w:tcPr>
          <w:p w14:paraId="5EF513E2">
            <w:pPr>
              <w:snapToGrid w:val="0"/>
              <w:spacing w:line="400" w:lineRule="exact"/>
              <w:ind w:firstLine="420" w:firstLineChars="200"/>
              <w:rPr>
                <w:rFonts w:hint="eastAsia" w:ascii="宋体" w:hAnsi="宋体"/>
              </w:rPr>
            </w:pPr>
          </w:p>
        </w:tc>
        <w:tc>
          <w:tcPr>
            <w:tcW w:w="3996" w:type="dxa"/>
            <w:vAlign w:val="center"/>
          </w:tcPr>
          <w:p w14:paraId="7B08AF6C">
            <w:pPr>
              <w:snapToGrid w:val="0"/>
              <w:spacing w:line="400" w:lineRule="exact"/>
              <w:ind w:firstLine="210" w:firstLineChars="100"/>
              <w:rPr>
                <w:rFonts w:hint="eastAsia" w:ascii="宋体" w:hAnsi="宋体" w:cs="宋体"/>
                <w:szCs w:val="21"/>
              </w:rPr>
            </w:pPr>
          </w:p>
        </w:tc>
        <w:tc>
          <w:tcPr>
            <w:tcW w:w="2131" w:type="dxa"/>
            <w:vAlign w:val="center"/>
          </w:tcPr>
          <w:p w14:paraId="173EB8C6">
            <w:pPr>
              <w:snapToGrid w:val="0"/>
              <w:spacing w:line="400" w:lineRule="exact"/>
              <w:ind w:firstLine="420" w:firstLineChars="200"/>
              <w:rPr>
                <w:rFonts w:hint="eastAsia" w:ascii="宋体" w:hAnsi="宋体" w:cs="宋体"/>
                <w:szCs w:val="21"/>
              </w:rPr>
            </w:pPr>
          </w:p>
        </w:tc>
      </w:tr>
      <w:tr w14:paraId="6B5A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14:paraId="1BC24AA9">
            <w:pPr>
              <w:snapToGrid w:val="0"/>
              <w:spacing w:line="400" w:lineRule="exact"/>
              <w:jc w:val="center"/>
              <w:rPr>
                <w:rFonts w:hint="eastAsia" w:ascii="宋体" w:hAnsi="宋体" w:cs="宋体"/>
                <w:szCs w:val="21"/>
              </w:rPr>
            </w:pPr>
            <w:r>
              <w:rPr>
                <w:rFonts w:hint="eastAsia" w:ascii="宋体" w:hAnsi="宋体" w:cs="宋体"/>
                <w:szCs w:val="21"/>
              </w:rPr>
              <w:t>2</w:t>
            </w:r>
          </w:p>
        </w:tc>
        <w:tc>
          <w:tcPr>
            <w:tcW w:w="1682" w:type="dxa"/>
            <w:vAlign w:val="center"/>
          </w:tcPr>
          <w:p w14:paraId="07B6F16A">
            <w:pPr>
              <w:widowControl/>
              <w:snapToGrid w:val="0"/>
              <w:spacing w:line="400" w:lineRule="exact"/>
              <w:jc w:val="center"/>
              <w:rPr>
                <w:rFonts w:hint="eastAsia" w:ascii="宋体" w:hAnsi="宋体" w:cs="宋体"/>
                <w:kern w:val="0"/>
                <w:szCs w:val="21"/>
              </w:rPr>
            </w:pPr>
          </w:p>
        </w:tc>
        <w:tc>
          <w:tcPr>
            <w:tcW w:w="5452" w:type="dxa"/>
            <w:vAlign w:val="center"/>
          </w:tcPr>
          <w:p w14:paraId="105835F2">
            <w:pPr>
              <w:widowControl/>
              <w:snapToGrid w:val="0"/>
              <w:spacing w:line="400" w:lineRule="exact"/>
              <w:ind w:firstLine="420" w:firstLineChars="200"/>
              <w:jc w:val="left"/>
              <w:rPr>
                <w:rFonts w:hint="eastAsia" w:ascii="宋体" w:hAnsi="宋体" w:cs="宋体"/>
                <w:kern w:val="0"/>
                <w:szCs w:val="21"/>
              </w:rPr>
            </w:pPr>
          </w:p>
        </w:tc>
        <w:tc>
          <w:tcPr>
            <w:tcW w:w="3996" w:type="dxa"/>
            <w:vAlign w:val="center"/>
          </w:tcPr>
          <w:p w14:paraId="231A2E80">
            <w:pPr>
              <w:snapToGrid w:val="0"/>
              <w:spacing w:line="400" w:lineRule="exact"/>
              <w:ind w:firstLine="210" w:firstLineChars="100"/>
              <w:rPr>
                <w:rFonts w:hint="eastAsia" w:ascii="宋体" w:hAnsi="宋体" w:cs="宋体"/>
                <w:szCs w:val="21"/>
              </w:rPr>
            </w:pPr>
          </w:p>
        </w:tc>
        <w:tc>
          <w:tcPr>
            <w:tcW w:w="2131" w:type="dxa"/>
            <w:vAlign w:val="center"/>
          </w:tcPr>
          <w:p w14:paraId="3E76B712">
            <w:pPr>
              <w:snapToGrid w:val="0"/>
              <w:spacing w:line="400" w:lineRule="exact"/>
              <w:ind w:firstLine="420" w:firstLineChars="200"/>
              <w:rPr>
                <w:rFonts w:hint="eastAsia" w:ascii="宋体" w:hAnsi="宋体" w:cs="宋体"/>
                <w:szCs w:val="21"/>
              </w:rPr>
            </w:pPr>
          </w:p>
        </w:tc>
      </w:tr>
      <w:tr w14:paraId="4B46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0" w:type="dxa"/>
            <w:vAlign w:val="center"/>
          </w:tcPr>
          <w:p w14:paraId="78D11AC9">
            <w:pPr>
              <w:snapToGrid w:val="0"/>
              <w:spacing w:line="400" w:lineRule="exact"/>
              <w:jc w:val="center"/>
              <w:rPr>
                <w:rFonts w:hint="eastAsia" w:ascii="宋体" w:hAnsi="宋体" w:cs="宋体"/>
                <w:szCs w:val="21"/>
              </w:rPr>
            </w:pPr>
            <w:r>
              <w:rPr>
                <w:rFonts w:hint="eastAsia" w:ascii="宋体" w:hAnsi="宋体" w:cs="宋体"/>
                <w:szCs w:val="21"/>
              </w:rPr>
              <w:t>3</w:t>
            </w:r>
          </w:p>
        </w:tc>
        <w:tc>
          <w:tcPr>
            <w:tcW w:w="1682" w:type="dxa"/>
            <w:vAlign w:val="center"/>
          </w:tcPr>
          <w:p w14:paraId="08FD87A2">
            <w:pPr>
              <w:widowControl/>
              <w:snapToGrid w:val="0"/>
              <w:spacing w:line="400" w:lineRule="exact"/>
              <w:jc w:val="center"/>
              <w:rPr>
                <w:rFonts w:hint="eastAsia" w:ascii="宋体" w:hAnsi="宋体" w:cs="宋体"/>
                <w:kern w:val="0"/>
                <w:szCs w:val="21"/>
              </w:rPr>
            </w:pPr>
          </w:p>
        </w:tc>
        <w:tc>
          <w:tcPr>
            <w:tcW w:w="5452" w:type="dxa"/>
            <w:vAlign w:val="center"/>
          </w:tcPr>
          <w:p w14:paraId="01491A03">
            <w:pPr>
              <w:widowControl/>
              <w:snapToGrid w:val="0"/>
              <w:spacing w:line="400" w:lineRule="exact"/>
              <w:ind w:firstLine="420" w:firstLineChars="200"/>
              <w:jc w:val="left"/>
              <w:rPr>
                <w:rFonts w:hint="eastAsia" w:ascii="宋体" w:hAnsi="宋体" w:cs="宋体"/>
                <w:kern w:val="0"/>
                <w:szCs w:val="21"/>
              </w:rPr>
            </w:pPr>
          </w:p>
        </w:tc>
        <w:tc>
          <w:tcPr>
            <w:tcW w:w="3996" w:type="dxa"/>
            <w:vAlign w:val="center"/>
          </w:tcPr>
          <w:p w14:paraId="6C77957E">
            <w:pPr>
              <w:snapToGrid w:val="0"/>
              <w:spacing w:line="400" w:lineRule="exact"/>
              <w:ind w:firstLine="210" w:firstLineChars="100"/>
              <w:rPr>
                <w:rFonts w:hint="eastAsia" w:ascii="宋体" w:hAnsi="宋体" w:cs="宋体"/>
                <w:szCs w:val="21"/>
              </w:rPr>
            </w:pPr>
          </w:p>
        </w:tc>
        <w:tc>
          <w:tcPr>
            <w:tcW w:w="2131" w:type="dxa"/>
            <w:vAlign w:val="center"/>
          </w:tcPr>
          <w:p w14:paraId="42AEE9A7">
            <w:pPr>
              <w:snapToGrid w:val="0"/>
              <w:spacing w:line="400" w:lineRule="exact"/>
              <w:ind w:firstLine="420" w:firstLineChars="200"/>
              <w:rPr>
                <w:rFonts w:hint="eastAsia" w:ascii="宋体" w:hAnsi="宋体" w:cs="宋体"/>
                <w:szCs w:val="21"/>
              </w:rPr>
            </w:pPr>
          </w:p>
        </w:tc>
      </w:tr>
    </w:tbl>
    <w:p w14:paraId="69BC3212">
      <w:pPr>
        <w:snapToGrid w:val="0"/>
        <w:spacing w:line="360" w:lineRule="auto"/>
        <w:ind w:firstLine="735" w:firstLineChars="350"/>
        <w:rPr>
          <w:rFonts w:hint="eastAsia" w:ascii="宋体" w:hAnsi="宋体" w:cs="宋体"/>
          <w:szCs w:val="21"/>
        </w:rPr>
      </w:pPr>
    </w:p>
    <w:p w14:paraId="73D9D2FF">
      <w:pPr>
        <w:pStyle w:val="3"/>
        <w:rPr>
          <w:rFonts w:hint="eastAsia" w:ascii="宋体" w:hAnsi="宋体"/>
        </w:rPr>
      </w:pPr>
    </w:p>
    <w:p w14:paraId="06808783">
      <w:pPr>
        <w:snapToGrid w:val="0"/>
        <w:spacing w:line="360" w:lineRule="auto"/>
        <w:ind w:firstLine="6405" w:firstLineChars="3050"/>
        <w:rPr>
          <w:rFonts w:hint="eastAsia" w:ascii="宋体" w:hAnsi="宋体" w:cs="宋体"/>
          <w:szCs w:val="21"/>
        </w:rPr>
      </w:pPr>
      <w:r>
        <w:rPr>
          <w:rFonts w:hint="eastAsia" w:ascii="宋体" w:hAnsi="宋体" w:cs="宋体"/>
          <w:szCs w:val="21"/>
        </w:rPr>
        <w:t>投标人：                            法定代表人或法定代表人授权代表：</w:t>
      </w:r>
    </w:p>
    <w:p w14:paraId="0BDB5E45">
      <w:pPr>
        <w:snapToGrid w:val="0"/>
        <w:spacing w:line="360" w:lineRule="auto"/>
        <w:ind w:firstLine="420" w:firstLineChars="200"/>
        <w:rPr>
          <w:rFonts w:hint="eastAsia" w:ascii="宋体" w:hAnsi="宋体" w:cs="宋体"/>
          <w:szCs w:val="21"/>
        </w:rPr>
      </w:pPr>
    </w:p>
    <w:p w14:paraId="79BC40F3">
      <w:pPr>
        <w:snapToGrid w:val="0"/>
        <w:spacing w:line="360" w:lineRule="auto"/>
        <w:ind w:firstLine="7140" w:firstLineChars="3400"/>
        <w:rPr>
          <w:rFonts w:hint="eastAsia" w:ascii="宋体" w:hAnsi="宋体" w:cs="宋体"/>
          <w:szCs w:val="21"/>
        </w:rPr>
      </w:pPr>
      <w:r>
        <w:rPr>
          <w:rFonts w:hint="eastAsia" w:ascii="宋体" w:hAnsi="宋体" w:cs="宋体"/>
          <w:szCs w:val="21"/>
        </w:rPr>
        <w:t>（投标人公章）                               （签字或盖章）</w:t>
      </w:r>
    </w:p>
    <w:p w14:paraId="461499D8">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                                                                                                         年   月   日</w:t>
      </w:r>
    </w:p>
    <w:p w14:paraId="1F5EDF25">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注：1、本表即为对本项目“第二篇 项目技术需求和服务要求三、服务要求”中所列要求进行比较和响应；</w:t>
      </w:r>
    </w:p>
    <w:p w14:paraId="15A34298">
      <w:pPr>
        <w:widowControl/>
        <w:numPr>
          <w:ilvl w:val="0"/>
          <w:numId w:val="7"/>
        </w:num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该表必须按照招标文件要求如实填写，其中，有差异的条款应根据投标情况在“差异说明”项填写正偏离或负偏离及原因，完全符合的可直接填写“无差异”。</w:t>
      </w:r>
    </w:p>
    <w:p w14:paraId="333E84E1">
      <w:pPr>
        <w:widowControl/>
        <w:numPr>
          <w:ilvl w:val="0"/>
          <w:numId w:val="7"/>
        </w:num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该表可扩展。</w:t>
      </w:r>
    </w:p>
    <w:p w14:paraId="6A80841F">
      <w:pPr>
        <w:widowControl/>
        <w:tabs>
          <w:tab w:val="left" w:pos="6300"/>
        </w:tabs>
        <w:snapToGrid w:val="0"/>
        <w:spacing w:line="480" w:lineRule="exact"/>
        <w:ind w:firstLine="525" w:firstLineChars="250"/>
        <w:rPr>
          <w:rFonts w:hint="eastAsia" w:ascii="宋体" w:hAnsi="宋体" w:cs="宋体"/>
          <w:szCs w:val="21"/>
        </w:rPr>
        <w:sectPr>
          <w:pgSz w:w="16838" w:h="11905" w:orient="landscape"/>
          <w:pgMar w:top="1587" w:right="1361" w:bottom="1587" w:left="1361" w:header="964" w:footer="992" w:gutter="0"/>
          <w:cols w:space="720" w:num="1"/>
          <w:docGrid w:linePitch="381" w:charSpace="0"/>
        </w:sectPr>
      </w:pPr>
      <w:r>
        <w:rPr>
          <w:rFonts w:hint="eastAsia" w:ascii="宋体" w:hAnsi="宋体" w:cs="宋体"/>
          <w:szCs w:val="21"/>
        </w:rPr>
        <w:t>4.如有必要可附相关技术支撑材料。</w:t>
      </w:r>
    </w:p>
    <w:p w14:paraId="443CEF04">
      <w:pPr>
        <w:jc w:val="right"/>
        <w:rPr>
          <w:rFonts w:hint="eastAsia" w:ascii="宋体" w:hAnsi="宋体" w:cs="宋体"/>
          <w:b/>
          <w:bCs/>
          <w:szCs w:val="21"/>
        </w:rPr>
      </w:pPr>
    </w:p>
    <w:p w14:paraId="70AA3EDF">
      <w:pPr>
        <w:pStyle w:val="6"/>
        <w:jc w:val="center"/>
        <w:rPr>
          <w:rFonts w:hint="eastAsia" w:ascii="宋体" w:hAnsi="宋体" w:eastAsia="宋体"/>
          <w:color w:val="auto"/>
        </w:rPr>
      </w:pPr>
      <w:bookmarkStart w:id="393" w:name="_Toc20879"/>
      <w:r>
        <w:rPr>
          <w:rFonts w:hint="eastAsia" w:ascii="宋体" w:hAnsi="宋体" w:eastAsia="宋体"/>
          <w:color w:val="auto"/>
        </w:rPr>
        <w:t>（三）招标文件第四篇评标标准中“</w:t>
      </w:r>
      <w:r>
        <w:rPr>
          <w:rFonts w:hint="eastAsia" w:ascii="宋体" w:hAnsi="宋体" w:eastAsia="宋体" w:cs="宋体"/>
          <w:color w:val="auto"/>
          <w:szCs w:val="21"/>
        </w:rPr>
        <w:t>技术服务商务部分</w:t>
      </w:r>
      <w:r>
        <w:rPr>
          <w:rFonts w:hint="eastAsia" w:ascii="宋体" w:hAnsi="宋体" w:eastAsia="宋体"/>
          <w:color w:val="auto"/>
        </w:rPr>
        <w:t>”要求提供的材料（格式自定）</w:t>
      </w:r>
      <w:bookmarkEnd w:id="393"/>
    </w:p>
    <w:p w14:paraId="4E3AF52F">
      <w:pPr>
        <w:snapToGrid w:val="0"/>
        <w:spacing w:line="480" w:lineRule="exact"/>
        <w:ind w:firstLine="420" w:firstLineChars="200"/>
        <w:jc w:val="left"/>
        <w:rPr>
          <w:rFonts w:hint="eastAsia" w:ascii="宋体" w:hAnsi="宋体" w:cs="宋体"/>
          <w:szCs w:val="21"/>
        </w:rPr>
      </w:pPr>
    </w:p>
    <w:p w14:paraId="46DCF5CC">
      <w:pPr>
        <w:pStyle w:val="6"/>
        <w:jc w:val="center"/>
        <w:rPr>
          <w:rFonts w:hint="eastAsia" w:ascii="宋体" w:hAnsi="宋体" w:eastAsia="宋体"/>
          <w:color w:val="auto"/>
        </w:rPr>
      </w:pPr>
      <w:bookmarkStart w:id="394" w:name="_Toc32178"/>
      <w:bookmarkStart w:id="395" w:name="_Toc27078"/>
      <w:bookmarkStart w:id="396" w:name="_Toc98924476"/>
      <w:bookmarkStart w:id="397" w:name="_Toc10268"/>
      <w:bookmarkStart w:id="398" w:name="_Toc128026509"/>
      <w:bookmarkStart w:id="399" w:name="_Toc17274"/>
      <w:bookmarkStart w:id="400" w:name="_Toc23339"/>
      <w:bookmarkStart w:id="401" w:name="_Toc3979"/>
      <w:r>
        <w:rPr>
          <w:rFonts w:hint="eastAsia" w:ascii="宋体" w:hAnsi="宋体" w:eastAsia="宋体"/>
          <w:color w:val="auto"/>
        </w:rPr>
        <w:br w:type="page"/>
      </w:r>
      <w:bookmarkStart w:id="402" w:name="_Toc407"/>
      <w:r>
        <w:rPr>
          <w:rFonts w:hint="eastAsia" w:ascii="宋体" w:hAnsi="宋体" w:eastAsia="宋体"/>
          <w:color w:val="auto"/>
        </w:rPr>
        <w:t>（四）技术服务商务承诺</w:t>
      </w:r>
      <w:bookmarkEnd w:id="402"/>
    </w:p>
    <w:p w14:paraId="25CE7844">
      <w:pPr>
        <w:tabs>
          <w:tab w:val="left" w:pos="6300"/>
        </w:tabs>
        <w:snapToGrid w:val="0"/>
        <w:spacing w:line="480" w:lineRule="exact"/>
        <w:ind w:firstLine="570"/>
        <w:jc w:val="center"/>
        <w:rPr>
          <w:rFonts w:hint="eastAsia" w:ascii="宋体" w:hAnsi="宋体" w:cs="宋体"/>
          <w:kern w:val="0"/>
          <w:szCs w:val="21"/>
        </w:rPr>
      </w:pPr>
      <w:r>
        <w:rPr>
          <w:rFonts w:hint="eastAsia" w:ascii="宋体" w:hAnsi="宋体" w:cs="宋体"/>
          <w:kern w:val="0"/>
          <w:szCs w:val="21"/>
        </w:rPr>
        <w:t>售后服务承诺格式</w:t>
      </w:r>
    </w:p>
    <w:p w14:paraId="7CE8846B">
      <w:pPr>
        <w:tabs>
          <w:tab w:val="left" w:pos="6300"/>
        </w:tabs>
        <w:snapToGrid w:val="0"/>
        <w:spacing w:line="360" w:lineRule="auto"/>
        <w:rPr>
          <w:rFonts w:hint="eastAsia" w:ascii="宋体" w:hAnsi="宋体" w:cs="宋体"/>
          <w:szCs w:val="21"/>
        </w:rPr>
      </w:pPr>
      <w:r>
        <w:rPr>
          <w:rFonts w:hint="eastAsia" w:ascii="宋体" w:hAnsi="宋体" w:cs="宋体"/>
          <w:szCs w:val="21"/>
        </w:rPr>
        <w:t>致：（招标人名称）</w:t>
      </w:r>
    </w:p>
    <w:p w14:paraId="7F2CF427">
      <w:pPr>
        <w:tabs>
          <w:tab w:val="left" w:pos="6300"/>
        </w:tabs>
        <w:snapToGrid w:val="0"/>
        <w:spacing w:line="360" w:lineRule="auto"/>
        <w:ind w:firstLine="420" w:firstLineChars="200"/>
        <w:rPr>
          <w:rFonts w:hint="eastAsia" w:ascii="宋体" w:hAnsi="宋体" w:cs="宋体"/>
        </w:rPr>
      </w:pPr>
      <w:r>
        <w:rPr>
          <w:rFonts w:hint="eastAsia" w:ascii="宋体" w:hAnsi="宋体" w:cs="宋体"/>
          <w:szCs w:val="16"/>
        </w:rPr>
        <w:t>我公司参加</w:t>
      </w:r>
      <w:r>
        <w:rPr>
          <w:rFonts w:hint="eastAsia" w:ascii="宋体" w:hAnsi="宋体" w:cs="宋体"/>
          <w:szCs w:val="16"/>
          <w:u w:val="single"/>
        </w:rPr>
        <w:t xml:space="preserve">       （项目名称）   </w:t>
      </w:r>
      <w:r>
        <w:rPr>
          <w:rFonts w:hint="eastAsia" w:ascii="宋体" w:hAnsi="宋体" w:cs="宋体"/>
          <w:szCs w:val="16"/>
        </w:rPr>
        <w:t>项目（招标编号：</w:t>
      </w:r>
      <w:r>
        <w:rPr>
          <w:rFonts w:hint="eastAsia" w:ascii="宋体" w:hAnsi="宋体" w:cs="宋体"/>
          <w:szCs w:val="16"/>
          <w:u w:val="single"/>
        </w:rPr>
        <w:t xml:space="preserve">     </w:t>
      </w:r>
      <w:r>
        <w:rPr>
          <w:rFonts w:hint="eastAsia" w:ascii="宋体" w:hAnsi="宋体" w:cs="宋体"/>
          <w:szCs w:val="16"/>
        </w:rPr>
        <w:t>）的投标活动，现就售后服务郑重承诺如下（根据实际情况选择）：</w:t>
      </w:r>
    </w:p>
    <w:p w14:paraId="7A9F82F6">
      <w:pPr>
        <w:snapToGrid w:val="0"/>
        <w:spacing w:line="360" w:lineRule="auto"/>
        <w:ind w:firstLine="420" w:firstLineChars="200"/>
        <w:rPr>
          <w:rStyle w:val="57"/>
          <w:rFonts w:hint="default"/>
          <w:color w:val="auto"/>
        </w:rPr>
      </w:pPr>
      <w:r>
        <w:rPr>
          <w:rFonts w:hint="eastAsia" w:ascii="宋体" w:hAnsi="宋体" w:cs="宋体"/>
          <w:kern w:val="0"/>
          <w:szCs w:val="21"/>
        </w:rPr>
        <w:t>□所提供产品制造商（或投标人</w:t>
      </w:r>
      <w:r>
        <w:rPr>
          <w:rStyle w:val="57"/>
          <w:rFonts w:hint="default"/>
          <w:color w:val="auto"/>
        </w:rPr>
        <w:t>）在重庆本地有售后服务机构或在重庆本地有授权服务机构，招标人有权进行核实，经查属虚假承诺的，招标人有权取消我司中标资格，投标保证金不予退还。</w:t>
      </w:r>
    </w:p>
    <w:p w14:paraId="54700EE0">
      <w:pPr>
        <w:snapToGrid w:val="0"/>
        <w:spacing w:line="360" w:lineRule="auto"/>
        <w:ind w:firstLine="420" w:firstLineChars="200"/>
        <w:rPr>
          <w:rStyle w:val="57"/>
          <w:rFonts w:hint="default"/>
          <w:color w:val="auto"/>
        </w:rPr>
      </w:pPr>
      <w:r>
        <w:rPr>
          <w:rFonts w:hint="eastAsia" w:ascii="宋体" w:hAnsi="宋体" w:cs="宋体"/>
          <w:kern w:val="0"/>
          <w:szCs w:val="21"/>
        </w:rPr>
        <w:t>□</w:t>
      </w:r>
      <w:r>
        <w:rPr>
          <w:rStyle w:val="57"/>
          <w:rFonts w:hint="default"/>
          <w:color w:val="auto"/>
        </w:rPr>
        <w:t>提供产品制造商（或投标人）投标时未在重庆本地有售后服务机构或在重庆本地有授权服务机构，将在中标后合同签订前在重庆本地设立售后服务机构或授权服务机构，经查属于虚假承诺或在中标后合同签订前不能设立的，招标人有权取消我司中标资格，投标保证金不予退还。</w:t>
      </w:r>
    </w:p>
    <w:p w14:paraId="69F79CC9">
      <w:pPr>
        <w:snapToGrid w:val="0"/>
        <w:spacing w:line="360" w:lineRule="auto"/>
        <w:ind w:firstLine="422" w:firstLineChars="200"/>
        <w:rPr>
          <w:rFonts w:hint="eastAsia" w:ascii="宋体" w:hAnsi="宋体" w:cs="宋体"/>
          <w:b/>
          <w:bCs/>
          <w:szCs w:val="21"/>
        </w:rPr>
      </w:pPr>
    </w:p>
    <w:p w14:paraId="5B46BD0F">
      <w:pPr>
        <w:tabs>
          <w:tab w:val="left" w:pos="6300"/>
        </w:tabs>
        <w:wordWrap w:val="0"/>
        <w:snapToGrid w:val="0"/>
        <w:spacing w:line="500" w:lineRule="exact"/>
        <w:ind w:right="424" w:firstLine="570"/>
        <w:jc w:val="right"/>
        <w:rPr>
          <w:rFonts w:hint="eastAsia" w:ascii="宋体" w:hAnsi="宋体" w:cs="宋体"/>
          <w:szCs w:val="21"/>
        </w:rPr>
      </w:pPr>
      <w:r>
        <w:rPr>
          <w:rFonts w:hint="eastAsia" w:ascii="宋体" w:hAnsi="宋体" w:cs="宋体"/>
          <w:szCs w:val="21"/>
        </w:rPr>
        <w:t xml:space="preserve">（投标人公章）       </w:t>
      </w:r>
    </w:p>
    <w:p w14:paraId="43CFD3D2">
      <w:pPr>
        <w:pStyle w:val="6"/>
        <w:jc w:val="center"/>
        <w:rPr>
          <w:rFonts w:hint="eastAsia" w:ascii="宋体" w:hAnsi="宋体" w:eastAsia="宋体" w:cs="宋体"/>
          <w:color w:val="auto"/>
          <w:szCs w:val="21"/>
        </w:rPr>
      </w:pPr>
      <w:r>
        <w:rPr>
          <w:rFonts w:hint="eastAsia" w:ascii="宋体" w:hAnsi="宋体" w:eastAsia="宋体" w:cs="宋体"/>
          <w:color w:val="auto"/>
          <w:szCs w:val="21"/>
        </w:rPr>
        <w:t xml:space="preserve">                                       年   月   日  </w:t>
      </w:r>
      <w:r>
        <w:rPr>
          <w:rFonts w:hint="eastAsia" w:ascii="宋体" w:hAnsi="宋体" w:eastAsia="宋体"/>
          <w:color w:val="auto"/>
        </w:rPr>
        <w:br w:type="page"/>
      </w:r>
    </w:p>
    <w:p w14:paraId="16FE044C">
      <w:pPr>
        <w:pStyle w:val="5"/>
        <w:rPr>
          <w:rFonts w:hint="eastAsia" w:ascii="宋体" w:hAnsi="宋体" w:eastAsia="宋体"/>
          <w:color w:val="auto"/>
        </w:rPr>
      </w:pPr>
      <w:bookmarkStart w:id="403" w:name="_Toc14210"/>
      <w:bookmarkStart w:id="404" w:name="_Toc3992"/>
      <w:r>
        <w:rPr>
          <w:rFonts w:hint="eastAsia" w:ascii="宋体" w:hAnsi="宋体" w:eastAsia="宋体"/>
          <w:color w:val="auto"/>
        </w:rPr>
        <w:t>三、商务文件</w:t>
      </w:r>
      <w:bookmarkEnd w:id="390"/>
      <w:bookmarkEnd w:id="391"/>
      <w:bookmarkEnd w:id="394"/>
      <w:bookmarkEnd w:id="395"/>
      <w:bookmarkEnd w:id="396"/>
      <w:bookmarkEnd w:id="397"/>
      <w:bookmarkEnd w:id="398"/>
      <w:bookmarkEnd w:id="399"/>
      <w:bookmarkEnd w:id="400"/>
      <w:bookmarkEnd w:id="401"/>
      <w:bookmarkEnd w:id="403"/>
      <w:bookmarkEnd w:id="404"/>
    </w:p>
    <w:p w14:paraId="29F78564">
      <w:pPr>
        <w:pStyle w:val="6"/>
        <w:jc w:val="center"/>
        <w:rPr>
          <w:rFonts w:hint="eastAsia" w:ascii="宋体" w:hAnsi="宋体" w:eastAsia="宋体"/>
          <w:color w:val="auto"/>
        </w:rPr>
      </w:pPr>
      <w:bookmarkStart w:id="405" w:name="_Toc28077"/>
      <w:r>
        <w:rPr>
          <w:rFonts w:hint="eastAsia" w:ascii="宋体" w:hAnsi="宋体" w:eastAsia="宋体"/>
          <w:color w:val="auto"/>
        </w:rPr>
        <w:t>（一）投标函（格式）</w:t>
      </w:r>
      <w:bookmarkEnd w:id="405"/>
    </w:p>
    <w:p w14:paraId="17C5267F">
      <w:pPr>
        <w:spacing w:line="480" w:lineRule="exact"/>
        <w:rPr>
          <w:rFonts w:hint="eastAsia" w:ascii="宋体" w:hAnsi="宋体" w:cs="宋体"/>
          <w:szCs w:val="21"/>
        </w:rPr>
      </w:pPr>
    </w:p>
    <w:p w14:paraId="01628F76">
      <w:pPr>
        <w:spacing w:line="480" w:lineRule="exact"/>
        <w:ind w:firstLine="420" w:firstLineChars="200"/>
        <w:rPr>
          <w:rFonts w:hint="eastAsia" w:ascii="宋体" w:hAnsi="宋体" w:cs="宋体"/>
          <w:szCs w:val="21"/>
          <w:u w:val="single"/>
        </w:rPr>
      </w:pPr>
      <w:r>
        <w:rPr>
          <w:rFonts w:hint="eastAsia" w:ascii="宋体" w:hAnsi="宋体" w:cs="宋体"/>
          <w:szCs w:val="21"/>
        </w:rPr>
        <w:t>招标项目名称：</w:t>
      </w:r>
    </w:p>
    <w:p w14:paraId="3D26539F">
      <w:pPr>
        <w:spacing w:line="480" w:lineRule="exact"/>
        <w:rPr>
          <w:rFonts w:hint="eastAsia" w:ascii="宋体" w:hAnsi="宋体" w:cs="宋体"/>
          <w:szCs w:val="21"/>
        </w:rPr>
      </w:pPr>
    </w:p>
    <w:p w14:paraId="0262C59F">
      <w:pPr>
        <w:tabs>
          <w:tab w:val="left" w:pos="6300"/>
        </w:tabs>
        <w:snapToGrid w:val="0"/>
        <w:spacing w:line="480" w:lineRule="exact"/>
        <w:rPr>
          <w:rFonts w:hint="eastAsia" w:ascii="宋体" w:hAnsi="宋体" w:cs="宋体"/>
          <w:szCs w:val="21"/>
        </w:rPr>
      </w:pPr>
      <w:r>
        <w:rPr>
          <w:rFonts w:hint="eastAsia" w:ascii="宋体" w:hAnsi="宋体" w:cs="宋体"/>
          <w:szCs w:val="21"/>
        </w:rPr>
        <w:t>致：（招标代理机构名称）：</w:t>
      </w:r>
    </w:p>
    <w:p w14:paraId="22440EF3">
      <w:pPr>
        <w:snapToGrid w:val="0"/>
        <w:spacing w:before="156" w:beforeLines="50" w:line="480" w:lineRule="exact"/>
        <w:ind w:firstLine="420" w:firstLineChars="200"/>
        <w:rPr>
          <w:rFonts w:hint="eastAsia" w:ascii="宋体" w:hAnsi="宋体" w:cs="宋体"/>
          <w:szCs w:val="21"/>
        </w:rPr>
      </w:pPr>
      <w:r>
        <w:rPr>
          <w:rFonts w:hint="eastAsia" w:ascii="宋体" w:hAnsi="宋体" w:cs="宋体"/>
          <w:szCs w:val="21"/>
        </w:rPr>
        <w:t>（投标人名称）系中华人民共和国合法企业，注册地址。我方就参加本次投标有关事项郑重声明如下：</w:t>
      </w:r>
    </w:p>
    <w:p w14:paraId="27FE3DDF">
      <w:pPr>
        <w:tabs>
          <w:tab w:val="left" w:pos="6300"/>
        </w:tabs>
        <w:snapToGrid w:val="0"/>
        <w:spacing w:line="480" w:lineRule="exact"/>
        <w:ind w:firstLine="420" w:firstLineChars="200"/>
        <w:outlineLvl w:val="0"/>
        <w:rPr>
          <w:rFonts w:hint="eastAsia" w:ascii="宋体" w:hAnsi="宋体" w:cs="宋体"/>
          <w:szCs w:val="21"/>
        </w:rPr>
      </w:pPr>
      <w:bookmarkStart w:id="406" w:name="_Toc1435"/>
      <w:r>
        <w:rPr>
          <w:rFonts w:hint="eastAsia" w:ascii="宋体" w:hAnsi="宋体" w:cs="宋体"/>
          <w:szCs w:val="21"/>
        </w:rPr>
        <w:t>一、我方完全理解并接受该项目招标文件所有要求。</w:t>
      </w:r>
      <w:bookmarkEnd w:id="406"/>
    </w:p>
    <w:p w14:paraId="5F986A54">
      <w:pPr>
        <w:tabs>
          <w:tab w:val="left" w:pos="6300"/>
        </w:tabs>
        <w:snapToGrid w:val="0"/>
        <w:spacing w:line="480" w:lineRule="exact"/>
        <w:ind w:firstLine="420" w:firstLineChars="200"/>
        <w:rPr>
          <w:rFonts w:hint="eastAsia" w:ascii="宋体" w:hAnsi="宋体" w:cs="宋体"/>
          <w:szCs w:val="21"/>
        </w:rPr>
      </w:pPr>
      <w:r>
        <w:rPr>
          <w:rFonts w:hint="eastAsia" w:ascii="宋体" w:hAnsi="宋体" w:cs="宋体"/>
          <w:szCs w:val="21"/>
        </w:rPr>
        <w:t>二、我方提交的所有投标文件、资料都是准确和真实的，如有虚假或隐瞒，我方愿意承担一切法律责任。</w:t>
      </w:r>
    </w:p>
    <w:p w14:paraId="7533FBF1">
      <w:pPr>
        <w:tabs>
          <w:tab w:val="left" w:pos="6300"/>
        </w:tabs>
        <w:snapToGrid w:val="0"/>
        <w:spacing w:line="480" w:lineRule="exact"/>
        <w:ind w:firstLine="420" w:firstLineChars="200"/>
        <w:rPr>
          <w:rFonts w:hint="eastAsia" w:ascii="宋体" w:hAnsi="宋体" w:cs="宋体"/>
          <w:szCs w:val="21"/>
        </w:rPr>
      </w:pPr>
      <w:r>
        <w:rPr>
          <w:rFonts w:hint="eastAsia" w:ascii="宋体" w:hAnsi="宋体" w:cs="宋体"/>
          <w:szCs w:val="21"/>
        </w:rPr>
        <w:t>三、我方承诺按照招标文件要求，提供招标项目的技术服务及伴随货物。</w:t>
      </w:r>
    </w:p>
    <w:p w14:paraId="66554E2D">
      <w:pPr>
        <w:tabs>
          <w:tab w:val="left" w:pos="6300"/>
        </w:tabs>
        <w:snapToGrid w:val="0"/>
        <w:spacing w:line="480" w:lineRule="exact"/>
        <w:ind w:left="210" w:leftChars="100" w:firstLine="210" w:firstLineChars="100"/>
        <w:rPr>
          <w:rFonts w:hint="eastAsia" w:ascii="宋体" w:hAnsi="宋体" w:cs="宋体"/>
          <w:szCs w:val="21"/>
        </w:rPr>
      </w:pPr>
      <w:r>
        <w:rPr>
          <w:rFonts w:hint="eastAsia" w:ascii="宋体" w:hAnsi="宋体" w:cs="宋体"/>
          <w:szCs w:val="21"/>
        </w:rPr>
        <w:t>四、我方按招标文件要求提交的投标文件为 投标文件正本</w:t>
      </w:r>
      <w:r>
        <w:rPr>
          <w:rFonts w:hint="eastAsia" w:ascii="宋体" w:hAnsi="宋体" w:cs="宋体"/>
          <w:szCs w:val="21"/>
          <w:u w:val="single"/>
        </w:rPr>
        <w:t>1</w:t>
      </w:r>
      <w:r>
        <w:rPr>
          <w:rFonts w:hint="eastAsia" w:ascii="宋体" w:hAnsi="宋体" w:cs="宋体"/>
          <w:szCs w:val="21"/>
        </w:rPr>
        <w:t>份，副本份；电子文档 份。</w:t>
      </w:r>
    </w:p>
    <w:p w14:paraId="71A4F77A">
      <w:pPr>
        <w:tabs>
          <w:tab w:val="left" w:pos="6300"/>
        </w:tabs>
        <w:snapToGrid w:val="0"/>
        <w:spacing w:line="480" w:lineRule="exact"/>
        <w:ind w:firstLine="420" w:firstLineChars="200"/>
        <w:outlineLvl w:val="0"/>
        <w:rPr>
          <w:rFonts w:hint="eastAsia" w:ascii="宋体" w:hAnsi="宋体" w:cs="宋体"/>
          <w:szCs w:val="21"/>
        </w:rPr>
      </w:pPr>
      <w:bookmarkStart w:id="407" w:name="_Toc2034"/>
      <w:r>
        <w:rPr>
          <w:rFonts w:hint="eastAsia" w:ascii="宋体" w:hAnsi="宋体" w:cs="宋体"/>
          <w:szCs w:val="21"/>
        </w:rPr>
        <w:t>五、我方承诺：本次投标的投标有效期为投标截止日期后九十天。</w:t>
      </w:r>
      <w:bookmarkEnd w:id="407"/>
    </w:p>
    <w:p w14:paraId="60B6E912">
      <w:pPr>
        <w:tabs>
          <w:tab w:val="left" w:pos="6300"/>
        </w:tabs>
        <w:snapToGrid w:val="0"/>
        <w:spacing w:line="480" w:lineRule="exact"/>
        <w:ind w:firstLine="420" w:firstLineChars="200"/>
        <w:rPr>
          <w:rFonts w:hint="eastAsia" w:ascii="宋体" w:hAnsi="宋体" w:cs="宋体"/>
          <w:szCs w:val="21"/>
        </w:rPr>
      </w:pPr>
      <w:r>
        <w:rPr>
          <w:rFonts w:hint="eastAsia" w:ascii="宋体" w:hAnsi="宋体" w:cs="宋体"/>
          <w:szCs w:val="21"/>
        </w:rPr>
        <w:t>六、我方投标报价为闭口价。即在投标有效期和合同有效期内，该报价固定不变。</w:t>
      </w:r>
    </w:p>
    <w:p w14:paraId="64184B27">
      <w:pPr>
        <w:tabs>
          <w:tab w:val="left" w:pos="6300"/>
        </w:tabs>
        <w:snapToGrid w:val="0"/>
        <w:spacing w:line="480" w:lineRule="exact"/>
        <w:ind w:firstLine="420" w:firstLineChars="200"/>
        <w:rPr>
          <w:rFonts w:hint="eastAsia" w:ascii="宋体" w:hAnsi="宋体" w:cs="宋体"/>
          <w:szCs w:val="21"/>
        </w:rPr>
      </w:pPr>
      <w:r>
        <w:rPr>
          <w:rFonts w:hint="eastAsia" w:ascii="宋体" w:hAnsi="宋体" w:cs="宋体"/>
          <w:szCs w:val="21"/>
        </w:rPr>
        <w:t>七、如果我方中标，我方将履行招标文件中规定的各项要求以及我方投标文件的各项承诺，按《中华人民共和国民法典》、相关法律法规、招标文件及合同约定条款承担我方责任。</w:t>
      </w:r>
    </w:p>
    <w:p w14:paraId="1307FB6D">
      <w:pPr>
        <w:tabs>
          <w:tab w:val="left" w:pos="6300"/>
        </w:tabs>
        <w:snapToGrid w:val="0"/>
        <w:spacing w:line="480" w:lineRule="exact"/>
        <w:ind w:firstLine="420" w:firstLineChars="200"/>
        <w:rPr>
          <w:rFonts w:hint="eastAsia" w:ascii="宋体" w:hAnsi="宋体" w:cs="宋体"/>
          <w:szCs w:val="21"/>
        </w:rPr>
      </w:pPr>
      <w:r>
        <w:rPr>
          <w:rFonts w:hint="eastAsia" w:ascii="宋体" w:hAnsi="宋体" w:cs="宋体"/>
          <w:szCs w:val="21"/>
        </w:rPr>
        <w:t>八、我方理解，最低报价不是中标的唯一条件。</w:t>
      </w:r>
    </w:p>
    <w:p w14:paraId="3445396C">
      <w:pPr>
        <w:tabs>
          <w:tab w:val="left" w:pos="6300"/>
        </w:tabs>
        <w:snapToGrid w:val="0"/>
        <w:spacing w:line="480" w:lineRule="exact"/>
        <w:ind w:firstLine="420" w:firstLineChars="200"/>
        <w:rPr>
          <w:rFonts w:hint="eastAsia" w:ascii="宋体" w:hAnsi="宋体" w:cs="宋体"/>
          <w:szCs w:val="21"/>
        </w:rPr>
      </w:pPr>
      <w:r>
        <w:rPr>
          <w:rFonts w:hint="eastAsia" w:ascii="宋体" w:hAnsi="宋体" w:cs="宋体"/>
          <w:szCs w:val="21"/>
        </w:rPr>
        <w:t>九、我方同意有关规定及招标文件要求。</w:t>
      </w:r>
    </w:p>
    <w:p w14:paraId="5EB8C03F">
      <w:pPr>
        <w:tabs>
          <w:tab w:val="left" w:pos="6300"/>
        </w:tabs>
        <w:snapToGrid w:val="0"/>
        <w:spacing w:line="480" w:lineRule="exact"/>
        <w:ind w:firstLine="570"/>
        <w:rPr>
          <w:rFonts w:hint="eastAsia" w:ascii="宋体" w:hAnsi="宋体" w:cs="宋体"/>
          <w:szCs w:val="21"/>
        </w:rPr>
      </w:pPr>
    </w:p>
    <w:p w14:paraId="70B40CD2">
      <w:pPr>
        <w:tabs>
          <w:tab w:val="left" w:pos="6300"/>
        </w:tabs>
        <w:snapToGrid w:val="0"/>
        <w:spacing w:line="480" w:lineRule="exact"/>
        <w:ind w:firstLine="5302" w:firstLineChars="2525"/>
        <w:rPr>
          <w:rFonts w:hint="eastAsia" w:ascii="宋体" w:hAnsi="宋体" w:cs="宋体"/>
          <w:szCs w:val="21"/>
        </w:rPr>
      </w:pPr>
      <w:r>
        <w:rPr>
          <w:rFonts w:hint="eastAsia" w:ascii="宋体" w:hAnsi="宋体" w:cs="宋体"/>
          <w:szCs w:val="21"/>
        </w:rPr>
        <w:t>（投标人公章）</w:t>
      </w:r>
    </w:p>
    <w:p w14:paraId="465CCF9F">
      <w:pPr>
        <w:tabs>
          <w:tab w:val="left" w:pos="6300"/>
        </w:tabs>
        <w:snapToGrid w:val="0"/>
        <w:spacing w:line="480" w:lineRule="exact"/>
        <w:ind w:firstLine="5250" w:firstLineChars="2500"/>
        <w:rPr>
          <w:rFonts w:hint="eastAsia" w:ascii="宋体" w:hAnsi="宋体" w:cs="宋体"/>
          <w:szCs w:val="21"/>
        </w:rPr>
      </w:pPr>
      <w:r>
        <w:rPr>
          <w:rFonts w:hint="eastAsia" w:ascii="宋体" w:hAnsi="宋体" w:cs="宋体"/>
          <w:szCs w:val="21"/>
        </w:rPr>
        <w:t>年     月    日</w:t>
      </w:r>
    </w:p>
    <w:p w14:paraId="7195E000">
      <w:pPr>
        <w:pStyle w:val="6"/>
        <w:jc w:val="center"/>
        <w:rPr>
          <w:rFonts w:hint="eastAsia" w:ascii="宋体" w:hAnsi="宋体" w:eastAsia="宋体" w:cs="宋体"/>
          <w:color w:val="auto"/>
          <w:szCs w:val="21"/>
        </w:rPr>
      </w:pPr>
      <w:r>
        <w:rPr>
          <w:rFonts w:hint="eastAsia" w:ascii="宋体" w:hAnsi="宋体" w:eastAsia="宋体" w:cs="宋体"/>
          <w:color w:val="auto"/>
          <w:sz w:val="24"/>
          <w:szCs w:val="24"/>
        </w:rPr>
        <w:br w:type="page"/>
      </w:r>
      <w:bookmarkStart w:id="408" w:name="_Toc30264"/>
      <w:r>
        <w:rPr>
          <w:rFonts w:hint="eastAsia" w:ascii="宋体" w:hAnsi="宋体" w:eastAsia="宋体" w:cs="宋体"/>
          <w:b/>
          <w:bCs/>
          <w:color w:val="auto"/>
          <w:szCs w:val="21"/>
        </w:rPr>
        <w:t>（二）商务条款响应表</w:t>
      </w:r>
      <w:bookmarkEnd w:id="408"/>
    </w:p>
    <w:p w14:paraId="1DBF46A7">
      <w:pPr>
        <w:ind w:firstLine="420" w:firstLineChars="200"/>
        <w:rPr>
          <w:rFonts w:hint="eastAsia" w:ascii="宋体" w:hAnsi="宋体" w:cs="宋体"/>
          <w:szCs w:val="21"/>
        </w:rPr>
      </w:pPr>
    </w:p>
    <w:p w14:paraId="4E0648D0">
      <w:pPr>
        <w:ind w:firstLine="420" w:firstLineChars="200"/>
        <w:rPr>
          <w:rFonts w:hint="eastAsia" w:ascii="宋体" w:hAnsi="宋体" w:cs="宋体"/>
          <w:szCs w:val="21"/>
        </w:rPr>
      </w:pPr>
      <w:r>
        <w:rPr>
          <w:rFonts w:hint="eastAsia" w:ascii="宋体" w:hAnsi="宋体" w:cs="宋体"/>
          <w:szCs w:val="21"/>
        </w:rPr>
        <w:t xml:space="preserve">招标项目名称： </w:t>
      </w:r>
    </w:p>
    <w:tbl>
      <w:tblPr>
        <w:tblStyle w:val="24"/>
        <w:tblW w:w="8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698"/>
        <w:gridCol w:w="2520"/>
        <w:gridCol w:w="2601"/>
      </w:tblGrid>
      <w:tr w14:paraId="1ADA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69" w:type="dxa"/>
            <w:vAlign w:val="center"/>
          </w:tcPr>
          <w:p w14:paraId="62242CBA">
            <w:pPr>
              <w:jc w:val="center"/>
              <w:rPr>
                <w:rFonts w:hint="eastAsia" w:ascii="宋体" w:hAnsi="宋体"/>
              </w:rPr>
            </w:pPr>
            <w:bookmarkStart w:id="409" w:name="_Toc109667264"/>
            <w:bookmarkStart w:id="410" w:name="_Toc134197766"/>
            <w:bookmarkStart w:id="411" w:name="_Toc90"/>
            <w:bookmarkStart w:id="412" w:name="_Toc128026510"/>
            <w:bookmarkStart w:id="413" w:name="_Toc116560124"/>
            <w:bookmarkStart w:id="414" w:name="_Toc123806224"/>
            <w:bookmarkStart w:id="415" w:name="_Toc109667350"/>
            <w:bookmarkStart w:id="416" w:name="_Toc119661236"/>
            <w:bookmarkStart w:id="417" w:name="_Toc124345816"/>
            <w:bookmarkStart w:id="418" w:name="_Toc432"/>
            <w:r>
              <w:rPr>
                <w:rFonts w:hint="eastAsia" w:ascii="宋体" w:hAnsi="宋体"/>
              </w:rPr>
              <w:t>序号</w:t>
            </w:r>
            <w:bookmarkEnd w:id="409"/>
            <w:bookmarkEnd w:id="410"/>
            <w:bookmarkEnd w:id="411"/>
            <w:bookmarkEnd w:id="412"/>
            <w:bookmarkEnd w:id="413"/>
            <w:bookmarkEnd w:id="414"/>
            <w:bookmarkEnd w:id="415"/>
            <w:bookmarkEnd w:id="416"/>
            <w:bookmarkEnd w:id="417"/>
            <w:bookmarkEnd w:id="418"/>
          </w:p>
        </w:tc>
        <w:tc>
          <w:tcPr>
            <w:tcW w:w="2698" w:type="dxa"/>
            <w:vAlign w:val="center"/>
          </w:tcPr>
          <w:p w14:paraId="20D4BB42">
            <w:pPr>
              <w:jc w:val="center"/>
              <w:rPr>
                <w:rFonts w:hint="eastAsia" w:ascii="宋体" w:hAnsi="宋体"/>
              </w:rPr>
            </w:pPr>
            <w:bookmarkStart w:id="419" w:name="_Toc134197767"/>
            <w:bookmarkStart w:id="420" w:name="_Toc124345817"/>
            <w:bookmarkStart w:id="421" w:name="_Toc116560125"/>
            <w:bookmarkStart w:id="422" w:name="_Toc109667351"/>
            <w:bookmarkStart w:id="423" w:name="_Toc123806225"/>
            <w:bookmarkStart w:id="424" w:name="_Toc119661237"/>
            <w:bookmarkStart w:id="425" w:name="_Toc109667265"/>
            <w:bookmarkStart w:id="426" w:name="_Toc5318"/>
            <w:bookmarkStart w:id="427" w:name="_Toc7897"/>
            <w:bookmarkStart w:id="428" w:name="_Toc128026511"/>
            <w:r>
              <w:rPr>
                <w:rFonts w:hint="eastAsia" w:ascii="宋体" w:hAnsi="宋体"/>
              </w:rPr>
              <w:t>招标商务要求</w:t>
            </w:r>
            <w:bookmarkEnd w:id="419"/>
            <w:bookmarkEnd w:id="420"/>
            <w:bookmarkEnd w:id="421"/>
            <w:bookmarkEnd w:id="422"/>
            <w:bookmarkEnd w:id="423"/>
            <w:bookmarkEnd w:id="424"/>
            <w:bookmarkEnd w:id="425"/>
            <w:bookmarkEnd w:id="426"/>
            <w:bookmarkEnd w:id="427"/>
            <w:bookmarkEnd w:id="428"/>
          </w:p>
        </w:tc>
        <w:tc>
          <w:tcPr>
            <w:tcW w:w="2520" w:type="dxa"/>
            <w:vAlign w:val="center"/>
          </w:tcPr>
          <w:p w14:paraId="1C2084BB">
            <w:pPr>
              <w:jc w:val="center"/>
              <w:rPr>
                <w:rFonts w:hint="eastAsia" w:ascii="宋体" w:hAnsi="宋体"/>
              </w:rPr>
            </w:pPr>
            <w:bookmarkStart w:id="429" w:name="_Toc124345818"/>
            <w:bookmarkStart w:id="430" w:name="_Toc116560126"/>
            <w:bookmarkStart w:id="431" w:name="_Toc119661238"/>
            <w:bookmarkStart w:id="432" w:name="_Toc134197768"/>
            <w:bookmarkStart w:id="433" w:name="_Toc109667266"/>
            <w:bookmarkStart w:id="434" w:name="_Toc128026512"/>
            <w:bookmarkStart w:id="435" w:name="_Toc123806226"/>
            <w:bookmarkStart w:id="436" w:name="_Toc268"/>
            <w:bookmarkStart w:id="437" w:name="_Toc10273"/>
            <w:bookmarkStart w:id="438" w:name="_Toc109667352"/>
            <w:r>
              <w:rPr>
                <w:rFonts w:hint="eastAsia" w:ascii="宋体" w:hAnsi="宋体"/>
              </w:rPr>
              <w:t>投标商务应答</w:t>
            </w:r>
            <w:bookmarkEnd w:id="429"/>
            <w:bookmarkEnd w:id="430"/>
            <w:bookmarkEnd w:id="431"/>
            <w:bookmarkEnd w:id="432"/>
            <w:bookmarkEnd w:id="433"/>
            <w:bookmarkEnd w:id="434"/>
            <w:bookmarkEnd w:id="435"/>
            <w:bookmarkEnd w:id="436"/>
            <w:bookmarkEnd w:id="437"/>
            <w:bookmarkEnd w:id="438"/>
          </w:p>
        </w:tc>
        <w:tc>
          <w:tcPr>
            <w:tcW w:w="2601" w:type="dxa"/>
            <w:vAlign w:val="center"/>
          </w:tcPr>
          <w:p w14:paraId="2690C4CA">
            <w:pPr>
              <w:jc w:val="center"/>
              <w:rPr>
                <w:rFonts w:hint="eastAsia" w:ascii="宋体" w:hAnsi="宋体"/>
              </w:rPr>
            </w:pPr>
            <w:bookmarkStart w:id="439" w:name="_Toc123806227"/>
            <w:bookmarkStart w:id="440" w:name="_Toc3765"/>
            <w:bookmarkStart w:id="441" w:name="_Toc128026513"/>
            <w:bookmarkStart w:id="442" w:name="_Toc109667353"/>
            <w:bookmarkStart w:id="443" w:name="_Toc25222"/>
            <w:bookmarkStart w:id="444" w:name="_Toc119661239"/>
            <w:bookmarkStart w:id="445" w:name="_Toc134197769"/>
            <w:bookmarkStart w:id="446" w:name="_Toc109667267"/>
            <w:bookmarkStart w:id="447" w:name="_Toc124345819"/>
            <w:bookmarkStart w:id="448" w:name="_Toc116560127"/>
            <w:r>
              <w:rPr>
                <w:rFonts w:hint="eastAsia" w:ascii="宋体" w:hAnsi="宋体"/>
              </w:rPr>
              <w:t>差异说明</w:t>
            </w:r>
            <w:bookmarkEnd w:id="439"/>
            <w:bookmarkEnd w:id="440"/>
            <w:bookmarkEnd w:id="441"/>
            <w:bookmarkEnd w:id="442"/>
            <w:bookmarkEnd w:id="443"/>
            <w:bookmarkEnd w:id="444"/>
            <w:bookmarkEnd w:id="445"/>
            <w:bookmarkEnd w:id="446"/>
            <w:bookmarkEnd w:id="447"/>
            <w:bookmarkEnd w:id="448"/>
          </w:p>
        </w:tc>
      </w:tr>
      <w:tr w14:paraId="41B3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14:paraId="419B4734">
            <w:pPr>
              <w:tabs>
                <w:tab w:val="left" w:pos="6300"/>
              </w:tabs>
              <w:snapToGrid w:val="0"/>
              <w:spacing w:line="480" w:lineRule="exact"/>
              <w:jc w:val="center"/>
              <w:rPr>
                <w:rFonts w:hint="eastAsia" w:ascii="宋体" w:hAnsi="宋体" w:cs="宋体"/>
                <w:szCs w:val="21"/>
              </w:rPr>
            </w:pPr>
          </w:p>
        </w:tc>
        <w:tc>
          <w:tcPr>
            <w:tcW w:w="2698" w:type="dxa"/>
            <w:vAlign w:val="center"/>
          </w:tcPr>
          <w:p w14:paraId="7D0765E9">
            <w:pPr>
              <w:tabs>
                <w:tab w:val="left" w:pos="6300"/>
              </w:tabs>
              <w:snapToGrid w:val="0"/>
              <w:spacing w:line="480" w:lineRule="exact"/>
              <w:jc w:val="center"/>
              <w:rPr>
                <w:rFonts w:hint="eastAsia" w:ascii="宋体" w:hAnsi="宋体" w:cs="宋体"/>
                <w:szCs w:val="21"/>
              </w:rPr>
            </w:pPr>
          </w:p>
        </w:tc>
        <w:tc>
          <w:tcPr>
            <w:tcW w:w="2520" w:type="dxa"/>
            <w:vAlign w:val="center"/>
          </w:tcPr>
          <w:p w14:paraId="1FDD9B8D">
            <w:pPr>
              <w:tabs>
                <w:tab w:val="left" w:pos="6300"/>
              </w:tabs>
              <w:snapToGrid w:val="0"/>
              <w:spacing w:line="480" w:lineRule="exact"/>
              <w:jc w:val="center"/>
              <w:rPr>
                <w:rFonts w:hint="eastAsia" w:ascii="宋体" w:hAnsi="宋体" w:cs="宋体"/>
                <w:szCs w:val="21"/>
              </w:rPr>
            </w:pPr>
          </w:p>
        </w:tc>
        <w:tc>
          <w:tcPr>
            <w:tcW w:w="2601" w:type="dxa"/>
            <w:vAlign w:val="center"/>
          </w:tcPr>
          <w:p w14:paraId="13A52619">
            <w:pPr>
              <w:tabs>
                <w:tab w:val="left" w:pos="6300"/>
              </w:tabs>
              <w:snapToGrid w:val="0"/>
              <w:spacing w:line="480" w:lineRule="exact"/>
              <w:jc w:val="center"/>
              <w:rPr>
                <w:rFonts w:hint="eastAsia" w:ascii="宋体" w:hAnsi="宋体" w:cs="宋体"/>
                <w:szCs w:val="21"/>
              </w:rPr>
            </w:pPr>
          </w:p>
        </w:tc>
      </w:tr>
      <w:tr w14:paraId="568E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14:paraId="1832F7EC">
            <w:pPr>
              <w:tabs>
                <w:tab w:val="left" w:pos="6300"/>
              </w:tabs>
              <w:snapToGrid w:val="0"/>
              <w:spacing w:line="480" w:lineRule="exact"/>
              <w:jc w:val="center"/>
              <w:rPr>
                <w:rFonts w:hint="eastAsia" w:ascii="宋体" w:hAnsi="宋体" w:cs="宋体"/>
                <w:szCs w:val="21"/>
              </w:rPr>
            </w:pPr>
          </w:p>
        </w:tc>
        <w:tc>
          <w:tcPr>
            <w:tcW w:w="2698" w:type="dxa"/>
            <w:vAlign w:val="center"/>
          </w:tcPr>
          <w:p w14:paraId="765DCC95">
            <w:pPr>
              <w:tabs>
                <w:tab w:val="left" w:pos="6300"/>
              </w:tabs>
              <w:snapToGrid w:val="0"/>
              <w:spacing w:line="480" w:lineRule="exact"/>
              <w:jc w:val="center"/>
              <w:rPr>
                <w:rFonts w:hint="eastAsia" w:ascii="宋体" w:hAnsi="宋体" w:cs="宋体"/>
                <w:szCs w:val="21"/>
              </w:rPr>
            </w:pPr>
          </w:p>
        </w:tc>
        <w:tc>
          <w:tcPr>
            <w:tcW w:w="2520" w:type="dxa"/>
            <w:vAlign w:val="center"/>
          </w:tcPr>
          <w:p w14:paraId="077E64A5">
            <w:pPr>
              <w:tabs>
                <w:tab w:val="left" w:pos="6300"/>
              </w:tabs>
              <w:snapToGrid w:val="0"/>
              <w:spacing w:line="480" w:lineRule="exact"/>
              <w:jc w:val="center"/>
              <w:rPr>
                <w:rFonts w:hint="eastAsia" w:ascii="宋体" w:hAnsi="宋体" w:cs="宋体"/>
                <w:szCs w:val="21"/>
              </w:rPr>
            </w:pPr>
          </w:p>
        </w:tc>
        <w:tc>
          <w:tcPr>
            <w:tcW w:w="2601" w:type="dxa"/>
            <w:vAlign w:val="center"/>
          </w:tcPr>
          <w:p w14:paraId="16E7D2CE">
            <w:pPr>
              <w:tabs>
                <w:tab w:val="left" w:pos="6300"/>
              </w:tabs>
              <w:snapToGrid w:val="0"/>
              <w:spacing w:line="480" w:lineRule="exact"/>
              <w:jc w:val="center"/>
              <w:rPr>
                <w:rFonts w:hint="eastAsia" w:ascii="宋体" w:hAnsi="宋体" w:cs="宋体"/>
                <w:szCs w:val="21"/>
              </w:rPr>
            </w:pPr>
          </w:p>
        </w:tc>
      </w:tr>
      <w:tr w14:paraId="0100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14:paraId="413C5F85">
            <w:pPr>
              <w:tabs>
                <w:tab w:val="left" w:pos="6300"/>
              </w:tabs>
              <w:snapToGrid w:val="0"/>
              <w:spacing w:line="480" w:lineRule="exact"/>
              <w:jc w:val="center"/>
              <w:rPr>
                <w:rFonts w:hint="eastAsia" w:ascii="宋体" w:hAnsi="宋体" w:cs="宋体"/>
                <w:szCs w:val="21"/>
              </w:rPr>
            </w:pPr>
          </w:p>
        </w:tc>
        <w:tc>
          <w:tcPr>
            <w:tcW w:w="2698" w:type="dxa"/>
            <w:vAlign w:val="center"/>
          </w:tcPr>
          <w:p w14:paraId="442949BB">
            <w:pPr>
              <w:tabs>
                <w:tab w:val="left" w:pos="6300"/>
              </w:tabs>
              <w:snapToGrid w:val="0"/>
              <w:spacing w:line="480" w:lineRule="exact"/>
              <w:jc w:val="center"/>
              <w:rPr>
                <w:rFonts w:hint="eastAsia" w:ascii="宋体" w:hAnsi="宋体" w:cs="宋体"/>
                <w:szCs w:val="21"/>
              </w:rPr>
            </w:pPr>
          </w:p>
        </w:tc>
        <w:tc>
          <w:tcPr>
            <w:tcW w:w="2520" w:type="dxa"/>
            <w:vAlign w:val="center"/>
          </w:tcPr>
          <w:p w14:paraId="7EFE71A8">
            <w:pPr>
              <w:tabs>
                <w:tab w:val="left" w:pos="6300"/>
              </w:tabs>
              <w:snapToGrid w:val="0"/>
              <w:spacing w:line="480" w:lineRule="exact"/>
              <w:jc w:val="center"/>
              <w:rPr>
                <w:rFonts w:hint="eastAsia" w:ascii="宋体" w:hAnsi="宋体" w:cs="宋体"/>
                <w:szCs w:val="21"/>
              </w:rPr>
            </w:pPr>
          </w:p>
        </w:tc>
        <w:tc>
          <w:tcPr>
            <w:tcW w:w="2601" w:type="dxa"/>
            <w:vAlign w:val="center"/>
          </w:tcPr>
          <w:p w14:paraId="025B3B5D">
            <w:pPr>
              <w:tabs>
                <w:tab w:val="left" w:pos="6300"/>
              </w:tabs>
              <w:snapToGrid w:val="0"/>
              <w:spacing w:line="480" w:lineRule="exact"/>
              <w:jc w:val="center"/>
              <w:rPr>
                <w:rFonts w:hint="eastAsia" w:ascii="宋体" w:hAnsi="宋体" w:cs="宋体"/>
                <w:szCs w:val="21"/>
              </w:rPr>
            </w:pPr>
          </w:p>
        </w:tc>
      </w:tr>
      <w:tr w14:paraId="36A5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14:paraId="1E5D8617">
            <w:pPr>
              <w:tabs>
                <w:tab w:val="left" w:pos="6300"/>
              </w:tabs>
              <w:snapToGrid w:val="0"/>
              <w:spacing w:line="480" w:lineRule="exact"/>
              <w:jc w:val="center"/>
              <w:rPr>
                <w:rFonts w:hint="eastAsia" w:ascii="宋体" w:hAnsi="宋体" w:cs="宋体"/>
                <w:szCs w:val="21"/>
              </w:rPr>
            </w:pPr>
          </w:p>
        </w:tc>
        <w:tc>
          <w:tcPr>
            <w:tcW w:w="2698" w:type="dxa"/>
            <w:vAlign w:val="center"/>
          </w:tcPr>
          <w:p w14:paraId="04EDDC99">
            <w:pPr>
              <w:tabs>
                <w:tab w:val="left" w:pos="6300"/>
              </w:tabs>
              <w:snapToGrid w:val="0"/>
              <w:spacing w:line="480" w:lineRule="exact"/>
              <w:jc w:val="center"/>
              <w:rPr>
                <w:rFonts w:hint="eastAsia" w:ascii="宋体" w:hAnsi="宋体" w:cs="宋体"/>
                <w:szCs w:val="21"/>
              </w:rPr>
            </w:pPr>
          </w:p>
        </w:tc>
        <w:tc>
          <w:tcPr>
            <w:tcW w:w="2520" w:type="dxa"/>
            <w:vAlign w:val="center"/>
          </w:tcPr>
          <w:p w14:paraId="34347B6A">
            <w:pPr>
              <w:tabs>
                <w:tab w:val="left" w:pos="6300"/>
              </w:tabs>
              <w:snapToGrid w:val="0"/>
              <w:spacing w:line="480" w:lineRule="exact"/>
              <w:jc w:val="center"/>
              <w:rPr>
                <w:rFonts w:hint="eastAsia" w:ascii="宋体" w:hAnsi="宋体" w:cs="宋体"/>
                <w:szCs w:val="21"/>
              </w:rPr>
            </w:pPr>
          </w:p>
        </w:tc>
        <w:tc>
          <w:tcPr>
            <w:tcW w:w="2601" w:type="dxa"/>
            <w:vAlign w:val="center"/>
          </w:tcPr>
          <w:p w14:paraId="5C6F5893">
            <w:pPr>
              <w:tabs>
                <w:tab w:val="left" w:pos="6300"/>
              </w:tabs>
              <w:snapToGrid w:val="0"/>
              <w:spacing w:line="480" w:lineRule="exact"/>
              <w:jc w:val="center"/>
              <w:rPr>
                <w:rFonts w:hint="eastAsia" w:ascii="宋体" w:hAnsi="宋体" w:cs="宋体"/>
                <w:szCs w:val="21"/>
              </w:rPr>
            </w:pPr>
          </w:p>
        </w:tc>
      </w:tr>
      <w:tr w14:paraId="780B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14:paraId="1810ED1B">
            <w:pPr>
              <w:tabs>
                <w:tab w:val="left" w:pos="6300"/>
              </w:tabs>
              <w:snapToGrid w:val="0"/>
              <w:spacing w:line="480" w:lineRule="exact"/>
              <w:jc w:val="center"/>
              <w:rPr>
                <w:rFonts w:hint="eastAsia" w:ascii="宋体" w:hAnsi="宋体" w:cs="宋体"/>
                <w:szCs w:val="21"/>
              </w:rPr>
            </w:pPr>
          </w:p>
        </w:tc>
        <w:tc>
          <w:tcPr>
            <w:tcW w:w="2698" w:type="dxa"/>
            <w:vAlign w:val="center"/>
          </w:tcPr>
          <w:p w14:paraId="5C64F19C">
            <w:pPr>
              <w:tabs>
                <w:tab w:val="left" w:pos="6300"/>
              </w:tabs>
              <w:snapToGrid w:val="0"/>
              <w:spacing w:line="480" w:lineRule="exact"/>
              <w:jc w:val="center"/>
              <w:rPr>
                <w:rFonts w:hint="eastAsia" w:ascii="宋体" w:hAnsi="宋体" w:cs="宋体"/>
                <w:szCs w:val="21"/>
              </w:rPr>
            </w:pPr>
          </w:p>
        </w:tc>
        <w:tc>
          <w:tcPr>
            <w:tcW w:w="2520" w:type="dxa"/>
            <w:vAlign w:val="center"/>
          </w:tcPr>
          <w:p w14:paraId="2795CE7B">
            <w:pPr>
              <w:tabs>
                <w:tab w:val="left" w:pos="6300"/>
              </w:tabs>
              <w:snapToGrid w:val="0"/>
              <w:spacing w:line="480" w:lineRule="exact"/>
              <w:jc w:val="center"/>
              <w:rPr>
                <w:rFonts w:hint="eastAsia" w:ascii="宋体" w:hAnsi="宋体" w:cs="宋体"/>
                <w:szCs w:val="21"/>
              </w:rPr>
            </w:pPr>
          </w:p>
        </w:tc>
        <w:tc>
          <w:tcPr>
            <w:tcW w:w="2601" w:type="dxa"/>
            <w:vAlign w:val="center"/>
          </w:tcPr>
          <w:p w14:paraId="391F123C">
            <w:pPr>
              <w:tabs>
                <w:tab w:val="left" w:pos="6300"/>
              </w:tabs>
              <w:snapToGrid w:val="0"/>
              <w:spacing w:line="480" w:lineRule="exact"/>
              <w:jc w:val="center"/>
              <w:rPr>
                <w:rFonts w:hint="eastAsia" w:ascii="宋体" w:hAnsi="宋体" w:cs="宋体"/>
                <w:szCs w:val="21"/>
              </w:rPr>
            </w:pPr>
          </w:p>
        </w:tc>
      </w:tr>
      <w:tr w14:paraId="5649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14:paraId="67AA9C04">
            <w:pPr>
              <w:tabs>
                <w:tab w:val="left" w:pos="6300"/>
              </w:tabs>
              <w:snapToGrid w:val="0"/>
              <w:spacing w:line="480" w:lineRule="exact"/>
              <w:jc w:val="center"/>
              <w:rPr>
                <w:rFonts w:hint="eastAsia" w:ascii="宋体" w:hAnsi="宋体" w:cs="宋体"/>
                <w:szCs w:val="21"/>
              </w:rPr>
            </w:pPr>
          </w:p>
        </w:tc>
        <w:tc>
          <w:tcPr>
            <w:tcW w:w="2698" w:type="dxa"/>
            <w:vAlign w:val="center"/>
          </w:tcPr>
          <w:p w14:paraId="1730230B">
            <w:pPr>
              <w:tabs>
                <w:tab w:val="left" w:pos="6300"/>
              </w:tabs>
              <w:snapToGrid w:val="0"/>
              <w:spacing w:line="480" w:lineRule="exact"/>
              <w:jc w:val="center"/>
              <w:rPr>
                <w:rFonts w:hint="eastAsia" w:ascii="宋体" w:hAnsi="宋体" w:cs="宋体"/>
                <w:szCs w:val="21"/>
              </w:rPr>
            </w:pPr>
          </w:p>
        </w:tc>
        <w:tc>
          <w:tcPr>
            <w:tcW w:w="2520" w:type="dxa"/>
            <w:vAlign w:val="center"/>
          </w:tcPr>
          <w:p w14:paraId="2CBD0B74">
            <w:pPr>
              <w:tabs>
                <w:tab w:val="left" w:pos="6300"/>
              </w:tabs>
              <w:snapToGrid w:val="0"/>
              <w:spacing w:line="480" w:lineRule="exact"/>
              <w:jc w:val="center"/>
              <w:rPr>
                <w:rFonts w:hint="eastAsia" w:ascii="宋体" w:hAnsi="宋体" w:cs="宋体"/>
                <w:szCs w:val="21"/>
              </w:rPr>
            </w:pPr>
          </w:p>
        </w:tc>
        <w:tc>
          <w:tcPr>
            <w:tcW w:w="2601" w:type="dxa"/>
            <w:vAlign w:val="center"/>
          </w:tcPr>
          <w:p w14:paraId="6B6D2C4B">
            <w:pPr>
              <w:tabs>
                <w:tab w:val="left" w:pos="6300"/>
              </w:tabs>
              <w:snapToGrid w:val="0"/>
              <w:spacing w:line="480" w:lineRule="exact"/>
              <w:jc w:val="center"/>
              <w:rPr>
                <w:rFonts w:hint="eastAsia" w:ascii="宋体" w:hAnsi="宋体" w:cs="宋体"/>
                <w:szCs w:val="21"/>
              </w:rPr>
            </w:pPr>
          </w:p>
        </w:tc>
      </w:tr>
      <w:tr w14:paraId="632F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14:paraId="4D7F1887">
            <w:pPr>
              <w:tabs>
                <w:tab w:val="left" w:pos="6300"/>
              </w:tabs>
              <w:snapToGrid w:val="0"/>
              <w:spacing w:line="480" w:lineRule="exact"/>
              <w:jc w:val="center"/>
              <w:rPr>
                <w:rFonts w:hint="eastAsia" w:ascii="宋体" w:hAnsi="宋体" w:cs="宋体"/>
                <w:szCs w:val="21"/>
              </w:rPr>
            </w:pPr>
          </w:p>
        </w:tc>
        <w:tc>
          <w:tcPr>
            <w:tcW w:w="2698" w:type="dxa"/>
            <w:vAlign w:val="center"/>
          </w:tcPr>
          <w:p w14:paraId="1FDCD281">
            <w:pPr>
              <w:tabs>
                <w:tab w:val="left" w:pos="6300"/>
              </w:tabs>
              <w:snapToGrid w:val="0"/>
              <w:spacing w:line="480" w:lineRule="exact"/>
              <w:jc w:val="center"/>
              <w:rPr>
                <w:rFonts w:hint="eastAsia" w:ascii="宋体" w:hAnsi="宋体" w:cs="宋体"/>
                <w:szCs w:val="21"/>
              </w:rPr>
            </w:pPr>
          </w:p>
        </w:tc>
        <w:tc>
          <w:tcPr>
            <w:tcW w:w="2520" w:type="dxa"/>
            <w:vAlign w:val="center"/>
          </w:tcPr>
          <w:p w14:paraId="75846212">
            <w:pPr>
              <w:tabs>
                <w:tab w:val="left" w:pos="6300"/>
              </w:tabs>
              <w:snapToGrid w:val="0"/>
              <w:spacing w:line="480" w:lineRule="exact"/>
              <w:jc w:val="center"/>
              <w:rPr>
                <w:rFonts w:hint="eastAsia" w:ascii="宋体" w:hAnsi="宋体" w:cs="宋体"/>
                <w:szCs w:val="21"/>
              </w:rPr>
            </w:pPr>
          </w:p>
        </w:tc>
        <w:tc>
          <w:tcPr>
            <w:tcW w:w="2601" w:type="dxa"/>
            <w:vAlign w:val="center"/>
          </w:tcPr>
          <w:p w14:paraId="72B34A1E">
            <w:pPr>
              <w:tabs>
                <w:tab w:val="left" w:pos="6300"/>
              </w:tabs>
              <w:snapToGrid w:val="0"/>
              <w:spacing w:line="480" w:lineRule="exact"/>
              <w:jc w:val="center"/>
              <w:rPr>
                <w:rFonts w:hint="eastAsia" w:ascii="宋体" w:hAnsi="宋体" w:cs="宋体"/>
                <w:szCs w:val="21"/>
              </w:rPr>
            </w:pPr>
          </w:p>
        </w:tc>
      </w:tr>
      <w:tr w14:paraId="0730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14:paraId="286599F5">
            <w:pPr>
              <w:tabs>
                <w:tab w:val="left" w:pos="6300"/>
              </w:tabs>
              <w:snapToGrid w:val="0"/>
              <w:spacing w:line="480" w:lineRule="exact"/>
              <w:jc w:val="center"/>
              <w:rPr>
                <w:rFonts w:hint="eastAsia" w:ascii="宋体" w:hAnsi="宋体" w:cs="宋体"/>
                <w:szCs w:val="21"/>
              </w:rPr>
            </w:pPr>
          </w:p>
        </w:tc>
        <w:tc>
          <w:tcPr>
            <w:tcW w:w="2698" w:type="dxa"/>
            <w:vAlign w:val="center"/>
          </w:tcPr>
          <w:p w14:paraId="5CD01415">
            <w:pPr>
              <w:tabs>
                <w:tab w:val="left" w:pos="6300"/>
              </w:tabs>
              <w:snapToGrid w:val="0"/>
              <w:spacing w:line="480" w:lineRule="exact"/>
              <w:jc w:val="center"/>
              <w:rPr>
                <w:rFonts w:hint="eastAsia" w:ascii="宋体" w:hAnsi="宋体" w:cs="宋体"/>
                <w:szCs w:val="21"/>
              </w:rPr>
            </w:pPr>
          </w:p>
        </w:tc>
        <w:tc>
          <w:tcPr>
            <w:tcW w:w="2520" w:type="dxa"/>
            <w:vAlign w:val="center"/>
          </w:tcPr>
          <w:p w14:paraId="359F5FCB">
            <w:pPr>
              <w:tabs>
                <w:tab w:val="left" w:pos="6300"/>
              </w:tabs>
              <w:snapToGrid w:val="0"/>
              <w:spacing w:line="480" w:lineRule="exact"/>
              <w:jc w:val="center"/>
              <w:rPr>
                <w:rFonts w:hint="eastAsia" w:ascii="宋体" w:hAnsi="宋体" w:cs="宋体"/>
                <w:szCs w:val="21"/>
              </w:rPr>
            </w:pPr>
          </w:p>
        </w:tc>
        <w:tc>
          <w:tcPr>
            <w:tcW w:w="2601" w:type="dxa"/>
            <w:vAlign w:val="center"/>
          </w:tcPr>
          <w:p w14:paraId="3E2AB361">
            <w:pPr>
              <w:tabs>
                <w:tab w:val="left" w:pos="6300"/>
              </w:tabs>
              <w:snapToGrid w:val="0"/>
              <w:spacing w:line="480" w:lineRule="exact"/>
              <w:jc w:val="center"/>
              <w:rPr>
                <w:rFonts w:hint="eastAsia" w:ascii="宋体" w:hAnsi="宋体" w:cs="宋体"/>
                <w:szCs w:val="21"/>
              </w:rPr>
            </w:pPr>
          </w:p>
        </w:tc>
      </w:tr>
      <w:tr w14:paraId="2EF8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14:paraId="6995B996">
            <w:pPr>
              <w:tabs>
                <w:tab w:val="left" w:pos="6300"/>
              </w:tabs>
              <w:snapToGrid w:val="0"/>
              <w:spacing w:line="480" w:lineRule="exact"/>
              <w:jc w:val="center"/>
              <w:rPr>
                <w:rFonts w:hint="eastAsia" w:ascii="宋体" w:hAnsi="宋体" w:cs="宋体"/>
                <w:szCs w:val="21"/>
              </w:rPr>
            </w:pPr>
          </w:p>
        </w:tc>
        <w:tc>
          <w:tcPr>
            <w:tcW w:w="2698" w:type="dxa"/>
            <w:vAlign w:val="center"/>
          </w:tcPr>
          <w:p w14:paraId="2FFDAD26">
            <w:pPr>
              <w:tabs>
                <w:tab w:val="left" w:pos="6300"/>
              </w:tabs>
              <w:snapToGrid w:val="0"/>
              <w:spacing w:line="480" w:lineRule="exact"/>
              <w:jc w:val="center"/>
              <w:rPr>
                <w:rFonts w:hint="eastAsia" w:ascii="宋体" w:hAnsi="宋体" w:cs="宋体"/>
                <w:szCs w:val="21"/>
              </w:rPr>
            </w:pPr>
          </w:p>
        </w:tc>
        <w:tc>
          <w:tcPr>
            <w:tcW w:w="2520" w:type="dxa"/>
            <w:vAlign w:val="center"/>
          </w:tcPr>
          <w:p w14:paraId="31E855BC">
            <w:pPr>
              <w:tabs>
                <w:tab w:val="left" w:pos="6300"/>
              </w:tabs>
              <w:snapToGrid w:val="0"/>
              <w:spacing w:line="480" w:lineRule="exact"/>
              <w:jc w:val="center"/>
              <w:rPr>
                <w:rFonts w:hint="eastAsia" w:ascii="宋体" w:hAnsi="宋体" w:cs="宋体"/>
                <w:szCs w:val="21"/>
              </w:rPr>
            </w:pPr>
          </w:p>
        </w:tc>
        <w:tc>
          <w:tcPr>
            <w:tcW w:w="2601" w:type="dxa"/>
            <w:vAlign w:val="center"/>
          </w:tcPr>
          <w:p w14:paraId="392DD95A">
            <w:pPr>
              <w:tabs>
                <w:tab w:val="left" w:pos="6300"/>
              </w:tabs>
              <w:snapToGrid w:val="0"/>
              <w:spacing w:line="480" w:lineRule="exact"/>
              <w:jc w:val="center"/>
              <w:rPr>
                <w:rFonts w:hint="eastAsia" w:ascii="宋体" w:hAnsi="宋体" w:cs="宋体"/>
                <w:szCs w:val="21"/>
              </w:rPr>
            </w:pPr>
          </w:p>
        </w:tc>
      </w:tr>
      <w:tr w14:paraId="0F5F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9" w:type="dxa"/>
            <w:vAlign w:val="center"/>
          </w:tcPr>
          <w:p w14:paraId="7E04C278">
            <w:pPr>
              <w:tabs>
                <w:tab w:val="left" w:pos="6300"/>
              </w:tabs>
              <w:snapToGrid w:val="0"/>
              <w:spacing w:line="480" w:lineRule="exact"/>
              <w:jc w:val="center"/>
              <w:rPr>
                <w:rFonts w:hint="eastAsia" w:ascii="宋体" w:hAnsi="宋体" w:cs="宋体"/>
                <w:szCs w:val="21"/>
              </w:rPr>
            </w:pPr>
          </w:p>
        </w:tc>
        <w:tc>
          <w:tcPr>
            <w:tcW w:w="2698" w:type="dxa"/>
            <w:vAlign w:val="center"/>
          </w:tcPr>
          <w:p w14:paraId="17A571FA">
            <w:pPr>
              <w:tabs>
                <w:tab w:val="left" w:pos="6300"/>
              </w:tabs>
              <w:snapToGrid w:val="0"/>
              <w:spacing w:line="480" w:lineRule="exact"/>
              <w:jc w:val="center"/>
              <w:rPr>
                <w:rFonts w:hint="eastAsia" w:ascii="宋体" w:hAnsi="宋体" w:cs="宋体"/>
                <w:szCs w:val="21"/>
              </w:rPr>
            </w:pPr>
          </w:p>
        </w:tc>
        <w:tc>
          <w:tcPr>
            <w:tcW w:w="2520" w:type="dxa"/>
            <w:vAlign w:val="center"/>
          </w:tcPr>
          <w:p w14:paraId="41124B61">
            <w:pPr>
              <w:tabs>
                <w:tab w:val="left" w:pos="6300"/>
              </w:tabs>
              <w:snapToGrid w:val="0"/>
              <w:spacing w:line="480" w:lineRule="exact"/>
              <w:jc w:val="center"/>
              <w:rPr>
                <w:rFonts w:hint="eastAsia" w:ascii="宋体" w:hAnsi="宋体" w:cs="宋体"/>
                <w:szCs w:val="21"/>
              </w:rPr>
            </w:pPr>
          </w:p>
        </w:tc>
        <w:tc>
          <w:tcPr>
            <w:tcW w:w="2601" w:type="dxa"/>
            <w:vAlign w:val="center"/>
          </w:tcPr>
          <w:p w14:paraId="75E28D9E">
            <w:pPr>
              <w:tabs>
                <w:tab w:val="left" w:pos="6300"/>
              </w:tabs>
              <w:snapToGrid w:val="0"/>
              <w:spacing w:line="480" w:lineRule="exact"/>
              <w:jc w:val="center"/>
              <w:rPr>
                <w:rFonts w:hint="eastAsia" w:ascii="宋体" w:hAnsi="宋体" w:cs="宋体"/>
                <w:szCs w:val="21"/>
              </w:rPr>
            </w:pPr>
          </w:p>
        </w:tc>
      </w:tr>
    </w:tbl>
    <w:p w14:paraId="6E43A680">
      <w:pPr>
        <w:spacing w:line="480" w:lineRule="exact"/>
        <w:ind w:firstLine="525" w:firstLineChars="250"/>
        <w:rPr>
          <w:rFonts w:hint="eastAsia" w:ascii="宋体" w:hAnsi="宋体" w:cs="宋体"/>
          <w:szCs w:val="21"/>
        </w:rPr>
      </w:pPr>
      <w:r>
        <w:rPr>
          <w:rFonts w:hint="eastAsia" w:ascii="宋体" w:hAnsi="宋体" w:cs="宋体"/>
          <w:szCs w:val="21"/>
        </w:rPr>
        <w:t>投标人：                                  法定代表人或法定代表人授权代表：</w:t>
      </w:r>
    </w:p>
    <w:p w14:paraId="34575E82">
      <w:pPr>
        <w:spacing w:line="480" w:lineRule="exact"/>
        <w:rPr>
          <w:rFonts w:hint="eastAsia" w:ascii="宋体" w:hAnsi="宋体" w:cs="宋体"/>
          <w:szCs w:val="21"/>
        </w:rPr>
      </w:pPr>
    </w:p>
    <w:p w14:paraId="16D16B2F">
      <w:pPr>
        <w:spacing w:line="480" w:lineRule="exact"/>
        <w:rPr>
          <w:rFonts w:hint="eastAsia" w:ascii="宋体" w:hAnsi="宋体" w:cs="宋体"/>
          <w:szCs w:val="21"/>
        </w:rPr>
      </w:pPr>
      <w:r>
        <w:rPr>
          <w:rFonts w:hint="eastAsia" w:ascii="宋体" w:hAnsi="宋体" w:cs="宋体"/>
          <w:szCs w:val="21"/>
        </w:rPr>
        <w:t xml:space="preserve">    （投标人公章）                               （签字或盖章）</w:t>
      </w:r>
    </w:p>
    <w:p w14:paraId="7B09A843">
      <w:pPr>
        <w:tabs>
          <w:tab w:val="left" w:pos="6300"/>
        </w:tabs>
        <w:snapToGrid w:val="0"/>
        <w:spacing w:line="480" w:lineRule="exact"/>
        <w:ind w:firstLine="570"/>
        <w:rPr>
          <w:rFonts w:hint="eastAsia" w:ascii="宋体" w:hAnsi="宋体" w:cs="宋体"/>
          <w:szCs w:val="21"/>
        </w:rPr>
      </w:pPr>
      <w:r>
        <w:rPr>
          <w:rFonts w:hint="eastAsia" w:ascii="宋体" w:hAnsi="宋体" w:cs="宋体"/>
          <w:szCs w:val="21"/>
        </w:rPr>
        <w:t xml:space="preserve">                                            年     月     日</w:t>
      </w:r>
    </w:p>
    <w:p w14:paraId="3C890967">
      <w:pPr>
        <w:tabs>
          <w:tab w:val="left" w:pos="6300"/>
        </w:tabs>
        <w:snapToGrid w:val="0"/>
        <w:spacing w:line="480" w:lineRule="exact"/>
        <w:ind w:firstLine="570"/>
        <w:rPr>
          <w:rFonts w:hint="eastAsia" w:ascii="宋体" w:hAnsi="宋体" w:cs="宋体"/>
          <w:szCs w:val="21"/>
        </w:rPr>
      </w:pPr>
      <w:r>
        <w:rPr>
          <w:rFonts w:hint="eastAsia" w:ascii="宋体" w:hAnsi="宋体" w:cs="宋体"/>
          <w:szCs w:val="21"/>
        </w:rPr>
        <w:t>注：</w:t>
      </w:r>
    </w:p>
    <w:p w14:paraId="703A8005">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1.本表即为对本项目“第三篇 项目商务要求”中所列商务条款进行比较和响应；</w:t>
      </w:r>
    </w:p>
    <w:p w14:paraId="0F4E2439">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2.该表必须按照招标文件要求如实填写，其中，有差异的条款应根据投标情况在“差异说明”项填写正偏离或负偏离及原因，完全符合的可直接填写“无差异”。</w:t>
      </w:r>
    </w:p>
    <w:p w14:paraId="43D06178">
      <w:pPr>
        <w:tabs>
          <w:tab w:val="left" w:pos="6300"/>
        </w:tabs>
        <w:snapToGrid w:val="0"/>
        <w:spacing w:line="480" w:lineRule="exact"/>
        <w:ind w:firstLine="525" w:firstLineChars="250"/>
        <w:rPr>
          <w:rFonts w:hint="eastAsia" w:ascii="宋体" w:hAnsi="宋体" w:cs="宋体"/>
          <w:sz w:val="18"/>
          <w:szCs w:val="18"/>
        </w:rPr>
      </w:pPr>
      <w:r>
        <w:rPr>
          <w:rFonts w:hint="eastAsia" w:ascii="宋体" w:hAnsi="宋体" w:cs="宋体"/>
          <w:szCs w:val="21"/>
        </w:rPr>
        <w:t>3.该表可扩展。</w:t>
      </w:r>
    </w:p>
    <w:p w14:paraId="2C380C5D">
      <w:pPr>
        <w:pStyle w:val="6"/>
        <w:jc w:val="center"/>
        <w:rPr>
          <w:rFonts w:hint="eastAsia" w:ascii="宋体" w:hAnsi="宋体" w:eastAsia="宋体" w:cs="宋体"/>
          <w:b/>
          <w:bCs/>
          <w:color w:val="auto"/>
          <w:szCs w:val="21"/>
        </w:rPr>
      </w:pPr>
      <w:r>
        <w:rPr>
          <w:rFonts w:hint="eastAsia" w:ascii="宋体" w:hAnsi="宋体" w:eastAsia="宋体" w:cs="宋体"/>
          <w:color w:val="auto"/>
          <w:szCs w:val="21"/>
        </w:rPr>
        <w:br w:type="page"/>
      </w:r>
      <w:bookmarkStart w:id="449" w:name="_Toc4209"/>
      <w:r>
        <w:rPr>
          <w:rFonts w:hint="eastAsia" w:ascii="宋体" w:hAnsi="宋体" w:eastAsia="宋体" w:cs="宋体"/>
          <w:b/>
          <w:bCs/>
          <w:color w:val="auto"/>
          <w:szCs w:val="21"/>
        </w:rPr>
        <w:t>（三）招标文件第四篇评标标准中“企业实力”要求提供的材料（格式自定）</w:t>
      </w:r>
      <w:bookmarkEnd w:id="449"/>
    </w:p>
    <w:p w14:paraId="7D3F2878">
      <w:pPr>
        <w:snapToGrid w:val="0"/>
        <w:spacing w:line="480" w:lineRule="exact"/>
        <w:ind w:firstLine="422" w:firstLineChars="200"/>
        <w:rPr>
          <w:rFonts w:hint="eastAsia" w:ascii="宋体" w:hAnsi="宋体" w:cs="宋体"/>
          <w:b/>
          <w:bCs/>
          <w:szCs w:val="21"/>
        </w:rPr>
      </w:pPr>
    </w:p>
    <w:p w14:paraId="7B0077E1">
      <w:pPr>
        <w:snapToGrid w:val="0"/>
        <w:spacing w:line="480" w:lineRule="exact"/>
        <w:ind w:firstLine="422" w:firstLineChars="200"/>
        <w:rPr>
          <w:rFonts w:hint="eastAsia" w:ascii="宋体" w:hAnsi="宋体" w:cs="宋体"/>
          <w:szCs w:val="21"/>
        </w:rPr>
      </w:pPr>
      <w:r>
        <w:rPr>
          <w:rFonts w:hint="eastAsia" w:ascii="宋体" w:hAnsi="宋体" w:cs="宋体"/>
          <w:b/>
          <w:bCs/>
          <w:szCs w:val="21"/>
        </w:rPr>
        <w:t>1.其中：专业经验一览表可参考下述格式</w:t>
      </w:r>
    </w:p>
    <w:p w14:paraId="5C03EF58">
      <w:pPr>
        <w:tabs>
          <w:tab w:val="left" w:pos="6300"/>
        </w:tabs>
        <w:snapToGrid w:val="0"/>
        <w:spacing w:line="480" w:lineRule="exact"/>
        <w:ind w:firstLine="570"/>
        <w:jc w:val="center"/>
        <w:rPr>
          <w:rFonts w:hint="eastAsia" w:ascii="宋体" w:hAnsi="宋体" w:cs="宋体"/>
          <w:sz w:val="24"/>
        </w:rPr>
      </w:pPr>
    </w:p>
    <w:p w14:paraId="1E01DF82">
      <w:pPr>
        <w:rPr>
          <w:rFonts w:hint="eastAsia" w:ascii="宋体" w:hAnsi="宋体"/>
        </w:rPr>
      </w:pPr>
      <w:bookmarkStart w:id="450" w:name="_Toc128026514"/>
      <w:r>
        <w:rPr>
          <w:rFonts w:hint="eastAsia" w:ascii="宋体" w:hAnsi="宋体"/>
        </w:rPr>
        <w:t>1.专业经验一览表</w:t>
      </w:r>
      <w:bookmarkEnd w:id="450"/>
    </w:p>
    <w:tbl>
      <w:tblPr>
        <w:tblStyle w:val="24"/>
        <w:tblW w:w="974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2211"/>
        <w:gridCol w:w="1440"/>
        <w:gridCol w:w="1594"/>
        <w:gridCol w:w="1465"/>
        <w:gridCol w:w="1360"/>
      </w:tblGrid>
      <w:tr w14:paraId="218C9B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14:paraId="48E83E37">
            <w:pPr>
              <w:jc w:val="center"/>
              <w:rPr>
                <w:rFonts w:hint="eastAsia" w:ascii="宋体" w:hAnsi="宋体" w:cs="宋体"/>
                <w:szCs w:val="21"/>
              </w:rPr>
            </w:pPr>
            <w:r>
              <w:rPr>
                <w:rFonts w:hint="eastAsia" w:ascii="宋体" w:hAnsi="宋体" w:cs="宋体"/>
                <w:szCs w:val="21"/>
              </w:rPr>
              <w:t xml:space="preserve">        序号</w:t>
            </w:r>
          </w:p>
        </w:tc>
        <w:tc>
          <w:tcPr>
            <w:tcW w:w="1065" w:type="dxa"/>
            <w:vAlign w:val="center"/>
          </w:tcPr>
          <w:p w14:paraId="10A7A278">
            <w:pPr>
              <w:jc w:val="center"/>
              <w:rPr>
                <w:rFonts w:hint="eastAsia" w:ascii="宋体" w:hAnsi="宋体" w:cs="宋体"/>
                <w:szCs w:val="21"/>
              </w:rPr>
            </w:pPr>
            <w:r>
              <w:rPr>
                <w:rFonts w:hint="eastAsia" w:ascii="宋体" w:hAnsi="宋体" w:cs="宋体"/>
                <w:szCs w:val="21"/>
              </w:rPr>
              <w:t>项目名称</w:t>
            </w:r>
          </w:p>
        </w:tc>
        <w:tc>
          <w:tcPr>
            <w:tcW w:w="2211" w:type="dxa"/>
            <w:vAlign w:val="center"/>
          </w:tcPr>
          <w:p w14:paraId="0A108AF2">
            <w:pPr>
              <w:jc w:val="center"/>
              <w:rPr>
                <w:rFonts w:hint="eastAsia" w:ascii="宋体" w:hAnsi="宋体" w:cs="宋体"/>
                <w:szCs w:val="21"/>
              </w:rPr>
            </w:pPr>
            <w:r>
              <w:rPr>
                <w:rFonts w:hint="eastAsia" w:ascii="宋体" w:hAnsi="宋体" w:cs="宋体"/>
                <w:szCs w:val="21"/>
              </w:rPr>
              <w:t>项目内容描述</w:t>
            </w:r>
          </w:p>
        </w:tc>
        <w:tc>
          <w:tcPr>
            <w:tcW w:w="1440" w:type="dxa"/>
            <w:vAlign w:val="center"/>
          </w:tcPr>
          <w:p w14:paraId="37AF25FB">
            <w:pPr>
              <w:jc w:val="center"/>
              <w:rPr>
                <w:rFonts w:hint="eastAsia" w:ascii="宋体" w:hAnsi="宋体" w:cs="宋体"/>
                <w:szCs w:val="21"/>
              </w:rPr>
            </w:pPr>
            <w:r>
              <w:rPr>
                <w:rFonts w:hint="eastAsia" w:ascii="宋体" w:hAnsi="宋体" w:cs="宋体"/>
                <w:szCs w:val="21"/>
              </w:rPr>
              <w:t>合同金额（人民币万元）</w:t>
            </w:r>
          </w:p>
        </w:tc>
        <w:tc>
          <w:tcPr>
            <w:tcW w:w="1594" w:type="dxa"/>
            <w:vAlign w:val="center"/>
          </w:tcPr>
          <w:p w14:paraId="5550CD46">
            <w:pPr>
              <w:jc w:val="center"/>
              <w:rPr>
                <w:rFonts w:hint="eastAsia" w:ascii="宋体" w:hAnsi="宋体" w:cs="宋体"/>
                <w:szCs w:val="21"/>
              </w:rPr>
            </w:pPr>
            <w:r>
              <w:rPr>
                <w:rFonts w:hint="eastAsia" w:ascii="宋体" w:hAnsi="宋体" w:cs="宋体"/>
                <w:szCs w:val="21"/>
              </w:rPr>
              <w:t>合同签订日期</w:t>
            </w:r>
          </w:p>
        </w:tc>
        <w:tc>
          <w:tcPr>
            <w:tcW w:w="1465" w:type="dxa"/>
            <w:vAlign w:val="center"/>
          </w:tcPr>
          <w:p w14:paraId="17DFCE06">
            <w:pPr>
              <w:jc w:val="center"/>
              <w:rPr>
                <w:rFonts w:hint="eastAsia" w:ascii="宋体" w:hAnsi="宋体" w:cs="宋体"/>
                <w:szCs w:val="21"/>
              </w:rPr>
            </w:pPr>
            <w:r>
              <w:rPr>
                <w:rFonts w:hint="eastAsia" w:ascii="宋体" w:hAnsi="宋体" w:cs="宋体"/>
                <w:szCs w:val="21"/>
              </w:rPr>
              <w:t>项目单位名称</w:t>
            </w:r>
          </w:p>
        </w:tc>
        <w:tc>
          <w:tcPr>
            <w:tcW w:w="1360" w:type="dxa"/>
            <w:vAlign w:val="center"/>
          </w:tcPr>
          <w:p w14:paraId="7FEF7C9D">
            <w:pPr>
              <w:jc w:val="center"/>
              <w:rPr>
                <w:rFonts w:hint="eastAsia" w:ascii="宋体" w:hAnsi="宋体" w:cs="宋体"/>
                <w:szCs w:val="21"/>
              </w:rPr>
            </w:pPr>
            <w:r>
              <w:rPr>
                <w:rFonts w:hint="eastAsia" w:ascii="宋体" w:hAnsi="宋体" w:cs="宋体"/>
                <w:szCs w:val="21"/>
              </w:rPr>
              <w:t>项目单位联系人及电话</w:t>
            </w:r>
          </w:p>
        </w:tc>
      </w:tr>
      <w:tr w14:paraId="492474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14:paraId="2A2FCEF1">
            <w:pPr>
              <w:ind w:left="120"/>
              <w:jc w:val="center"/>
              <w:rPr>
                <w:rFonts w:hint="eastAsia" w:ascii="宋体" w:hAnsi="宋体" w:cs="宋体"/>
                <w:szCs w:val="21"/>
              </w:rPr>
            </w:pPr>
            <w:r>
              <w:rPr>
                <w:rFonts w:hint="eastAsia" w:ascii="宋体" w:hAnsi="宋体" w:cs="宋体"/>
                <w:szCs w:val="21"/>
              </w:rPr>
              <w:t>1</w:t>
            </w:r>
          </w:p>
        </w:tc>
        <w:tc>
          <w:tcPr>
            <w:tcW w:w="1065" w:type="dxa"/>
            <w:vAlign w:val="center"/>
          </w:tcPr>
          <w:p w14:paraId="0722BCD6">
            <w:pPr>
              <w:jc w:val="center"/>
              <w:rPr>
                <w:rFonts w:hint="eastAsia" w:ascii="宋体" w:hAnsi="宋体" w:cs="宋体"/>
                <w:szCs w:val="21"/>
              </w:rPr>
            </w:pPr>
          </w:p>
        </w:tc>
        <w:tc>
          <w:tcPr>
            <w:tcW w:w="2211" w:type="dxa"/>
            <w:vAlign w:val="center"/>
          </w:tcPr>
          <w:p w14:paraId="5AB30394">
            <w:pPr>
              <w:jc w:val="center"/>
              <w:rPr>
                <w:rFonts w:hint="eastAsia" w:ascii="宋体" w:hAnsi="宋体" w:cs="宋体"/>
                <w:szCs w:val="21"/>
              </w:rPr>
            </w:pPr>
          </w:p>
        </w:tc>
        <w:tc>
          <w:tcPr>
            <w:tcW w:w="1440" w:type="dxa"/>
            <w:vAlign w:val="center"/>
          </w:tcPr>
          <w:p w14:paraId="209D3A8E">
            <w:pPr>
              <w:jc w:val="center"/>
              <w:rPr>
                <w:rFonts w:hint="eastAsia" w:ascii="宋体" w:hAnsi="宋体" w:cs="宋体"/>
                <w:szCs w:val="21"/>
              </w:rPr>
            </w:pPr>
          </w:p>
        </w:tc>
        <w:tc>
          <w:tcPr>
            <w:tcW w:w="1594" w:type="dxa"/>
            <w:vAlign w:val="center"/>
          </w:tcPr>
          <w:p w14:paraId="4ADC21BE">
            <w:pPr>
              <w:jc w:val="center"/>
              <w:rPr>
                <w:rFonts w:hint="eastAsia" w:ascii="宋体" w:hAnsi="宋体" w:cs="宋体"/>
                <w:szCs w:val="21"/>
              </w:rPr>
            </w:pPr>
          </w:p>
        </w:tc>
        <w:tc>
          <w:tcPr>
            <w:tcW w:w="1465" w:type="dxa"/>
            <w:vAlign w:val="center"/>
          </w:tcPr>
          <w:p w14:paraId="7A074CCA">
            <w:pPr>
              <w:jc w:val="center"/>
              <w:rPr>
                <w:rFonts w:hint="eastAsia" w:ascii="宋体" w:hAnsi="宋体" w:cs="宋体"/>
                <w:szCs w:val="21"/>
              </w:rPr>
            </w:pPr>
          </w:p>
        </w:tc>
        <w:tc>
          <w:tcPr>
            <w:tcW w:w="1360" w:type="dxa"/>
          </w:tcPr>
          <w:p w14:paraId="0519C843">
            <w:pPr>
              <w:jc w:val="center"/>
              <w:rPr>
                <w:rFonts w:hint="eastAsia" w:ascii="宋体" w:hAnsi="宋体" w:cs="宋体"/>
                <w:szCs w:val="21"/>
              </w:rPr>
            </w:pPr>
          </w:p>
        </w:tc>
      </w:tr>
      <w:tr w14:paraId="11CD7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14:paraId="16A77A7A">
            <w:pPr>
              <w:ind w:left="120"/>
              <w:jc w:val="center"/>
              <w:rPr>
                <w:rFonts w:hint="eastAsia" w:ascii="宋体" w:hAnsi="宋体" w:cs="宋体"/>
                <w:szCs w:val="21"/>
              </w:rPr>
            </w:pPr>
            <w:r>
              <w:rPr>
                <w:rFonts w:hint="eastAsia" w:ascii="宋体" w:hAnsi="宋体" w:cs="宋体"/>
                <w:szCs w:val="21"/>
              </w:rPr>
              <w:t>2</w:t>
            </w:r>
          </w:p>
        </w:tc>
        <w:tc>
          <w:tcPr>
            <w:tcW w:w="1065" w:type="dxa"/>
            <w:vAlign w:val="center"/>
          </w:tcPr>
          <w:p w14:paraId="321258E3">
            <w:pPr>
              <w:jc w:val="center"/>
              <w:rPr>
                <w:rFonts w:hint="eastAsia" w:ascii="宋体" w:hAnsi="宋体" w:cs="宋体"/>
                <w:szCs w:val="21"/>
              </w:rPr>
            </w:pPr>
          </w:p>
        </w:tc>
        <w:tc>
          <w:tcPr>
            <w:tcW w:w="2211" w:type="dxa"/>
            <w:vAlign w:val="center"/>
          </w:tcPr>
          <w:p w14:paraId="04E8C9A5">
            <w:pPr>
              <w:jc w:val="center"/>
              <w:rPr>
                <w:rFonts w:hint="eastAsia" w:ascii="宋体" w:hAnsi="宋体" w:cs="宋体"/>
                <w:szCs w:val="21"/>
              </w:rPr>
            </w:pPr>
          </w:p>
        </w:tc>
        <w:tc>
          <w:tcPr>
            <w:tcW w:w="1440" w:type="dxa"/>
            <w:vAlign w:val="center"/>
          </w:tcPr>
          <w:p w14:paraId="718C75DC">
            <w:pPr>
              <w:jc w:val="center"/>
              <w:rPr>
                <w:rFonts w:hint="eastAsia" w:ascii="宋体" w:hAnsi="宋体" w:cs="宋体"/>
                <w:szCs w:val="21"/>
              </w:rPr>
            </w:pPr>
          </w:p>
        </w:tc>
        <w:tc>
          <w:tcPr>
            <w:tcW w:w="1594" w:type="dxa"/>
            <w:vAlign w:val="center"/>
          </w:tcPr>
          <w:p w14:paraId="34927E98">
            <w:pPr>
              <w:jc w:val="center"/>
              <w:rPr>
                <w:rFonts w:hint="eastAsia" w:ascii="宋体" w:hAnsi="宋体" w:cs="宋体"/>
                <w:szCs w:val="21"/>
              </w:rPr>
            </w:pPr>
          </w:p>
        </w:tc>
        <w:tc>
          <w:tcPr>
            <w:tcW w:w="1465" w:type="dxa"/>
            <w:vAlign w:val="center"/>
          </w:tcPr>
          <w:p w14:paraId="730F68DA">
            <w:pPr>
              <w:jc w:val="center"/>
              <w:rPr>
                <w:rFonts w:hint="eastAsia" w:ascii="宋体" w:hAnsi="宋体" w:cs="宋体"/>
                <w:szCs w:val="21"/>
              </w:rPr>
            </w:pPr>
          </w:p>
        </w:tc>
        <w:tc>
          <w:tcPr>
            <w:tcW w:w="1360" w:type="dxa"/>
          </w:tcPr>
          <w:p w14:paraId="31367905">
            <w:pPr>
              <w:jc w:val="center"/>
              <w:rPr>
                <w:rFonts w:hint="eastAsia" w:ascii="宋体" w:hAnsi="宋体" w:cs="宋体"/>
                <w:szCs w:val="21"/>
              </w:rPr>
            </w:pPr>
          </w:p>
        </w:tc>
      </w:tr>
      <w:tr w14:paraId="77AC69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14:paraId="12883B81">
            <w:pPr>
              <w:ind w:left="120"/>
              <w:jc w:val="center"/>
              <w:rPr>
                <w:rFonts w:hint="eastAsia" w:ascii="宋体" w:hAnsi="宋体" w:cs="宋体"/>
                <w:szCs w:val="21"/>
              </w:rPr>
            </w:pPr>
            <w:r>
              <w:rPr>
                <w:rFonts w:hint="eastAsia" w:ascii="宋体" w:hAnsi="宋体" w:cs="宋体"/>
                <w:szCs w:val="21"/>
              </w:rPr>
              <w:t>3</w:t>
            </w:r>
          </w:p>
        </w:tc>
        <w:tc>
          <w:tcPr>
            <w:tcW w:w="1065" w:type="dxa"/>
            <w:vAlign w:val="center"/>
          </w:tcPr>
          <w:p w14:paraId="0F5F7F96">
            <w:pPr>
              <w:jc w:val="center"/>
              <w:rPr>
                <w:rFonts w:hint="eastAsia" w:ascii="宋体" w:hAnsi="宋体" w:cs="宋体"/>
                <w:szCs w:val="21"/>
              </w:rPr>
            </w:pPr>
          </w:p>
        </w:tc>
        <w:tc>
          <w:tcPr>
            <w:tcW w:w="2211" w:type="dxa"/>
            <w:vAlign w:val="center"/>
          </w:tcPr>
          <w:p w14:paraId="5DAE480D">
            <w:pPr>
              <w:jc w:val="center"/>
              <w:rPr>
                <w:rFonts w:hint="eastAsia" w:ascii="宋体" w:hAnsi="宋体" w:cs="宋体"/>
                <w:szCs w:val="21"/>
              </w:rPr>
            </w:pPr>
          </w:p>
        </w:tc>
        <w:tc>
          <w:tcPr>
            <w:tcW w:w="1440" w:type="dxa"/>
            <w:vAlign w:val="center"/>
          </w:tcPr>
          <w:p w14:paraId="020EFB29">
            <w:pPr>
              <w:jc w:val="center"/>
              <w:rPr>
                <w:rFonts w:hint="eastAsia" w:ascii="宋体" w:hAnsi="宋体" w:cs="宋体"/>
                <w:szCs w:val="21"/>
              </w:rPr>
            </w:pPr>
          </w:p>
        </w:tc>
        <w:tc>
          <w:tcPr>
            <w:tcW w:w="1594" w:type="dxa"/>
            <w:vAlign w:val="center"/>
          </w:tcPr>
          <w:p w14:paraId="13C5FE9B">
            <w:pPr>
              <w:jc w:val="center"/>
              <w:rPr>
                <w:rFonts w:hint="eastAsia" w:ascii="宋体" w:hAnsi="宋体" w:cs="宋体"/>
                <w:szCs w:val="21"/>
              </w:rPr>
            </w:pPr>
          </w:p>
        </w:tc>
        <w:tc>
          <w:tcPr>
            <w:tcW w:w="1465" w:type="dxa"/>
            <w:vAlign w:val="center"/>
          </w:tcPr>
          <w:p w14:paraId="2DC54852">
            <w:pPr>
              <w:jc w:val="center"/>
              <w:rPr>
                <w:rFonts w:hint="eastAsia" w:ascii="宋体" w:hAnsi="宋体" w:cs="宋体"/>
                <w:szCs w:val="21"/>
              </w:rPr>
            </w:pPr>
          </w:p>
        </w:tc>
        <w:tc>
          <w:tcPr>
            <w:tcW w:w="1360" w:type="dxa"/>
          </w:tcPr>
          <w:p w14:paraId="04742B43">
            <w:pPr>
              <w:jc w:val="center"/>
              <w:rPr>
                <w:rFonts w:hint="eastAsia" w:ascii="宋体" w:hAnsi="宋体" w:cs="宋体"/>
                <w:szCs w:val="21"/>
              </w:rPr>
            </w:pPr>
          </w:p>
        </w:tc>
      </w:tr>
      <w:tr w14:paraId="302450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14:paraId="2C461A85">
            <w:pPr>
              <w:ind w:left="120"/>
              <w:jc w:val="center"/>
              <w:rPr>
                <w:rFonts w:hint="eastAsia" w:ascii="宋体" w:hAnsi="宋体" w:cs="宋体"/>
                <w:szCs w:val="21"/>
              </w:rPr>
            </w:pPr>
            <w:r>
              <w:rPr>
                <w:rFonts w:hint="eastAsia" w:ascii="宋体" w:hAnsi="宋体" w:cs="宋体"/>
                <w:szCs w:val="21"/>
              </w:rPr>
              <w:t>4</w:t>
            </w:r>
          </w:p>
        </w:tc>
        <w:tc>
          <w:tcPr>
            <w:tcW w:w="1065" w:type="dxa"/>
            <w:vAlign w:val="center"/>
          </w:tcPr>
          <w:p w14:paraId="1874263A">
            <w:pPr>
              <w:jc w:val="center"/>
              <w:rPr>
                <w:rFonts w:hint="eastAsia" w:ascii="宋体" w:hAnsi="宋体" w:cs="宋体"/>
                <w:szCs w:val="21"/>
              </w:rPr>
            </w:pPr>
          </w:p>
          <w:p w14:paraId="3AEB449B">
            <w:pPr>
              <w:rPr>
                <w:rFonts w:hint="eastAsia" w:ascii="宋体" w:hAnsi="宋体" w:cs="宋体"/>
                <w:szCs w:val="21"/>
              </w:rPr>
            </w:pPr>
          </w:p>
          <w:p w14:paraId="6EB3B75C">
            <w:pPr>
              <w:rPr>
                <w:rFonts w:hint="eastAsia" w:ascii="宋体" w:hAnsi="宋体" w:cs="宋体"/>
                <w:szCs w:val="21"/>
              </w:rPr>
            </w:pPr>
          </w:p>
        </w:tc>
        <w:tc>
          <w:tcPr>
            <w:tcW w:w="2211" w:type="dxa"/>
            <w:vAlign w:val="center"/>
          </w:tcPr>
          <w:p w14:paraId="7F8E4871">
            <w:pPr>
              <w:jc w:val="center"/>
              <w:rPr>
                <w:rFonts w:hint="eastAsia" w:ascii="宋体" w:hAnsi="宋体" w:cs="宋体"/>
                <w:szCs w:val="21"/>
              </w:rPr>
            </w:pPr>
          </w:p>
        </w:tc>
        <w:tc>
          <w:tcPr>
            <w:tcW w:w="1440" w:type="dxa"/>
            <w:vAlign w:val="center"/>
          </w:tcPr>
          <w:p w14:paraId="107E195B">
            <w:pPr>
              <w:jc w:val="center"/>
              <w:rPr>
                <w:rFonts w:hint="eastAsia" w:ascii="宋体" w:hAnsi="宋体" w:cs="宋体"/>
                <w:szCs w:val="21"/>
              </w:rPr>
            </w:pPr>
          </w:p>
        </w:tc>
        <w:tc>
          <w:tcPr>
            <w:tcW w:w="1594" w:type="dxa"/>
            <w:vAlign w:val="center"/>
          </w:tcPr>
          <w:p w14:paraId="509F66BD">
            <w:pPr>
              <w:jc w:val="center"/>
              <w:rPr>
                <w:rFonts w:hint="eastAsia" w:ascii="宋体" w:hAnsi="宋体" w:cs="宋体"/>
                <w:szCs w:val="21"/>
              </w:rPr>
            </w:pPr>
          </w:p>
        </w:tc>
        <w:tc>
          <w:tcPr>
            <w:tcW w:w="1465" w:type="dxa"/>
            <w:vAlign w:val="center"/>
          </w:tcPr>
          <w:p w14:paraId="0E3540B9">
            <w:pPr>
              <w:jc w:val="center"/>
              <w:rPr>
                <w:rFonts w:hint="eastAsia" w:ascii="宋体" w:hAnsi="宋体" w:cs="宋体"/>
                <w:szCs w:val="21"/>
              </w:rPr>
            </w:pPr>
          </w:p>
        </w:tc>
        <w:tc>
          <w:tcPr>
            <w:tcW w:w="1360" w:type="dxa"/>
          </w:tcPr>
          <w:p w14:paraId="2C00A770">
            <w:pPr>
              <w:jc w:val="center"/>
              <w:rPr>
                <w:rFonts w:hint="eastAsia" w:ascii="宋体" w:hAnsi="宋体" w:cs="宋体"/>
                <w:szCs w:val="21"/>
              </w:rPr>
            </w:pPr>
          </w:p>
        </w:tc>
      </w:tr>
      <w:tr w14:paraId="39722A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14:paraId="7C2960ED">
            <w:pPr>
              <w:ind w:left="120"/>
              <w:jc w:val="center"/>
              <w:rPr>
                <w:rFonts w:hint="eastAsia" w:ascii="宋体" w:hAnsi="宋体" w:cs="宋体"/>
                <w:szCs w:val="21"/>
              </w:rPr>
            </w:pPr>
            <w:r>
              <w:rPr>
                <w:rFonts w:hint="eastAsia" w:ascii="宋体" w:hAnsi="宋体" w:cs="宋体"/>
                <w:szCs w:val="21"/>
              </w:rPr>
              <w:t>5</w:t>
            </w:r>
          </w:p>
        </w:tc>
        <w:tc>
          <w:tcPr>
            <w:tcW w:w="1065" w:type="dxa"/>
            <w:vAlign w:val="center"/>
          </w:tcPr>
          <w:p w14:paraId="5A7864D3">
            <w:pPr>
              <w:jc w:val="center"/>
              <w:rPr>
                <w:rFonts w:hint="eastAsia" w:ascii="宋体" w:hAnsi="宋体" w:cs="宋体"/>
                <w:szCs w:val="21"/>
              </w:rPr>
            </w:pPr>
          </w:p>
        </w:tc>
        <w:tc>
          <w:tcPr>
            <w:tcW w:w="2211" w:type="dxa"/>
            <w:vAlign w:val="center"/>
          </w:tcPr>
          <w:p w14:paraId="57C0CEE3">
            <w:pPr>
              <w:jc w:val="center"/>
              <w:rPr>
                <w:rFonts w:hint="eastAsia" w:ascii="宋体" w:hAnsi="宋体" w:cs="宋体"/>
                <w:szCs w:val="21"/>
              </w:rPr>
            </w:pPr>
          </w:p>
        </w:tc>
        <w:tc>
          <w:tcPr>
            <w:tcW w:w="1440" w:type="dxa"/>
            <w:vAlign w:val="center"/>
          </w:tcPr>
          <w:p w14:paraId="1ACDCB4F">
            <w:pPr>
              <w:jc w:val="center"/>
              <w:rPr>
                <w:rFonts w:hint="eastAsia" w:ascii="宋体" w:hAnsi="宋体" w:cs="宋体"/>
                <w:szCs w:val="21"/>
              </w:rPr>
            </w:pPr>
          </w:p>
        </w:tc>
        <w:tc>
          <w:tcPr>
            <w:tcW w:w="1594" w:type="dxa"/>
            <w:vAlign w:val="center"/>
          </w:tcPr>
          <w:p w14:paraId="63FD5E4E">
            <w:pPr>
              <w:jc w:val="center"/>
              <w:rPr>
                <w:rFonts w:hint="eastAsia" w:ascii="宋体" w:hAnsi="宋体" w:cs="宋体"/>
                <w:szCs w:val="21"/>
              </w:rPr>
            </w:pPr>
          </w:p>
        </w:tc>
        <w:tc>
          <w:tcPr>
            <w:tcW w:w="1465" w:type="dxa"/>
            <w:vAlign w:val="center"/>
          </w:tcPr>
          <w:p w14:paraId="0A17B08E">
            <w:pPr>
              <w:jc w:val="center"/>
              <w:rPr>
                <w:rFonts w:hint="eastAsia" w:ascii="宋体" w:hAnsi="宋体" w:cs="宋体"/>
                <w:szCs w:val="21"/>
              </w:rPr>
            </w:pPr>
          </w:p>
        </w:tc>
        <w:tc>
          <w:tcPr>
            <w:tcW w:w="1360" w:type="dxa"/>
          </w:tcPr>
          <w:p w14:paraId="49DCDF5F">
            <w:pPr>
              <w:jc w:val="center"/>
              <w:rPr>
                <w:rFonts w:hint="eastAsia" w:ascii="宋体" w:hAnsi="宋体" w:cs="宋体"/>
                <w:szCs w:val="21"/>
              </w:rPr>
            </w:pPr>
          </w:p>
        </w:tc>
      </w:tr>
      <w:tr w14:paraId="064E0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14:paraId="6BDB657E">
            <w:pPr>
              <w:jc w:val="center"/>
              <w:rPr>
                <w:rFonts w:hint="eastAsia" w:ascii="宋体" w:hAnsi="宋体" w:cs="宋体"/>
                <w:szCs w:val="21"/>
              </w:rPr>
            </w:pPr>
            <w:r>
              <w:rPr>
                <w:rFonts w:hint="eastAsia" w:ascii="宋体" w:hAnsi="宋体" w:cs="宋体"/>
                <w:szCs w:val="21"/>
              </w:rPr>
              <w:t>…</w:t>
            </w:r>
          </w:p>
        </w:tc>
        <w:tc>
          <w:tcPr>
            <w:tcW w:w="1065" w:type="dxa"/>
            <w:vAlign w:val="center"/>
          </w:tcPr>
          <w:p w14:paraId="5AD17348">
            <w:pPr>
              <w:jc w:val="center"/>
              <w:rPr>
                <w:rFonts w:hint="eastAsia" w:ascii="宋体" w:hAnsi="宋体" w:cs="宋体"/>
                <w:szCs w:val="21"/>
              </w:rPr>
            </w:pPr>
          </w:p>
        </w:tc>
        <w:tc>
          <w:tcPr>
            <w:tcW w:w="2211" w:type="dxa"/>
            <w:vAlign w:val="center"/>
          </w:tcPr>
          <w:p w14:paraId="30406933">
            <w:pPr>
              <w:jc w:val="center"/>
              <w:rPr>
                <w:rFonts w:hint="eastAsia" w:ascii="宋体" w:hAnsi="宋体" w:cs="宋体"/>
                <w:szCs w:val="21"/>
              </w:rPr>
            </w:pPr>
          </w:p>
        </w:tc>
        <w:tc>
          <w:tcPr>
            <w:tcW w:w="1440" w:type="dxa"/>
            <w:vAlign w:val="center"/>
          </w:tcPr>
          <w:p w14:paraId="32108D6A">
            <w:pPr>
              <w:jc w:val="center"/>
              <w:rPr>
                <w:rFonts w:hint="eastAsia" w:ascii="宋体" w:hAnsi="宋体" w:cs="宋体"/>
                <w:szCs w:val="21"/>
              </w:rPr>
            </w:pPr>
          </w:p>
        </w:tc>
        <w:tc>
          <w:tcPr>
            <w:tcW w:w="1594" w:type="dxa"/>
            <w:vAlign w:val="center"/>
          </w:tcPr>
          <w:p w14:paraId="400DE4B7">
            <w:pPr>
              <w:jc w:val="center"/>
              <w:rPr>
                <w:rFonts w:hint="eastAsia" w:ascii="宋体" w:hAnsi="宋体" w:cs="宋体"/>
                <w:szCs w:val="21"/>
              </w:rPr>
            </w:pPr>
          </w:p>
        </w:tc>
        <w:tc>
          <w:tcPr>
            <w:tcW w:w="1465" w:type="dxa"/>
            <w:vAlign w:val="center"/>
          </w:tcPr>
          <w:p w14:paraId="700C05B6">
            <w:pPr>
              <w:jc w:val="center"/>
              <w:rPr>
                <w:rFonts w:hint="eastAsia" w:ascii="宋体" w:hAnsi="宋体" w:cs="宋体"/>
                <w:szCs w:val="21"/>
              </w:rPr>
            </w:pPr>
          </w:p>
        </w:tc>
        <w:tc>
          <w:tcPr>
            <w:tcW w:w="1360" w:type="dxa"/>
          </w:tcPr>
          <w:p w14:paraId="18441107">
            <w:pPr>
              <w:jc w:val="center"/>
              <w:rPr>
                <w:rFonts w:hint="eastAsia" w:ascii="宋体" w:hAnsi="宋体" w:cs="宋体"/>
                <w:szCs w:val="21"/>
              </w:rPr>
            </w:pPr>
          </w:p>
        </w:tc>
      </w:tr>
      <w:tr w14:paraId="5BCDA0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vAlign w:val="center"/>
          </w:tcPr>
          <w:p w14:paraId="7998874F">
            <w:pPr>
              <w:jc w:val="center"/>
              <w:rPr>
                <w:rFonts w:hint="eastAsia" w:ascii="宋体" w:hAnsi="宋体" w:cs="宋体"/>
                <w:szCs w:val="21"/>
              </w:rPr>
            </w:pPr>
          </w:p>
        </w:tc>
        <w:tc>
          <w:tcPr>
            <w:tcW w:w="1065" w:type="dxa"/>
            <w:vAlign w:val="center"/>
          </w:tcPr>
          <w:p w14:paraId="6B8BD90F">
            <w:pPr>
              <w:jc w:val="center"/>
              <w:rPr>
                <w:rFonts w:hint="eastAsia" w:ascii="宋体" w:hAnsi="宋体" w:cs="宋体"/>
                <w:szCs w:val="21"/>
              </w:rPr>
            </w:pPr>
          </w:p>
        </w:tc>
        <w:tc>
          <w:tcPr>
            <w:tcW w:w="2211" w:type="dxa"/>
            <w:vAlign w:val="center"/>
          </w:tcPr>
          <w:p w14:paraId="6F12FBEC">
            <w:pPr>
              <w:jc w:val="center"/>
              <w:rPr>
                <w:rFonts w:hint="eastAsia" w:ascii="宋体" w:hAnsi="宋体" w:cs="宋体"/>
                <w:szCs w:val="21"/>
              </w:rPr>
            </w:pPr>
          </w:p>
        </w:tc>
        <w:tc>
          <w:tcPr>
            <w:tcW w:w="1440" w:type="dxa"/>
            <w:vAlign w:val="center"/>
          </w:tcPr>
          <w:p w14:paraId="46578718">
            <w:pPr>
              <w:jc w:val="center"/>
              <w:rPr>
                <w:rFonts w:hint="eastAsia" w:ascii="宋体" w:hAnsi="宋体" w:cs="宋体"/>
                <w:szCs w:val="21"/>
              </w:rPr>
            </w:pPr>
          </w:p>
        </w:tc>
        <w:tc>
          <w:tcPr>
            <w:tcW w:w="1594" w:type="dxa"/>
            <w:vAlign w:val="center"/>
          </w:tcPr>
          <w:p w14:paraId="26E66F06">
            <w:pPr>
              <w:jc w:val="center"/>
              <w:rPr>
                <w:rFonts w:hint="eastAsia" w:ascii="宋体" w:hAnsi="宋体" w:cs="宋体"/>
                <w:szCs w:val="21"/>
              </w:rPr>
            </w:pPr>
          </w:p>
        </w:tc>
        <w:tc>
          <w:tcPr>
            <w:tcW w:w="1465" w:type="dxa"/>
            <w:vAlign w:val="center"/>
          </w:tcPr>
          <w:p w14:paraId="713E01B5">
            <w:pPr>
              <w:jc w:val="center"/>
              <w:rPr>
                <w:rFonts w:hint="eastAsia" w:ascii="宋体" w:hAnsi="宋体" w:cs="宋体"/>
                <w:szCs w:val="21"/>
              </w:rPr>
            </w:pPr>
          </w:p>
        </w:tc>
        <w:tc>
          <w:tcPr>
            <w:tcW w:w="1360" w:type="dxa"/>
          </w:tcPr>
          <w:p w14:paraId="72D4765C">
            <w:pPr>
              <w:jc w:val="center"/>
              <w:rPr>
                <w:rFonts w:hint="eastAsia" w:ascii="宋体" w:hAnsi="宋体" w:cs="宋体"/>
                <w:szCs w:val="21"/>
              </w:rPr>
            </w:pPr>
          </w:p>
        </w:tc>
      </w:tr>
    </w:tbl>
    <w:p w14:paraId="7A8503CD">
      <w:pPr>
        <w:snapToGrid w:val="0"/>
        <w:spacing w:before="120"/>
        <w:ind w:left="453" w:leftChars="50" w:right="357" w:hanging="348" w:hangingChars="166"/>
        <w:rPr>
          <w:rFonts w:hint="eastAsia" w:ascii="宋体" w:hAnsi="宋体" w:cs="宋体"/>
          <w:szCs w:val="21"/>
        </w:rPr>
      </w:pPr>
      <w:r>
        <w:rPr>
          <w:rFonts w:hint="eastAsia" w:ascii="宋体" w:hAnsi="宋体" w:cs="宋体"/>
          <w:szCs w:val="21"/>
        </w:rPr>
        <w:t>注：</w:t>
      </w:r>
    </w:p>
    <w:p w14:paraId="5BEFCC4D">
      <w:pPr>
        <w:spacing w:before="156" w:beforeLines="50"/>
        <w:rPr>
          <w:rFonts w:hint="eastAsia" w:ascii="宋体" w:hAnsi="宋体" w:cs="宋体"/>
          <w:szCs w:val="21"/>
        </w:rPr>
      </w:pPr>
      <w:r>
        <w:rPr>
          <w:rFonts w:hint="eastAsia" w:ascii="宋体" w:hAnsi="宋体" w:cs="宋体"/>
          <w:szCs w:val="21"/>
        </w:rPr>
        <w:t>1. 投标人应按照招标文件</w:t>
      </w:r>
      <w:r>
        <w:rPr>
          <w:rFonts w:hint="eastAsia" w:ascii="宋体" w:hAnsi="宋体" w:cs="宋体"/>
          <w:b/>
          <w:szCs w:val="21"/>
        </w:rPr>
        <w:t>“第四篇 资格审查及评标办法”</w:t>
      </w:r>
      <w:r>
        <w:rPr>
          <w:rFonts w:hint="eastAsia" w:ascii="宋体" w:hAnsi="宋体" w:cs="宋体"/>
          <w:szCs w:val="21"/>
        </w:rPr>
        <w:t>的要求提供专业经验证明材料。</w:t>
      </w:r>
    </w:p>
    <w:p w14:paraId="197D977E">
      <w:pPr>
        <w:spacing w:before="156" w:beforeLines="50"/>
        <w:rPr>
          <w:rFonts w:hint="eastAsia" w:ascii="宋体" w:hAnsi="宋体" w:cs="宋体"/>
          <w:szCs w:val="21"/>
        </w:rPr>
      </w:pPr>
      <w:r>
        <w:rPr>
          <w:rFonts w:hint="eastAsia" w:ascii="宋体" w:hAnsi="宋体" w:cs="宋体"/>
          <w:szCs w:val="21"/>
        </w:rPr>
        <w:t>2. 若“第一篇 投标邀请书（二）</w:t>
      </w:r>
      <w:r>
        <w:rPr>
          <w:rFonts w:hint="eastAsia" w:ascii="宋体" w:hAnsi="宋体" w:cs="宋体"/>
          <w:b/>
          <w:bCs/>
          <w:szCs w:val="21"/>
        </w:rPr>
        <w:t>特定资格条件</w:t>
      </w:r>
      <w:r>
        <w:rPr>
          <w:rFonts w:hint="eastAsia" w:ascii="宋体" w:hAnsi="宋体" w:cs="宋体"/>
          <w:szCs w:val="21"/>
        </w:rPr>
        <w:t>”有业绩要求，请按要求提供相关证明材料。</w:t>
      </w:r>
    </w:p>
    <w:p w14:paraId="0229775F">
      <w:pPr>
        <w:tabs>
          <w:tab w:val="left" w:pos="6300"/>
        </w:tabs>
        <w:snapToGrid w:val="0"/>
        <w:spacing w:line="480" w:lineRule="exact"/>
        <w:ind w:firstLine="570"/>
        <w:jc w:val="center"/>
        <w:rPr>
          <w:rFonts w:hint="eastAsia" w:ascii="宋体" w:hAnsi="宋体" w:cs="宋体"/>
          <w:sz w:val="24"/>
        </w:rPr>
      </w:pPr>
    </w:p>
    <w:p w14:paraId="0BD52CA4">
      <w:pPr>
        <w:pStyle w:val="5"/>
        <w:rPr>
          <w:rFonts w:hint="eastAsia" w:ascii="宋体" w:hAnsi="宋体" w:eastAsia="宋体"/>
          <w:color w:val="auto"/>
        </w:rPr>
      </w:pPr>
      <w:r>
        <w:rPr>
          <w:rFonts w:hint="eastAsia" w:ascii="宋体" w:hAnsi="宋体" w:eastAsia="宋体" w:cs="宋体"/>
          <w:color w:val="auto"/>
          <w:sz w:val="24"/>
        </w:rPr>
        <w:br w:type="page"/>
      </w:r>
      <w:bookmarkStart w:id="451" w:name="_Toc521402533"/>
      <w:bookmarkStart w:id="452" w:name="_Toc9637"/>
      <w:bookmarkStart w:id="453" w:name="_Toc982"/>
      <w:bookmarkStart w:id="454" w:name="_Toc1179"/>
      <w:bookmarkStart w:id="455" w:name="_Toc19738"/>
      <w:bookmarkStart w:id="456" w:name="_Toc2267"/>
      <w:bookmarkStart w:id="457" w:name="_Toc128026515"/>
      <w:bookmarkStart w:id="458" w:name="_Toc23236"/>
      <w:bookmarkStart w:id="459" w:name="_Toc16022"/>
      <w:bookmarkStart w:id="460" w:name="_Toc98924477"/>
      <w:bookmarkStart w:id="461" w:name="_Toc30167"/>
      <w:r>
        <w:rPr>
          <w:rFonts w:hint="eastAsia" w:ascii="宋体" w:hAnsi="宋体" w:eastAsia="宋体"/>
          <w:color w:val="auto"/>
        </w:rPr>
        <w:t>四、其他</w:t>
      </w:r>
      <w:bookmarkEnd w:id="451"/>
      <w:r>
        <w:rPr>
          <w:rFonts w:hint="eastAsia" w:ascii="宋体" w:hAnsi="宋体" w:eastAsia="宋体"/>
          <w:color w:val="auto"/>
        </w:rPr>
        <w:t>资料</w:t>
      </w:r>
      <w:bookmarkEnd w:id="452"/>
      <w:bookmarkEnd w:id="453"/>
      <w:bookmarkEnd w:id="454"/>
      <w:bookmarkEnd w:id="455"/>
      <w:bookmarkEnd w:id="456"/>
      <w:bookmarkEnd w:id="457"/>
      <w:bookmarkEnd w:id="458"/>
      <w:bookmarkEnd w:id="459"/>
      <w:bookmarkEnd w:id="460"/>
      <w:bookmarkEnd w:id="461"/>
    </w:p>
    <w:p w14:paraId="0C1E3ABE">
      <w:pPr>
        <w:tabs>
          <w:tab w:val="left" w:pos="6300"/>
        </w:tabs>
        <w:snapToGrid w:val="0"/>
        <w:spacing w:line="500" w:lineRule="exact"/>
        <w:ind w:firstLine="570"/>
        <w:jc w:val="left"/>
        <w:rPr>
          <w:rFonts w:hint="eastAsia" w:ascii="宋体" w:hAnsi="宋体" w:cs="宋体"/>
          <w:szCs w:val="21"/>
        </w:rPr>
      </w:pPr>
      <w:r>
        <w:rPr>
          <w:rFonts w:hint="eastAsia" w:ascii="宋体" w:hAnsi="宋体" w:cs="宋体"/>
          <w:szCs w:val="21"/>
        </w:rPr>
        <w:t>其他与项目有关的资料（自行提供）。</w:t>
      </w:r>
    </w:p>
    <w:p w14:paraId="7EC0471A">
      <w:pPr>
        <w:pStyle w:val="5"/>
        <w:rPr>
          <w:rFonts w:hint="eastAsia" w:ascii="宋体" w:hAnsi="宋体" w:eastAsia="宋体"/>
          <w:color w:val="auto"/>
        </w:rPr>
      </w:pPr>
      <w:bookmarkStart w:id="462" w:name="_Toc31341"/>
      <w:bookmarkStart w:id="463" w:name="_Toc4016"/>
      <w:bookmarkStart w:id="464" w:name="_Toc128026516"/>
      <w:bookmarkStart w:id="465" w:name="_Toc20455"/>
      <w:bookmarkStart w:id="466" w:name="_Toc18591"/>
      <w:bookmarkStart w:id="467" w:name="_Toc28348"/>
      <w:bookmarkStart w:id="468" w:name="_Toc9460"/>
      <w:bookmarkStart w:id="469" w:name="_Toc521402534"/>
      <w:bookmarkStart w:id="470" w:name="_Toc98924478"/>
      <w:bookmarkStart w:id="471" w:name="_Toc19199"/>
      <w:bookmarkStart w:id="472" w:name="_Toc14026"/>
      <w:r>
        <w:rPr>
          <w:rFonts w:hint="eastAsia" w:ascii="宋体" w:hAnsi="宋体" w:eastAsia="宋体"/>
          <w:color w:val="auto"/>
        </w:rPr>
        <w:t>五、资格文件</w:t>
      </w:r>
      <w:bookmarkEnd w:id="462"/>
      <w:bookmarkEnd w:id="463"/>
      <w:bookmarkEnd w:id="464"/>
      <w:bookmarkEnd w:id="465"/>
      <w:bookmarkEnd w:id="466"/>
      <w:bookmarkEnd w:id="467"/>
      <w:bookmarkEnd w:id="468"/>
      <w:bookmarkEnd w:id="469"/>
      <w:bookmarkEnd w:id="470"/>
      <w:bookmarkEnd w:id="471"/>
      <w:bookmarkEnd w:id="472"/>
    </w:p>
    <w:p w14:paraId="3174BB51">
      <w:pPr>
        <w:tabs>
          <w:tab w:val="left" w:pos="6300"/>
        </w:tabs>
        <w:snapToGrid w:val="0"/>
        <w:spacing w:line="480" w:lineRule="exact"/>
        <w:ind w:firstLine="570"/>
        <w:jc w:val="left"/>
        <w:rPr>
          <w:rFonts w:hint="eastAsia" w:ascii="宋体" w:hAnsi="宋体" w:cs="宋体"/>
          <w:b/>
          <w:bCs/>
          <w:szCs w:val="21"/>
        </w:rPr>
      </w:pPr>
      <w:r>
        <w:rPr>
          <w:rFonts w:hint="eastAsia" w:ascii="宋体" w:hAnsi="宋体" w:cs="宋体"/>
          <w:b/>
          <w:bCs/>
          <w:szCs w:val="21"/>
        </w:rPr>
        <w:t>（一）营业执照或事业单位法人证书复印件并加盖单位公章（如投标人是其他组织的提供相关证明材料复印件并加盖单位公章）</w:t>
      </w:r>
      <w:bookmarkEnd w:id="376"/>
    </w:p>
    <w:p w14:paraId="6642E392">
      <w:pPr>
        <w:tabs>
          <w:tab w:val="left" w:pos="6300"/>
        </w:tabs>
        <w:snapToGrid w:val="0"/>
        <w:spacing w:line="480" w:lineRule="exact"/>
        <w:ind w:firstLine="570"/>
        <w:jc w:val="left"/>
        <w:rPr>
          <w:rFonts w:hint="eastAsia" w:ascii="宋体" w:hAnsi="宋体" w:cs="宋体"/>
          <w:b/>
          <w:bCs/>
          <w:szCs w:val="21"/>
        </w:rPr>
      </w:pPr>
    </w:p>
    <w:p w14:paraId="2F214D61">
      <w:pPr>
        <w:tabs>
          <w:tab w:val="left" w:pos="6300"/>
        </w:tabs>
        <w:snapToGrid w:val="0"/>
        <w:spacing w:line="480" w:lineRule="exact"/>
        <w:ind w:firstLine="570"/>
        <w:jc w:val="left"/>
        <w:rPr>
          <w:rFonts w:hint="eastAsia" w:ascii="宋体" w:hAnsi="宋体" w:cs="宋体"/>
          <w:b/>
          <w:bCs/>
          <w:szCs w:val="21"/>
        </w:rPr>
      </w:pPr>
      <w:r>
        <w:rPr>
          <w:rFonts w:hint="eastAsia" w:ascii="宋体" w:hAnsi="宋体" w:cs="宋体"/>
          <w:b/>
          <w:bCs/>
          <w:szCs w:val="21"/>
        </w:rPr>
        <w:t>（二）法定代表人身份证明书（格式）</w:t>
      </w:r>
    </w:p>
    <w:p w14:paraId="2BA246F3">
      <w:pPr>
        <w:tabs>
          <w:tab w:val="left" w:pos="6300"/>
        </w:tabs>
        <w:snapToGrid w:val="0"/>
        <w:spacing w:line="500" w:lineRule="exact"/>
        <w:ind w:firstLine="570"/>
        <w:rPr>
          <w:rFonts w:hint="eastAsia" w:ascii="宋体" w:hAnsi="宋体" w:cs="宋体"/>
          <w:szCs w:val="21"/>
        </w:rPr>
      </w:pPr>
    </w:p>
    <w:p w14:paraId="0B88A169">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招标项目名称：</w:t>
      </w:r>
    </w:p>
    <w:p w14:paraId="13A4F76A">
      <w:pPr>
        <w:tabs>
          <w:tab w:val="left" w:pos="6300"/>
        </w:tabs>
        <w:snapToGrid w:val="0"/>
        <w:spacing w:line="500" w:lineRule="exact"/>
        <w:ind w:firstLine="570"/>
        <w:rPr>
          <w:rFonts w:hint="eastAsia" w:ascii="宋体" w:hAnsi="宋体" w:cs="宋体"/>
          <w:szCs w:val="21"/>
        </w:rPr>
      </w:pPr>
    </w:p>
    <w:p w14:paraId="3AB44ED0">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致：（招标代理机构名称）</w:t>
      </w:r>
    </w:p>
    <w:p w14:paraId="324048F8">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（法定代表人姓名）在（投标人名称）任（职务名称）职务，是（投标人名称）的法定代表人。</w:t>
      </w:r>
    </w:p>
    <w:p w14:paraId="673C2FE7">
      <w:pPr>
        <w:tabs>
          <w:tab w:val="left" w:pos="6300"/>
        </w:tabs>
        <w:snapToGrid w:val="0"/>
        <w:spacing w:line="500" w:lineRule="exact"/>
        <w:ind w:firstLine="570"/>
        <w:rPr>
          <w:rFonts w:hint="eastAsia" w:ascii="宋体" w:hAnsi="宋体" w:cs="宋体"/>
          <w:szCs w:val="21"/>
        </w:rPr>
      </w:pPr>
    </w:p>
    <w:p w14:paraId="0B069AA5">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特此证明。</w:t>
      </w:r>
    </w:p>
    <w:p w14:paraId="17676ABC">
      <w:pPr>
        <w:tabs>
          <w:tab w:val="left" w:pos="6300"/>
        </w:tabs>
        <w:snapToGrid w:val="0"/>
        <w:spacing w:line="500" w:lineRule="exact"/>
        <w:ind w:firstLine="570"/>
        <w:rPr>
          <w:rFonts w:hint="eastAsia" w:ascii="宋体" w:hAnsi="宋体" w:cs="宋体"/>
          <w:szCs w:val="21"/>
        </w:rPr>
      </w:pPr>
    </w:p>
    <w:p w14:paraId="75766A03">
      <w:pPr>
        <w:tabs>
          <w:tab w:val="left" w:pos="6300"/>
        </w:tabs>
        <w:snapToGrid w:val="0"/>
        <w:spacing w:line="500" w:lineRule="exact"/>
        <w:ind w:firstLine="570"/>
        <w:rPr>
          <w:rFonts w:hint="eastAsia" w:ascii="宋体" w:hAnsi="宋体" w:cs="宋体"/>
          <w:szCs w:val="21"/>
        </w:rPr>
      </w:pPr>
    </w:p>
    <w:p w14:paraId="5ACDEC60">
      <w:pPr>
        <w:tabs>
          <w:tab w:val="left" w:pos="6300"/>
        </w:tabs>
        <w:snapToGrid w:val="0"/>
        <w:spacing w:line="500" w:lineRule="exact"/>
        <w:ind w:firstLine="570"/>
        <w:rPr>
          <w:rFonts w:hint="eastAsia" w:ascii="宋体" w:hAnsi="宋体" w:cs="宋体"/>
          <w:szCs w:val="21"/>
        </w:rPr>
      </w:pPr>
    </w:p>
    <w:p w14:paraId="28F1FF4F">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 xml:space="preserve">                                             （投标人公章）</w:t>
      </w:r>
    </w:p>
    <w:p w14:paraId="66DC4AC5">
      <w:pPr>
        <w:tabs>
          <w:tab w:val="left" w:pos="6300"/>
        </w:tabs>
        <w:snapToGrid w:val="0"/>
        <w:spacing w:line="500" w:lineRule="exact"/>
        <w:ind w:firstLine="570"/>
        <w:rPr>
          <w:rFonts w:hint="eastAsia" w:ascii="宋体" w:hAnsi="宋体" w:cs="宋体"/>
          <w:szCs w:val="21"/>
        </w:rPr>
      </w:pPr>
    </w:p>
    <w:p w14:paraId="2C2D55F0">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 xml:space="preserve">                                             年   月   日</w:t>
      </w:r>
    </w:p>
    <w:p w14:paraId="6246A104">
      <w:pPr>
        <w:tabs>
          <w:tab w:val="left" w:pos="6300"/>
        </w:tabs>
        <w:snapToGrid w:val="0"/>
        <w:spacing w:line="500" w:lineRule="exact"/>
        <w:ind w:firstLine="570"/>
        <w:rPr>
          <w:rFonts w:hint="eastAsia" w:ascii="宋体" w:hAnsi="宋体" w:cs="宋体"/>
          <w:szCs w:val="21"/>
        </w:rPr>
      </w:pPr>
    </w:p>
    <w:p w14:paraId="4A9C0592">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（附：法定代表人身份证正反面复印件）</w:t>
      </w:r>
    </w:p>
    <w:p w14:paraId="5E8E9A30">
      <w:pPr>
        <w:tabs>
          <w:tab w:val="left" w:pos="6300"/>
        </w:tabs>
        <w:snapToGrid w:val="0"/>
        <w:spacing w:line="500" w:lineRule="exact"/>
        <w:ind w:firstLine="570"/>
        <w:rPr>
          <w:rFonts w:hint="eastAsia" w:ascii="宋体" w:hAnsi="宋体" w:cs="宋体"/>
          <w:szCs w:val="21"/>
        </w:rPr>
      </w:pPr>
    </w:p>
    <w:p w14:paraId="1FBE0FB6">
      <w:pPr>
        <w:tabs>
          <w:tab w:val="left" w:pos="6300"/>
        </w:tabs>
        <w:snapToGrid w:val="0"/>
        <w:spacing w:line="500" w:lineRule="exact"/>
        <w:rPr>
          <w:rFonts w:hint="eastAsia" w:ascii="宋体" w:hAnsi="宋体" w:cs="宋体"/>
          <w:szCs w:val="21"/>
        </w:rPr>
      </w:pPr>
    </w:p>
    <w:p w14:paraId="596D7EA6">
      <w:pPr>
        <w:tabs>
          <w:tab w:val="left" w:pos="6300"/>
        </w:tabs>
        <w:snapToGrid w:val="0"/>
        <w:spacing w:line="500" w:lineRule="exact"/>
        <w:rPr>
          <w:rFonts w:hint="eastAsia" w:ascii="宋体" w:hAnsi="宋体" w:cs="宋体"/>
          <w:szCs w:val="21"/>
        </w:rPr>
      </w:pPr>
    </w:p>
    <w:p w14:paraId="58A095B9">
      <w:pPr>
        <w:tabs>
          <w:tab w:val="left" w:pos="6300"/>
        </w:tabs>
        <w:snapToGrid w:val="0"/>
        <w:spacing w:line="500" w:lineRule="exact"/>
        <w:ind w:firstLine="570"/>
        <w:outlineLvl w:val="1"/>
        <w:rPr>
          <w:rFonts w:hint="eastAsia" w:ascii="宋体" w:hAnsi="宋体" w:cs="宋体"/>
          <w:b/>
          <w:bCs/>
          <w:szCs w:val="21"/>
        </w:rPr>
      </w:pPr>
      <w:bookmarkStart w:id="473" w:name="_Toc29608"/>
      <w:r>
        <w:rPr>
          <w:rFonts w:hint="eastAsia" w:ascii="宋体" w:hAnsi="宋体" w:cs="宋体"/>
          <w:szCs w:val="21"/>
        </w:rPr>
        <w:br w:type="column"/>
      </w:r>
      <w:r>
        <w:rPr>
          <w:rFonts w:hint="eastAsia" w:ascii="宋体" w:hAnsi="宋体" w:cs="宋体"/>
          <w:b/>
          <w:bCs/>
          <w:szCs w:val="21"/>
        </w:rPr>
        <w:t>（三）法定代表人授权委托书（格式）</w:t>
      </w:r>
      <w:bookmarkEnd w:id="473"/>
    </w:p>
    <w:p w14:paraId="239CB7DF">
      <w:pPr>
        <w:tabs>
          <w:tab w:val="left" w:pos="6300"/>
        </w:tabs>
        <w:snapToGrid w:val="0"/>
        <w:spacing w:line="500" w:lineRule="exact"/>
        <w:ind w:firstLine="420" w:firstLineChars="200"/>
        <w:rPr>
          <w:rFonts w:hint="eastAsia" w:ascii="宋体" w:hAnsi="宋体" w:cs="宋体"/>
          <w:szCs w:val="21"/>
        </w:rPr>
      </w:pPr>
    </w:p>
    <w:p w14:paraId="4E469B6F">
      <w:pPr>
        <w:tabs>
          <w:tab w:val="left" w:pos="6300"/>
        </w:tabs>
        <w:snapToGrid w:val="0"/>
        <w:spacing w:line="500" w:lineRule="exact"/>
        <w:ind w:firstLine="420" w:firstLineChars="200"/>
        <w:rPr>
          <w:rFonts w:hint="eastAsia" w:ascii="宋体" w:hAnsi="宋体" w:cs="宋体"/>
          <w:szCs w:val="21"/>
        </w:rPr>
      </w:pPr>
      <w:r>
        <w:rPr>
          <w:rFonts w:hint="eastAsia" w:ascii="宋体" w:hAnsi="宋体" w:cs="宋体"/>
          <w:szCs w:val="21"/>
        </w:rPr>
        <w:t>招标项目名称：</w:t>
      </w:r>
    </w:p>
    <w:p w14:paraId="05C5DEB9">
      <w:pPr>
        <w:tabs>
          <w:tab w:val="left" w:pos="6300"/>
        </w:tabs>
        <w:snapToGrid w:val="0"/>
        <w:spacing w:line="500" w:lineRule="exact"/>
        <w:ind w:firstLine="570"/>
        <w:rPr>
          <w:rFonts w:hint="eastAsia" w:ascii="宋体" w:hAnsi="宋体" w:cs="宋体"/>
          <w:szCs w:val="21"/>
        </w:rPr>
      </w:pPr>
    </w:p>
    <w:p w14:paraId="12FE1A2E">
      <w:pPr>
        <w:tabs>
          <w:tab w:val="left" w:pos="6300"/>
        </w:tabs>
        <w:snapToGrid w:val="0"/>
        <w:spacing w:line="500" w:lineRule="exact"/>
        <w:ind w:firstLine="420" w:firstLineChars="200"/>
        <w:rPr>
          <w:rFonts w:hint="eastAsia" w:ascii="宋体" w:hAnsi="宋体" w:cs="宋体"/>
          <w:szCs w:val="21"/>
        </w:rPr>
      </w:pPr>
      <w:r>
        <w:rPr>
          <w:rFonts w:hint="eastAsia" w:ascii="宋体" w:hAnsi="宋体" w:cs="宋体"/>
          <w:szCs w:val="21"/>
        </w:rPr>
        <w:t>致：（招标代理机构名称）</w:t>
      </w:r>
    </w:p>
    <w:p w14:paraId="393F0850">
      <w:pPr>
        <w:tabs>
          <w:tab w:val="left" w:pos="6300"/>
        </w:tabs>
        <w:snapToGrid w:val="0"/>
        <w:spacing w:line="500" w:lineRule="exact"/>
        <w:ind w:firstLine="420" w:firstLineChars="200"/>
        <w:rPr>
          <w:rFonts w:hint="eastAsia" w:ascii="宋体" w:hAnsi="宋体" w:cs="宋体"/>
          <w:szCs w:val="21"/>
        </w:rPr>
      </w:pPr>
      <w:r>
        <w:rPr>
          <w:rFonts w:hint="eastAsia" w:ascii="宋体" w:hAnsi="宋体" w:cs="宋体"/>
          <w:szCs w:val="21"/>
        </w:rPr>
        <w:t>（投标人法定代表人名称）是（投标人名称）的法定代表人，特授权（被授权人姓名及身份证号码）代表我单位全权办理上述项目的投标、谈判、签约等具体工作，并签署全部有关文件、协议及合同。</w:t>
      </w:r>
    </w:p>
    <w:p w14:paraId="422EC858">
      <w:pPr>
        <w:tabs>
          <w:tab w:val="left" w:pos="6300"/>
        </w:tabs>
        <w:snapToGrid w:val="0"/>
        <w:spacing w:line="500" w:lineRule="exact"/>
        <w:ind w:firstLine="420" w:firstLineChars="200"/>
        <w:rPr>
          <w:rFonts w:hint="eastAsia" w:ascii="宋体" w:hAnsi="宋体" w:cs="宋体"/>
          <w:szCs w:val="21"/>
        </w:rPr>
      </w:pPr>
      <w:r>
        <w:rPr>
          <w:rFonts w:hint="eastAsia" w:ascii="宋体" w:hAnsi="宋体" w:cs="宋体"/>
          <w:szCs w:val="21"/>
        </w:rPr>
        <w:t>我单位对被授权人的签字负全部责任。</w:t>
      </w:r>
    </w:p>
    <w:p w14:paraId="17C8A54C">
      <w:pPr>
        <w:tabs>
          <w:tab w:val="left" w:pos="6300"/>
        </w:tabs>
        <w:snapToGrid w:val="0"/>
        <w:spacing w:line="500" w:lineRule="exact"/>
        <w:ind w:firstLine="420" w:firstLineChars="200"/>
        <w:rPr>
          <w:rFonts w:hint="eastAsia" w:ascii="宋体" w:hAnsi="宋体" w:cs="宋体"/>
          <w:szCs w:val="21"/>
        </w:rPr>
      </w:pPr>
      <w:r>
        <w:rPr>
          <w:rFonts w:hint="eastAsia" w:ascii="宋体" w:hAnsi="宋体" w:cs="宋体"/>
          <w:szCs w:val="21"/>
        </w:rPr>
        <w:t>在撤销授权的书面通知以前，本授权书一直有效。被授权人在授权书有效期内签署的所有文件不因授权的撤销而失效。</w:t>
      </w:r>
    </w:p>
    <w:p w14:paraId="077A1979">
      <w:pPr>
        <w:tabs>
          <w:tab w:val="left" w:pos="6300"/>
        </w:tabs>
        <w:snapToGrid w:val="0"/>
        <w:spacing w:line="500" w:lineRule="exact"/>
        <w:ind w:firstLine="570"/>
        <w:rPr>
          <w:rFonts w:hint="eastAsia" w:ascii="宋体" w:hAnsi="宋体" w:cs="宋体"/>
          <w:szCs w:val="21"/>
        </w:rPr>
      </w:pPr>
    </w:p>
    <w:p w14:paraId="722FE7A8">
      <w:pPr>
        <w:tabs>
          <w:tab w:val="left" w:pos="6300"/>
        </w:tabs>
        <w:snapToGrid w:val="0"/>
        <w:spacing w:line="500" w:lineRule="exact"/>
        <w:ind w:firstLine="570"/>
        <w:rPr>
          <w:rFonts w:hint="eastAsia" w:ascii="宋体" w:hAnsi="宋体" w:cs="宋体"/>
          <w:szCs w:val="21"/>
        </w:rPr>
      </w:pPr>
    </w:p>
    <w:p w14:paraId="32D71AC8">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被授权人：                                 投标人法定代表人：</w:t>
      </w:r>
    </w:p>
    <w:p w14:paraId="012B4327">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（签字或盖章）                                （签字或盖章）</w:t>
      </w:r>
    </w:p>
    <w:p w14:paraId="73BBD022">
      <w:pPr>
        <w:tabs>
          <w:tab w:val="left" w:pos="6300"/>
        </w:tabs>
        <w:snapToGrid w:val="0"/>
        <w:spacing w:line="500" w:lineRule="exact"/>
        <w:ind w:firstLine="570"/>
        <w:rPr>
          <w:rFonts w:hint="eastAsia" w:ascii="宋体" w:hAnsi="宋体" w:cs="宋体"/>
          <w:szCs w:val="21"/>
        </w:rPr>
      </w:pPr>
    </w:p>
    <w:p w14:paraId="072CA590">
      <w:pPr>
        <w:tabs>
          <w:tab w:val="left" w:pos="6300"/>
        </w:tabs>
        <w:snapToGrid w:val="0"/>
        <w:spacing w:line="500" w:lineRule="exact"/>
        <w:ind w:firstLine="570"/>
        <w:rPr>
          <w:rFonts w:hint="eastAsia" w:ascii="宋体" w:hAnsi="宋体" w:cs="宋体"/>
          <w:szCs w:val="21"/>
        </w:rPr>
      </w:pPr>
    </w:p>
    <w:p w14:paraId="56D8320B">
      <w:pPr>
        <w:tabs>
          <w:tab w:val="left" w:pos="6300"/>
        </w:tabs>
        <w:snapToGrid w:val="0"/>
        <w:spacing w:line="500" w:lineRule="exact"/>
        <w:ind w:firstLine="570"/>
        <w:rPr>
          <w:rFonts w:hint="eastAsia" w:ascii="宋体" w:hAnsi="宋体" w:cs="宋体"/>
          <w:szCs w:val="21"/>
        </w:rPr>
      </w:pPr>
      <w:r>
        <w:rPr>
          <w:rFonts w:hint="eastAsia" w:ascii="宋体" w:hAnsi="宋体" w:cs="宋体"/>
          <w:szCs w:val="21"/>
        </w:rPr>
        <w:t>（附：被授权人身份证正反面复印件）</w:t>
      </w:r>
    </w:p>
    <w:p w14:paraId="3F04BAB2">
      <w:pPr>
        <w:tabs>
          <w:tab w:val="left" w:pos="6300"/>
        </w:tabs>
        <w:snapToGrid w:val="0"/>
        <w:spacing w:line="500" w:lineRule="exact"/>
        <w:ind w:firstLine="570"/>
        <w:rPr>
          <w:rFonts w:hint="eastAsia" w:ascii="宋体" w:hAnsi="宋体" w:cs="宋体"/>
          <w:szCs w:val="21"/>
        </w:rPr>
      </w:pPr>
    </w:p>
    <w:p w14:paraId="337B0B51">
      <w:pPr>
        <w:tabs>
          <w:tab w:val="left" w:pos="6300"/>
        </w:tabs>
        <w:snapToGrid w:val="0"/>
        <w:spacing w:line="500" w:lineRule="exact"/>
        <w:ind w:firstLine="570"/>
        <w:rPr>
          <w:rFonts w:hint="eastAsia" w:ascii="宋体" w:hAnsi="宋体" w:cs="宋体"/>
          <w:szCs w:val="21"/>
        </w:rPr>
      </w:pPr>
    </w:p>
    <w:p w14:paraId="126DF54D">
      <w:pPr>
        <w:tabs>
          <w:tab w:val="left" w:pos="6300"/>
        </w:tabs>
        <w:snapToGrid w:val="0"/>
        <w:spacing w:line="500" w:lineRule="exact"/>
        <w:ind w:firstLine="570"/>
        <w:rPr>
          <w:rFonts w:hint="eastAsia" w:ascii="宋体" w:hAnsi="宋体" w:cs="宋体"/>
          <w:szCs w:val="21"/>
        </w:rPr>
      </w:pPr>
    </w:p>
    <w:p w14:paraId="1F683A68">
      <w:pPr>
        <w:tabs>
          <w:tab w:val="left" w:pos="6300"/>
        </w:tabs>
        <w:wordWrap w:val="0"/>
        <w:snapToGrid w:val="0"/>
        <w:spacing w:line="500" w:lineRule="exact"/>
        <w:ind w:right="480" w:firstLine="570"/>
        <w:jc w:val="right"/>
        <w:rPr>
          <w:rFonts w:hint="eastAsia" w:ascii="宋体" w:hAnsi="宋体" w:cs="宋体"/>
          <w:szCs w:val="21"/>
        </w:rPr>
      </w:pPr>
      <w:r>
        <w:rPr>
          <w:rFonts w:hint="eastAsia" w:ascii="宋体" w:hAnsi="宋体" w:cs="宋体"/>
          <w:szCs w:val="21"/>
        </w:rPr>
        <w:t xml:space="preserve">（投标人公章）         </w:t>
      </w:r>
    </w:p>
    <w:p w14:paraId="7C955A6E">
      <w:pPr>
        <w:tabs>
          <w:tab w:val="left" w:pos="6300"/>
        </w:tabs>
        <w:wordWrap w:val="0"/>
        <w:snapToGrid w:val="0"/>
        <w:spacing w:line="500" w:lineRule="exact"/>
        <w:ind w:right="480" w:firstLine="570"/>
        <w:jc w:val="right"/>
        <w:rPr>
          <w:rFonts w:hint="eastAsia" w:ascii="宋体" w:hAnsi="宋体" w:cs="宋体"/>
          <w:szCs w:val="21"/>
        </w:rPr>
      </w:pPr>
      <w:r>
        <w:rPr>
          <w:rFonts w:hint="eastAsia" w:ascii="宋体" w:hAnsi="宋体" w:cs="宋体"/>
          <w:szCs w:val="21"/>
        </w:rPr>
        <w:t xml:space="preserve">年   月   日          </w:t>
      </w:r>
    </w:p>
    <w:p w14:paraId="08BB2613">
      <w:pPr>
        <w:tabs>
          <w:tab w:val="left" w:pos="6300"/>
        </w:tabs>
        <w:snapToGrid w:val="0"/>
        <w:spacing w:line="500" w:lineRule="exact"/>
        <w:ind w:right="480" w:firstLine="570"/>
        <w:jc w:val="right"/>
        <w:rPr>
          <w:rFonts w:hint="eastAsia" w:ascii="宋体" w:hAnsi="宋体" w:cs="宋体"/>
          <w:szCs w:val="21"/>
        </w:rPr>
      </w:pPr>
    </w:p>
    <w:p w14:paraId="0EB060FA">
      <w:pPr>
        <w:tabs>
          <w:tab w:val="left" w:pos="6300"/>
        </w:tabs>
        <w:snapToGrid w:val="0"/>
        <w:spacing w:line="500" w:lineRule="exact"/>
        <w:ind w:right="480" w:firstLine="570"/>
        <w:jc w:val="left"/>
        <w:rPr>
          <w:rFonts w:hint="eastAsia" w:ascii="宋体" w:hAnsi="宋体" w:cs="宋体"/>
          <w:szCs w:val="21"/>
        </w:rPr>
      </w:pPr>
      <w:r>
        <w:rPr>
          <w:rFonts w:hint="eastAsia" w:ascii="宋体" w:hAnsi="宋体" w:cs="宋体"/>
          <w:szCs w:val="21"/>
        </w:rPr>
        <w:t>注：若为法定代表人办理并签署投标文件的，不提供此文件。</w:t>
      </w:r>
    </w:p>
    <w:p w14:paraId="1F850188">
      <w:pPr>
        <w:tabs>
          <w:tab w:val="left" w:pos="6300"/>
        </w:tabs>
        <w:snapToGrid w:val="0"/>
        <w:spacing w:line="500" w:lineRule="exact"/>
        <w:rPr>
          <w:rFonts w:hint="eastAsia" w:ascii="宋体" w:hAnsi="宋体" w:cs="宋体"/>
          <w:szCs w:val="21"/>
        </w:rPr>
      </w:pPr>
    </w:p>
    <w:p w14:paraId="4C988669">
      <w:pPr>
        <w:pStyle w:val="3"/>
        <w:rPr>
          <w:rFonts w:hint="eastAsia" w:ascii="宋体" w:hAnsi="宋体" w:cs="宋体"/>
          <w:szCs w:val="21"/>
        </w:rPr>
      </w:pPr>
    </w:p>
    <w:p w14:paraId="12695957">
      <w:pPr>
        <w:rPr>
          <w:rFonts w:hint="eastAsia" w:ascii="宋体" w:hAnsi="宋体" w:cs="宋体"/>
        </w:rPr>
      </w:pPr>
    </w:p>
    <w:p w14:paraId="6E95275C">
      <w:pPr>
        <w:tabs>
          <w:tab w:val="left" w:pos="6300"/>
        </w:tabs>
        <w:snapToGrid w:val="0"/>
        <w:spacing w:line="500" w:lineRule="exact"/>
        <w:ind w:firstLine="570"/>
        <w:jc w:val="left"/>
        <w:outlineLvl w:val="1"/>
        <w:rPr>
          <w:rFonts w:hint="eastAsia" w:ascii="宋体" w:hAnsi="宋体" w:cs="宋体"/>
          <w:b/>
          <w:bCs/>
          <w:szCs w:val="21"/>
        </w:rPr>
      </w:pPr>
      <w:bookmarkStart w:id="474" w:name="_Toc16506"/>
      <w:r>
        <w:rPr>
          <w:rFonts w:hint="eastAsia" w:ascii="宋体" w:hAnsi="宋体" w:cs="宋体"/>
          <w:b/>
          <w:bCs/>
          <w:szCs w:val="21"/>
        </w:rPr>
        <w:t>（四）承诺书（格式）</w:t>
      </w:r>
      <w:bookmarkEnd w:id="474"/>
    </w:p>
    <w:p w14:paraId="6B13DC92">
      <w:pPr>
        <w:tabs>
          <w:tab w:val="left" w:pos="6300"/>
        </w:tabs>
        <w:snapToGrid w:val="0"/>
        <w:spacing w:line="500" w:lineRule="exact"/>
        <w:ind w:firstLine="570"/>
        <w:jc w:val="center"/>
        <w:rPr>
          <w:rFonts w:hint="eastAsia" w:ascii="宋体" w:hAnsi="宋体" w:cs="宋体"/>
          <w:b/>
          <w:bCs/>
          <w:sz w:val="32"/>
          <w:szCs w:val="32"/>
        </w:rPr>
      </w:pPr>
      <w:r>
        <w:rPr>
          <w:rFonts w:hint="eastAsia" w:ascii="宋体" w:hAnsi="宋体" w:cs="宋体"/>
          <w:b/>
          <w:bCs/>
          <w:sz w:val="32"/>
          <w:szCs w:val="32"/>
        </w:rPr>
        <w:t>书面承诺</w:t>
      </w:r>
    </w:p>
    <w:p w14:paraId="7401B975">
      <w:pPr>
        <w:tabs>
          <w:tab w:val="left" w:pos="6300"/>
        </w:tabs>
        <w:snapToGrid w:val="0"/>
        <w:spacing w:line="500" w:lineRule="exact"/>
        <w:rPr>
          <w:rFonts w:hint="eastAsia" w:ascii="宋体" w:hAnsi="宋体" w:cs="宋体"/>
          <w:szCs w:val="21"/>
        </w:rPr>
      </w:pPr>
    </w:p>
    <w:p w14:paraId="0134B76B">
      <w:pPr>
        <w:tabs>
          <w:tab w:val="left" w:pos="6300"/>
        </w:tabs>
        <w:snapToGrid w:val="0"/>
        <w:spacing w:line="400" w:lineRule="exact"/>
        <w:ind w:firstLine="420" w:firstLineChars="200"/>
        <w:rPr>
          <w:rFonts w:hint="eastAsia" w:ascii="宋体" w:hAnsi="宋体" w:cs="宋体"/>
          <w:szCs w:val="21"/>
        </w:rPr>
      </w:pPr>
      <w:r>
        <w:rPr>
          <w:rFonts w:hint="eastAsia" w:ascii="宋体" w:hAnsi="宋体" w:cs="宋体"/>
          <w:szCs w:val="21"/>
        </w:rPr>
        <w:t>致：（招标人名称）</w:t>
      </w:r>
    </w:p>
    <w:p w14:paraId="5E6D255D">
      <w:pPr>
        <w:pStyle w:val="3"/>
        <w:rPr>
          <w:rFonts w:hint="eastAsia" w:ascii="宋体" w:hAnsi="宋体" w:cs="宋体"/>
        </w:rPr>
      </w:pPr>
    </w:p>
    <w:p w14:paraId="1C3F420C">
      <w:pPr>
        <w:tabs>
          <w:tab w:val="left" w:pos="6300"/>
        </w:tabs>
        <w:snapToGrid w:val="0"/>
        <w:spacing w:line="400" w:lineRule="exact"/>
        <w:ind w:firstLine="420" w:firstLineChars="200"/>
        <w:rPr>
          <w:rFonts w:hint="eastAsia" w:ascii="宋体" w:hAnsi="宋体" w:cs="宋体"/>
          <w:szCs w:val="16"/>
        </w:rPr>
      </w:pPr>
      <w:r>
        <w:rPr>
          <w:rFonts w:hint="eastAsia" w:ascii="宋体" w:hAnsi="宋体" w:cs="宋体"/>
          <w:szCs w:val="16"/>
        </w:rPr>
        <w:t>我公司参加</w:t>
      </w:r>
      <w:r>
        <w:rPr>
          <w:rFonts w:hint="eastAsia" w:ascii="宋体" w:hAnsi="宋体" w:cs="宋体"/>
          <w:szCs w:val="16"/>
          <w:u w:val="single"/>
        </w:rPr>
        <w:t xml:space="preserve">    （项目名称）   </w:t>
      </w:r>
      <w:r>
        <w:rPr>
          <w:rFonts w:hint="eastAsia" w:ascii="宋体" w:hAnsi="宋体" w:cs="宋体"/>
          <w:szCs w:val="16"/>
        </w:rPr>
        <w:t>项目（招标编号：</w:t>
      </w:r>
      <w:r>
        <w:rPr>
          <w:rFonts w:hint="eastAsia" w:ascii="宋体" w:hAnsi="宋体" w:cs="宋体"/>
          <w:szCs w:val="16"/>
          <w:u w:val="single"/>
        </w:rPr>
        <w:t xml:space="preserve">      </w:t>
      </w:r>
      <w:r>
        <w:rPr>
          <w:rFonts w:hint="eastAsia" w:ascii="宋体" w:hAnsi="宋体" w:cs="宋体"/>
          <w:szCs w:val="16"/>
        </w:rPr>
        <w:t xml:space="preserve">）的投标活动，郑重承诺如下： </w:t>
      </w:r>
    </w:p>
    <w:p w14:paraId="41D57C75">
      <w:pPr>
        <w:spacing w:after="78" w:afterLines="25" w:line="400" w:lineRule="exact"/>
        <w:ind w:firstLine="420" w:firstLineChars="200"/>
        <w:rPr>
          <w:rFonts w:hint="eastAsia" w:ascii="宋体" w:hAnsi="宋体" w:cs="宋体"/>
          <w:kern w:val="0"/>
          <w:szCs w:val="16"/>
        </w:rPr>
      </w:pPr>
      <w:r>
        <w:rPr>
          <w:rFonts w:hint="eastAsia" w:ascii="宋体" w:hAnsi="宋体" w:cs="宋体"/>
          <w:szCs w:val="16"/>
        </w:rPr>
        <w:t>1.我公司</w:t>
      </w:r>
      <w:r>
        <w:rPr>
          <w:rFonts w:hint="eastAsia" w:ascii="宋体" w:hAnsi="宋体" w:cs="宋体"/>
          <w:kern w:val="0"/>
          <w:szCs w:val="16"/>
        </w:rPr>
        <w:t>在最近三年（2022年1月1日至今，以法院判决书落款日期为准）的经营活动中没有行贿犯罪、串通投标犯罪等重大违法记录；</w:t>
      </w:r>
    </w:p>
    <w:p w14:paraId="361473E3">
      <w:pPr>
        <w:spacing w:after="78" w:afterLines="25" w:line="400" w:lineRule="exact"/>
        <w:ind w:firstLine="420" w:firstLineChars="200"/>
        <w:rPr>
          <w:rFonts w:hint="eastAsia" w:ascii="宋体" w:hAnsi="宋体" w:cs="宋体"/>
          <w:szCs w:val="21"/>
        </w:rPr>
      </w:pPr>
      <w:r>
        <w:rPr>
          <w:rFonts w:hint="eastAsia" w:ascii="宋体" w:hAnsi="宋体" w:cs="宋体"/>
          <w:szCs w:val="21"/>
        </w:rPr>
        <w:t>（1）企业无行贿犯罪记录；（提供企业（投标人单位）在“中国裁判文书网”（wenshu.court.gov.cn）网站行贿犯罪记录的查询结果截图，并加盖供应商公章。）</w:t>
      </w:r>
    </w:p>
    <w:p w14:paraId="49AEAE12">
      <w:pPr>
        <w:spacing w:after="78" w:afterLines="25" w:line="400" w:lineRule="exact"/>
        <w:ind w:firstLine="420" w:firstLineChars="200"/>
        <w:rPr>
          <w:rFonts w:hint="eastAsia" w:ascii="宋体" w:hAnsi="宋体" w:cs="宋体"/>
          <w:szCs w:val="21"/>
        </w:rPr>
      </w:pPr>
      <w:r>
        <w:rPr>
          <w:rFonts w:hint="eastAsia" w:ascii="宋体" w:hAnsi="宋体" w:cs="宋体"/>
          <w:szCs w:val="21"/>
        </w:rPr>
        <w:t>（2）企业及其法定代表人未被列入“失信被执行人名单”；（分别提供企业（投标人单位）和法定代表人在“信用中国”网站(www.creditchina.gov.cn)“失信被执行人”的查询结果截图，并加盖供应商公章。）</w:t>
      </w:r>
    </w:p>
    <w:p w14:paraId="4D58C3E0">
      <w:pPr>
        <w:spacing w:after="78" w:afterLines="25" w:line="400" w:lineRule="exact"/>
        <w:ind w:firstLine="420" w:firstLineChars="200"/>
        <w:rPr>
          <w:rFonts w:hint="eastAsia" w:ascii="宋体" w:hAnsi="宋体" w:cs="宋体"/>
          <w:szCs w:val="21"/>
        </w:rPr>
      </w:pPr>
      <w:r>
        <w:rPr>
          <w:rFonts w:hint="eastAsia" w:ascii="宋体" w:hAnsi="宋体" w:cs="宋体"/>
          <w:szCs w:val="21"/>
        </w:rPr>
        <w:t>（3）企业未被列入重大税收违法失信主体名单；（提供企业（投标人单位）在“信用中国”网站(www.creditchina.gov.cn)“重大税收违法失信主体名单”的查询结果截图，并加盖供应商公章。）</w:t>
      </w:r>
    </w:p>
    <w:p w14:paraId="615F5252">
      <w:pPr>
        <w:spacing w:after="78" w:afterLines="25" w:line="400" w:lineRule="exact"/>
        <w:ind w:firstLine="420" w:firstLineChars="200"/>
        <w:rPr>
          <w:rFonts w:hint="eastAsia" w:ascii="宋体" w:hAnsi="宋体" w:cs="宋体"/>
          <w:szCs w:val="21"/>
        </w:rPr>
      </w:pPr>
      <w:r>
        <w:rPr>
          <w:rFonts w:hint="eastAsia" w:ascii="宋体" w:hAnsi="宋体" w:cs="宋体"/>
          <w:szCs w:val="21"/>
        </w:rPr>
        <w:t>（4）企业未被列入政府采购严重违法失信名单；（提供企业（投标人单位）在“中国政府采购网”网站(www.ccgp.gov.cn)“政府采购严重违法失信行为记录名单”的查询结果截图，并加盖供应商公章。）</w:t>
      </w:r>
    </w:p>
    <w:p w14:paraId="20E60DD9">
      <w:pPr>
        <w:spacing w:after="78" w:afterLines="25" w:line="400" w:lineRule="exact"/>
        <w:ind w:firstLine="420" w:firstLineChars="200"/>
        <w:rPr>
          <w:rFonts w:hint="eastAsia" w:ascii="宋体" w:hAnsi="宋体" w:cs="宋体"/>
          <w:szCs w:val="16"/>
        </w:rPr>
      </w:pPr>
      <w:r>
        <w:rPr>
          <w:rFonts w:hint="eastAsia" w:ascii="宋体" w:hAnsi="宋体" w:cs="宋体"/>
          <w:szCs w:val="21"/>
        </w:rPr>
        <w:t>（5）企业未被列入经营异常名录；（提供企业（投标人单位）在“信用中国”网站（www.creditchina.gov.cn）“经营异常名录”的查询结果截图，并加盖供应商公章。）</w:t>
      </w:r>
    </w:p>
    <w:p w14:paraId="34AE138D">
      <w:pPr>
        <w:spacing w:line="360" w:lineRule="auto"/>
        <w:ind w:firstLine="420" w:firstLineChars="200"/>
        <w:rPr>
          <w:rFonts w:hint="eastAsia" w:ascii="宋体" w:hAnsi="宋体" w:cs="宋体"/>
          <w:szCs w:val="16"/>
        </w:rPr>
      </w:pPr>
      <w:r>
        <w:rPr>
          <w:rFonts w:hint="eastAsia" w:ascii="宋体" w:hAnsi="宋体" w:cs="宋体"/>
          <w:szCs w:val="16"/>
        </w:rPr>
        <w:t>4.不存在以下情形：单位负责人为同一人或者存在控股、管理关系的不同供应商，参加同一合同项下的采购活动；</w:t>
      </w:r>
    </w:p>
    <w:p w14:paraId="1530DA46">
      <w:pPr>
        <w:spacing w:after="78" w:afterLines="25" w:line="400" w:lineRule="exact"/>
        <w:ind w:firstLine="444" w:firstLineChars="200"/>
        <w:rPr>
          <w:rFonts w:hint="eastAsia" w:ascii="宋体" w:hAnsi="宋体" w:cs="宋体"/>
          <w:szCs w:val="21"/>
          <w:u w:val="single"/>
        </w:rPr>
      </w:pPr>
      <w:r>
        <w:rPr>
          <w:rFonts w:hint="eastAsia" w:ascii="宋体" w:hAnsi="宋体" w:cs="宋体"/>
          <w:spacing w:val="6"/>
          <w:kern w:val="0"/>
          <w:szCs w:val="16"/>
        </w:rPr>
        <w:t>5.我公司可以开具供招标人抵扣的增值税专用发票。</w:t>
      </w:r>
    </w:p>
    <w:p w14:paraId="0E325EF0">
      <w:pPr>
        <w:spacing w:after="78" w:afterLines="25" w:line="400" w:lineRule="exact"/>
        <w:ind w:firstLine="420" w:firstLineChars="200"/>
        <w:rPr>
          <w:rFonts w:hint="eastAsia" w:ascii="宋体" w:hAnsi="宋体" w:cs="宋体"/>
          <w:szCs w:val="21"/>
          <w:u w:val="single"/>
        </w:rPr>
      </w:pPr>
      <w:r>
        <w:rPr>
          <w:rFonts w:hint="eastAsia" w:ascii="宋体" w:hAnsi="宋体" w:cs="宋体"/>
          <w:szCs w:val="21"/>
        </w:rPr>
        <w:t>6.本公司从贵单位离职人员的任职情况：</w:t>
      </w:r>
    </w:p>
    <w:p w14:paraId="3D70D6CF">
      <w:pPr>
        <w:spacing w:line="360" w:lineRule="auto"/>
        <w:ind w:firstLine="420" w:firstLineChars="200"/>
        <w:rPr>
          <w:rFonts w:hint="eastAsia" w:ascii="宋体" w:hAnsi="宋体" w:cs="宋体"/>
          <w:szCs w:val="21"/>
        </w:rPr>
      </w:pPr>
      <w:r>
        <w:rPr>
          <w:rFonts w:hint="eastAsia" w:ascii="宋体" w:hAnsi="宋体" w:cs="宋体"/>
          <w:szCs w:val="21"/>
        </w:rPr>
        <w:t>7.我公司未曾为招标项目提供整体设计、规范编制或者项目管理、监理、检测等服务。</w:t>
      </w:r>
    </w:p>
    <w:p w14:paraId="2CED90D4">
      <w:pPr>
        <w:spacing w:after="78" w:afterLines="25" w:line="400" w:lineRule="exact"/>
        <w:ind w:firstLine="420" w:firstLineChars="200"/>
        <w:rPr>
          <w:rFonts w:hint="eastAsia" w:ascii="宋体" w:hAnsi="宋体" w:cs="宋体"/>
          <w:szCs w:val="21"/>
        </w:rPr>
      </w:pPr>
      <w:r>
        <w:rPr>
          <w:rFonts w:hint="eastAsia" w:ascii="宋体" w:hAnsi="宋体" w:cs="宋体"/>
          <w:kern w:val="0"/>
          <w:szCs w:val="21"/>
        </w:rPr>
        <w:t>我单位承诺</w:t>
      </w:r>
      <w:r>
        <w:rPr>
          <w:rFonts w:hint="eastAsia" w:ascii="宋体" w:hAnsi="宋体" w:cs="宋体"/>
          <w:szCs w:val="21"/>
        </w:rPr>
        <w:t>在合同签订前后随时愿意提供相关证明材料，并随时接受招标人、招标代理机构的检查验证。我方对以上声明负全部法律责任。</w:t>
      </w:r>
    </w:p>
    <w:p w14:paraId="30D9CF63">
      <w:pPr>
        <w:tabs>
          <w:tab w:val="left" w:pos="6300"/>
        </w:tabs>
        <w:wordWrap w:val="0"/>
        <w:snapToGrid w:val="0"/>
        <w:spacing w:line="500" w:lineRule="exact"/>
        <w:ind w:right="424" w:firstLine="570"/>
        <w:jc w:val="right"/>
        <w:rPr>
          <w:rFonts w:hint="eastAsia" w:ascii="宋体" w:hAnsi="宋体" w:cs="宋体"/>
          <w:szCs w:val="21"/>
        </w:rPr>
      </w:pPr>
      <w:r>
        <w:rPr>
          <w:rFonts w:hint="eastAsia" w:ascii="宋体" w:hAnsi="宋体" w:cs="宋体"/>
          <w:szCs w:val="21"/>
        </w:rPr>
        <w:t xml:space="preserve">（投标人公章）       </w:t>
      </w:r>
    </w:p>
    <w:p w14:paraId="2EF5CF8C">
      <w:pPr>
        <w:tabs>
          <w:tab w:val="left" w:pos="6300"/>
        </w:tabs>
        <w:snapToGrid w:val="0"/>
        <w:spacing w:line="500" w:lineRule="exact"/>
        <w:ind w:firstLine="6090" w:firstLineChars="2900"/>
        <w:rPr>
          <w:rFonts w:hint="eastAsia" w:ascii="宋体" w:hAnsi="宋体" w:cs="宋体"/>
          <w:szCs w:val="21"/>
        </w:rPr>
      </w:pPr>
      <w:r>
        <w:rPr>
          <w:rFonts w:hint="eastAsia" w:ascii="宋体" w:hAnsi="宋体" w:cs="宋体"/>
          <w:szCs w:val="21"/>
        </w:rPr>
        <w:t xml:space="preserve">年   月   日       </w:t>
      </w:r>
    </w:p>
    <w:p w14:paraId="27280BBF">
      <w:pPr>
        <w:tabs>
          <w:tab w:val="left" w:pos="6300"/>
        </w:tabs>
        <w:snapToGrid w:val="0"/>
        <w:spacing w:line="500" w:lineRule="exact"/>
        <w:rPr>
          <w:rFonts w:hint="eastAsia" w:ascii="宋体" w:hAnsi="宋体" w:cs="宋体"/>
          <w:b/>
          <w:bCs/>
          <w:szCs w:val="21"/>
        </w:rPr>
      </w:pPr>
      <w:r>
        <w:rPr>
          <w:rFonts w:hint="eastAsia" w:ascii="宋体" w:hAnsi="宋体" w:cs="宋体"/>
          <w:b/>
          <w:bCs/>
          <w:szCs w:val="21"/>
        </w:rPr>
        <w:t>（五）特定资格条件中要求的其他证明材料</w:t>
      </w:r>
    </w:p>
    <w:p w14:paraId="465768B7">
      <w:pPr>
        <w:ind w:firstLine="137"/>
        <w:jc w:val="left"/>
        <w:rPr>
          <w:rFonts w:hint="eastAsia" w:ascii="宋体" w:hAnsi="宋体" w:cs="宋体"/>
          <w:b/>
          <w:bCs/>
          <w:szCs w:val="21"/>
        </w:rPr>
      </w:pPr>
    </w:p>
    <w:p w14:paraId="22591584">
      <w:pPr>
        <w:spacing w:after="78" w:afterLines="25" w:line="400" w:lineRule="exact"/>
        <w:ind w:firstLine="420" w:firstLineChars="200"/>
        <w:jc w:val="left"/>
        <w:rPr>
          <w:rFonts w:hint="eastAsia" w:ascii="宋体" w:hAnsi="宋体" w:cs="宋体"/>
          <w:szCs w:val="21"/>
        </w:rPr>
      </w:pPr>
      <w:r>
        <w:rPr>
          <w:rFonts w:hint="eastAsia" w:ascii="宋体" w:hAnsi="宋体" w:cs="宋体"/>
          <w:szCs w:val="21"/>
        </w:rPr>
        <w:t>1.依法缴纳税收良好记录：投标人提供在“信用中国”网站（）“诚信守信”纳税信用A级纳税人的查询结果截图，并加盖供应商公章。）</w:t>
      </w:r>
    </w:p>
    <w:p w14:paraId="4E9B250C">
      <w:pPr>
        <w:tabs>
          <w:tab w:val="left" w:pos="6300"/>
        </w:tabs>
        <w:snapToGrid w:val="0"/>
        <w:spacing w:line="500" w:lineRule="exact"/>
        <w:jc w:val="left"/>
        <w:rPr>
          <w:rFonts w:hint="eastAsia" w:ascii="宋体" w:hAnsi="宋体" w:cs="宋体"/>
          <w:b/>
          <w:bCs/>
          <w:szCs w:val="21"/>
        </w:rPr>
      </w:pPr>
    </w:p>
    <w:p w14:paraId="30E90AC3">
      <w:pPr>
        <w:tabs>
          <w:tab w:val="left" w:pos="6300"/>
        </w:tabs>
        <w:snapToGrid w:val="0"/>
        <w:spacing w:line="500" w:lineRule="exact"/>
        <w:jc w:val="left"/>
        <w:outlineLvl w:val="1"/>
        <w:rPr>
          <w:rFonts w:hint="eastAsia" w:ascii="宋体" w:hAnsi="宋体" w:cs="宋体"/>
          <w:b/>
          <w:bCs/>
          <w:szCs w:val="21"/>
        </w:rPr>
      </w:pPr>
      <w:bookmarkStart w:id="475" w:name="_Toc498"/>
      <w:r>
        <w:rPr>
          <w:rFonts w:hint="eastAsia" w:ascii="宋体" w:hAnsi="宋体" w:cs="宋体"/>
          <w:b/>
          <w:bCs/>
          <w:szCs w:val="21"/>
        </w:rPr>
        <w:t>（六）其他资料</w:t>
      </w:r>
      <w:bookmarkEnd w:id="475"/>
    </w:p>
    <w:p w14:paraId="774EA6AA">
      <w:pPr>
        <w:tabs>
          <w:tab w:val="left" w:pos="6300"/>
        </w:tabs>
        <w:snapToGrid w:val="0"/>
        <w:spacing w:line="500" w:lineRule="exact"/>
        <w:ind w:firstLine="480" w:firstLineChars="200"/>
        <w:jc w:val="left"/>
        <w:rPr>
          <w:rFonts w:hint="eastAsia" w:ascii="宋体" w:hAnsi="宋体" w:cs="宋体"/>
          <w:sz w:val="24"/>
        </w:rPr>
      </w:pPr>
      <w:r>
        <w:rPr>
          <w:rFonts w:hint="eastAsia" w:ascii="宋体" w:hAnsi="宋体" w:cs="宋体"/>
          <w:sz w:val="24"/>
        </w:rPr>
        <w:t>投标人认为需要增加的其他内容。</w:t>
      </w:r>
    </w:p>
    <w:p w14:paraId="1F5CC112">
      <w:pPr>
        <w:tabs>
          <w:tab w:val="left" w:pos="6300"/>
        </w:tabs>
        <w:snapToGrid w:val="0"/>
        <w:spacing w:line="500" w:lineRule="exact"/>
        <w:jc w:val="left"/>
        <w:rPr>
          <w:rFonts w:hint="eastAsia" w:ascii="宋体" w:hAnsi="宋体" w:cs="宋体"/>
          <w:sz w:val="24"/>
        </w:rPr>
      </w:pPr>
    </w:p>
    <w:p w14:paraId="44678603">
      <w:pPr>
        <w:tabs>
          <w:tab w:val="left" w:pos="6300"/>
        </w:tabs>
        <w:snapToGrid w:val="0"/>
        <w:spacing w:line="500" w:lineRule="exact"/>
        <w:ind w:firstLine="4080" w:firstLineChars="1700"/>
        <w:jc w:val="left"/>
        <w:rPr>
          <w:rFonts w:hint="eastAsia" w:ascii="宋体" w:hAnsi="宋体" w:cs="宋体"/>
          <w:sz w:val="24"/>
        </w:rPr>
      </w:pPr>
      <w:r>
        <w:rPr>
          <w:rFonts w:hint="eastAsia" w:ascii="宋体" w:hAnsi="宋体" w:cs="宋体"/>
          <w:sz w:val="24"/>
        </w:rPr>
        <w:t>（结束）</w:t>
      </w:r>
    </w:p>
    <w:p w14:paraId="528CFCF3">
      <w:pPr>
        <w:snapToGrid w:val="0"/>
        <w:spacing w:line="360" w:lineRule="auto"/>
        <w:jc w:val="left"/>
        <w:rPr>
          <w:rFonts w:hint="eastAsia" w:ascii="宋体" w:hAnsi="宋体" w:cs="宋体"/>
          <w:bCs/>
        </w:rPr>
      </w:pPr>
      <w:r>
        <w:rPr>
          <w:rFonts w:hint="eastAsia" w:ascii="宋体" w:hAnsi="宋体" w:cs="宋体"/>
          <w:sz w:val="24"/>
        </w:rPr>
        <w:br w:type="page"/>
      </w:r>
      <w:r>
        <w:rPr>
          <w:rFonts w:hint="eastAsia" w:ascii="方正仿宋_GBK" w:hAnsi="方正仿宋_GBK" w:eastAsia="方正仿宋_GBK" w:cs="方正仿宋_GBK"/>
          <w:bCs/>
          <w:sz w:val="28"/>
          <w:szCs w:val="24"/>
        </w:rPr>
        <w:t>投标邀请书附件1：招标文件获取登记表</w:t>
      </w:r>
    </w:p>
    <w:tbl>
      <w:tblPr>
        <w:tblStyle w:val="24"/>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2960"/>
        <w:gridCol w:w="1066"/>
        <w:gridCol w:w="2479"/>
      </w:tblGrid>
      <w:tr w14:paraId="6A2E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123" w:type="dxa"/>
            <w:vAlign w:val="center"/>
          </w:tcPr>
          <w:p w14:paraId="05D0EAA5">
            <w:pPr>
              <w:jc w:val="center"/>
              <w:rPr>
                <w:rFonts w:hint="eastAsia" w:ascii="宋体" w:hAnsi="宋体" w:cs="宋体"/>
                <w:szCs w:val="21"/>
              </w:rPr>
            </w:pPr>
            <w:r>
              <w:rPr>
                <w:rFonts w:hint="eastAsia" w:ascii="宋体" w:hAnsi="宋体" w:cs="宋体"/>
                <w:szCs w:val="21"/>
              </w:rPr>
              <w:t>招标编号</w:t>
            </w:r>
          </w:p>
        </w:tc>
        <w:tc>
          <w:tcPr>
            <w:tcW w:w="6505" w:type="dxa"/>
            <w:gridSpan w:val="3"/>
            <w:vAlign w:val="center"/>
          </w:tcPr>
          <w:p w14:paraId="3AC672CA">
            <w:pPr>
              <w:jc w:val="center"/>
              <w:rPr>
                <w:rFonts w:hint="eastAsia" w:ascii="宋体" w:hAnsi="宋体" w:cs="宋体"/>
                <w:szCs w:val="21"/>
              </w:rPr>
            </w:pPr>
          </w:p>
        </w:tc>
      </w:tr>
      <w:tr w14:paraId="484F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123" w:type="dxa"/>
            <w:vAlign w:val="center"/>
          </w:tcPr>
          <w:p w14:paraId="1619A3F8">
            <w:pPr>
              <w:jc w:val="center"/>
              <w:rPr>
                <w:rFonts w:hint="eastAsia" w:ascii="宋体" w:hAnsi="宋体" w:cs="宋体"/>
                <w:szCs w:val="21"/>
              </w:rPr>
            </w:pPr>
            <w:r>
              <w:rPr>
                <w:rFonts w:hint="eastAsia" w:ascii="宋体" w:hAnsi="宋体" w:cs="宋体"/>
                <w:szCs w:val="21"/>
              </w:rPr>
              <w:t>招标项目名称</w:t>
            </w:r>
          </w:p>
        </w:tc>
        <w:tc>
          <w:tcPr>
            <w:tcW w:w="6505" w:type="dxa"/>
            <w:gridSpan w:val="3"/>
            <w:vAlign w:val="center"/>
          </w:tcPr>
          <w:p w14:paraId="70B419D0">
            <w:pPr>
              <w:jc w:val="center"/>
              <w:rPr>
                <w:rFonts w:hint="eastAsia" w:ascii="宋体" w:hAnsi="宋体" w:cs="宋体"/>
                <w:szCs w:val="21"/>
              </w:rPr>
            </w:pPr>
          </w:p>
        </w:tc>
      </w:tr>
      <w:tr w14:paraId="72DA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123" w:type="dxa"/>
            <w:vAlign w:val="center"/>
          </w:tcPr>
          <w:p w14:paraId="209771DB">
            <w:pPr>
              <w:jc w:val="center"/>
              <w:rPr>
                <w:rFonts w:hint="eastAsia" w:ascii="宋体" w:hAnsi="宋体" w:cs="宋体"/>
                <w:szCs w:val="21"/>
              </w:rPr>
            </w:pPr>
            <w:r>
              <w:rPr>
                <w:rFonts w:hint="eastAsia" w:ascii="宋体" w:hAnsi="宋体" w:cs="宋体"/>
                <w:szCs w:val="21"/>
              </w:rPr>
              <w:t>单位名称</w:t>
            </w:r>
          </w:p>
        </w:tc>
        <w:tc>
          <w:tcPr>
            <w:tcW w:w="6505" w:type="dxa"/>
            <w:gridSpan w:val="3"/>
            <w:vAlign w:val="center"/>
          </w:tcPr>
          <w:p w14:paraId="6CF7A0A5">
            <w:pPr>
              <w:jc w:val="center"/>
              <w:rPr>
                <w:rFonts w:hint="eastAsia" w:ascii="宋体" w:hAnsi="宋体" w:cs="宋体"/>
              </w:rPr>
            </w:pPr>
          </w:p>
        </w:tc>
      </w:tr>
      <w:tr w14:paraId="4AA1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123" w:type="dxa"/>
            <w:vAlign w:val="center"/>
          </w:tcPr>
          <w:p w14:paraId="4C6083B2">
            <w:pPr>
              <w:jc w:val="center"/>
              <w:rPr>
                <w:rFonts w:hint="eastAsia" w:ascii="宋体" w:hAnsi="宋体" w:cs="宋体"/>
                <w:szCs w:val="21"/>
              </w:rPr>
            </w:pPr>
            <w:r>
              <w:rPr>
                <w:rFonts w:hint="eastAsia" w:ascii="宋体" w:hAnsi="宋体" w:cs="宋体"/>
                <w:szCs w:val="21"/>
              </w:rPr>
              <w:t>时间</w:t>
            </w:r>
          </w:p>
        </w:tc>
        <w:tc>
          <w:tcPr>
            <w:tcW w:w="6505" w:type="dxa"/>
            <w:gridSpan w:val="3"/>
            <w:vAlign w:val="center"/>
          </w:tcPr>
          <w:p w14:paraId="2DA91543">
            <w:pPr>
              <w:ind w:right="420" w:firstLine="2100" w:firstLineChars="1000"/>
              <w:rPr>
                <w:rFonts w:hint="eastAsia" w:ascii="宋体" w:hAnsi="宋体" w:cs="宋体"/>
              </w:rPr>
            </w:pPr>
          </w:p>
        </w:tc>
      </w:tr>
      <w:tr w14:paraId="466A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123" w:type="dxa"/>
            <w:vAlign w:val="center"/>
          </w:tcPr>
          <w:p w14:paraId="30627430">
            <w:pPr>
              <w:jc w:val="center"/>
              <w:rPr>
                <w:rFonts w:hint="eastAsia" w:ascii="宋体" w:hAnsi="宋体" w:cs="宋体"/>
                <w:szCs w:val="21"/>
              </w:rPr>
            </w:pPr>
            <w:r>
              <w:rPr>
                <w:rFonts w:hint="eastAsia" w:ascii="宋体" w:hAnsi="宋体" w:cs="宋体"/>
                <w:szCs w:val="21"/>
              </w:rPr>
              <w:t>联系人</w:t>
            </w:r>
          </w:p>
        </w:tc>
        <w:tc>
          <w:tcPr>
            <w:tcW w:w="2960" w:type="dxa"/>
            <w:vAlign w:val="center"/>
          </w:tcPr>
          <w:p w14:paraId="4C1020D1">
            <w:pPr>
              <w:jc w:val="center"/>
              <w:rPr>
                <w:rFonts w:hint="eastAsia" w:ascii="宋体" w:hAnsi="宋体" w:cs="宋体"/>
              </w:rPr>
            </w:pPr>
          </w:p>
        </w:tc>
        <w:tc>
          <w:tcPr>
            <w:tcW w:w="1066" w:type="dxa"/>
            <w:vAlign w:val="center"/>
          </w:tcPr>
          <w:p w14:paraId="21C7C16D">
            <w:pPr>
              <w:jc w:val="center"/>
              <w:rPr>
                <w:rFonts w:hint="eastAsia" w:ascii="宋体" w:hAnsi="宋体" w:cs="宋体"/>
              </w:rPr>
            </w:pPr>
          </w:p>
        </w:tc>
        <w:tc>
          <w:tcPr>
            <w:tcW w:w="2479" w:type="dxa"/>
            <w:vAlign w:val="center"/>
          </w:tcPr>
          <w:p w14:paraId="075441BA">
            <w:pPr>
              <w:jc w:val="center"/>
              <w:rPr>
                <w:rFonts w:hint="eastAsia" w:ascii="宋体" w:hAnsi="宋体" w:cs="宋体"/>
              </w:rPr>
            </w:pPr>
          </w:p>
        </w:tc>
      </w:tr>
      <w:tr w14:paraId="190F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123" w:type="dxa"/>
            <w:vAlign w:val="center"/>
          </w:tcPr>
          <w:p w14:paraId="71AE1A72">
            <w:pPr>
              <w:jc w:val="center"/>
              <w:rPr>
                <w:rFonts w:hint="eastAsia" w:ascii="宋体" w:hAnsi="宋体" w:cs="宋体"/>
                <w:szCs w:val="21"/>
              </w:rPr>
            </w:pPr>
            <w:r>
              <w:rPr>
                <w:rFonts w:hint="eastAsia" w:ascii="宋体" w:hAnsi="宋体" w:cs="宋体"/>
                <w:szCs w:val="21"/>
              </w:rPr>
              <w:t>邮箱</w:t>
            </w:r>
          </w:p>
        </w:tc>
        <w:tc>
          <w:tcPr>
            <w:tcW w:w="6505" w:type="dxa"/>
            <w:gridSpan w:val="3"/>
            <w:vAlign w:val="center"/>
          </w:tcPr>
          <w:p w14:paraId="3F396CCB">
            <w:pPr>
              <w:jc w:val="center"/>
              <w:rPr>
                <w:rFonts w:hint="eastAsia" w:ascii="宋体" w:hAnsi="宋体" w:cs="宋体"/>
              </w:rPr>
            </w:pPr>
          </w:p>
        </w:tc>
      </w:tr>
      <w:tr w14:paraId="34FB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123" w:type="dxa"/>
            <w:vAlign w:val="center"/>
          </w:tcPr>
          <w:p w14:paraId="018C78F2">
            <w:pPr>
              <w:jc w:val="center"/>
              <w:rPr>
                <w:rFonts w:hint="eastAsia" w:ascii="宋体" w:hAnsi="宋体" w:cs="宋体"/>
                <w:szCs w:val="21"/>
              </w:rPr>
            </w:pPr>
            <w:r>
              <w:rPr>
                <w:rFonts w:hint="eastAsia" w:ascii="宋体" w:hAnsi="宋体" w:cs="宋体"/>
                <w:szCs w:val="21"/>
              </w:rPr>
              <w:t>单位地址</w:t>
            </w:r>
          </w:p>
        </w:tc>
        <w:tc>
          <w:tcPr>
            <w:tcW w:w="6505" w:type="dxa"/>
            <w:gridSpan w:val="3"/>
            <w:vAlign w:val="center"/>
          </w:tcPr>
          <w:p w14:paraId="050892FE">
            <w:pPr>
              <w:jc w:val="center"/>
              <w:rPr>
                <w:rFonts w:hint="eastAsia" w:ascii="宋体" w:hAnsi="宋体" w:cs="宋体"/>
              </w:rPr>
            </w:pPr>
          </w:p>
        </w:tc>
      </w:tr>
      <w:tr w14:paraId="02FE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2123" w:type="dxa"/>
            <w:vAlign w:val="center"/>
          </w:tcPr>
          <w:p w14:paraId="3839DCA4">
            <w:pPr>
              <w:jc w:val="center"/>
              <w:rPr>
                <w:rFonts w:hint="eastAsia" w:ascii="宋体" w:hAnsi="宋体" w:cs="宋体"/>
                <w:szCs w:val="21"/>
              </w:rPr>
            </w:pPr>
            <w:r>
              <w:rPr>
                <w:rFonts w:hint="eastAsia" w:ascii="宋体" w:hAnsi="宋体" w:cs="宋体"/>
                <w:szCs w:val="21"/>
              </w:rPr>
              <w:t>备注</w:t>
            </w:r>
          </w:p>
        </w:tc>
        <w:tc>
          <w:tcPr>
            <w:tcW w:w="6505" w:type="dxa"/>
            <w:gridSpan w:val="3"/>
            <w:vAlign w:val="center"/>
          </w:tcPr>
          <w:p w14:paraId="1ED2406E">
            <w:pPr>
              <w:jc w:val="center"/>
              <w:rPr>
                <w:rFonts w:hint="eastAsia" w:ascii="宋体" w:hAnsi="宋体" w:cs="宋体"/>
              </w:rPr>
            </w:pPr>
          </w:p>
        </w:tc>
      </w:tr>
    </w:tbl>
    <w:p w14:paraId="7A195E69">
      <w:pPr>
        <w:rPr>
          <w:rFonts w:hint="eastAsia" w:ascii="宋体" w:hAnsi="宋体" w:cs="宋体"/>
        </w:rPr>
      </w:pPr>
    </w:p>
    <w:p w14:paraId="3A47E220">
      <w:pPr>
        <w:wordWrap w:val="0"/>
        <w:snapToGrid w:val="0"/>
        <w:spacing w:line="360" w:lineRule="auto"/>
        <w:ind w:firstLine="420" w:firstLineChars="200"/>
        <w:jc w:val="right"/>
        <w:rPr>
          <w:rFonts w:hint="eastAsia" w:ascii="宋体" w:hAnsi="宋体" w:cs="宋体"/>
          <w:bCs/>
        </w:rPr>
      </w:pPr>
    </w:p>
    <w:p w14:paraId="72BAB978">
      <w:pPr>
        <w:snapToGrid w:val="0"/>
        <w:spacing w:line="360" w:lineRule="auto"/>
        <w:jc w:val="left"/>
        <w:rPr>
          <w:rFonts w:hint="eastAsia" w:ascii="宋体" w:hAnsi="宋体" w:cs="宋体"/>
          <w:bCs/>
        </w:rPr>
      </w:pPr>
      <w:r>
        <w:rPr>
          <w:rFonts w:hint="eastAsia" w:ascii="宋体" w:hAnsi="宋体" w:cs="宋体"/>
          <w:b/>
          <w:bCs/>
          <w:szCs w:val="32"/>
        </w:rPr>
        <w:br w:type="page"/>
      </w:r>
      <w:r>
        <w:rPr>
          <w:rFonts w:hint="eastAsia" w:ascii="方正仿宋_GBK" w:hAnsi="方正仿宋_GBK" w:eastAsia="方正仿宋_GBK" w:cs="方正仿宋_GBK"/>
          <w:bCs/>
          <w:sz w:val="28"/>
          <w:szCs w:val="24"/>
        </w:rPr>
        <w:t>投标邀请书附件2：授权委托书</w:t>
      </w:r>
    </w:p>
    <w:p w14:paraId="54A9A072">
      <w:pPr>
        <w:jc w:val="center"/>
        <w:rPr>
          <w:rFonts w:hint="eastAsia" w:ascii="宋体" w:hAnsi="宋体"/>
          <w:b/>
          <w:bCs/>
          <w:sz w:val="48"/>
          <w:szCs w:val="48"/>
        </w:rPr>
      </w:pPr>
      <w:r>
        <w:rPr>
          <w:rFonts w:hint="eastAsia" w:ascii="宋体" w:hAnsi="宋体"/>
          <w:b/>
          <w:bCs/>
          <w:sz w:val="48"/>
          <w:szCs w:val="48"/>
        </w:rPr>
        <w:t>授权委托书</w:t>
      </w:r>
    </w:p>
    <w:p w14:paraId="0A7D119D">
      <w:pPr>
        <w:tabs>
          <w:tab w:val="left" w:pos="4680"/>
        </w:tabs>
        <w:spacing w:line="538" w:lineRule="exact"/>
        <w:rPr>
          <w:rFonts w:hint="eastAsia" w:ascii="宋体" w:hAnsi="宋体" w:cs="宋体"/>
          <w:bCs/>
        </w:rPr>
      </w:pPr>
    </w:p>
    <w:p w14:paraId="7B19773E">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s="宋体"/>
          <w:bCs/>
          <w:kern w:val="0"/>
          <w:szCs w:val="21"/>
        </w:rPr>
      </w:pPr>
      <w:r>
        <w:rPr>
          <w:rFonts w:hint="eastAsia" w:ascii="宋体" w:hAnsi="宋体" w:cs="宋体"/>
          <w:bCs/>
          <w:kern w:val="0"/>
          <w:szCs w:val="21"/>
        </w:rPr>
        <w:t>本人</w:t>
      </w:r>
      <w:r>
        <w:rPr>
          <w:rFonts w:hint="eastAsia" w:ascii="宋体" w:hAnsi="宋体" w:cs="宋体"/>
          <w:bCs/>
          <w:kern w:val="0"/>
          <w:szCs w:val="21"/>
          <w:u w:val="single"/>
        </w:rPr>
        <w:t xml:space="preserve">     </w:t>
      </w:r>
      <w:r>
        <w:rPr>
          <w:rFonts w:hint="eastAsia" w:ascii="宋体" w:hAnsi="宋体" w:cs="宋体"/>
          <w:bCs/>
          <w:kern w:val="0"/>
          <w:szCs w:val="21"/>
        </w:rPr>
        <w:t>系</w:t>
      </w:r>
      <w:r>
        <w:rPr>
          <w:rFonts w:hint="eastAsia" w:ascii="宋体" w:hAnsi="宋体" w:cs="宋体"/>
          <w:bCs/>
          <w:kern w:val="0"/>
          <w:szCs w:val="21"/>
          <w:u w:val="single"/>
        </w:rPr>
        <w:t>（</w:t>
      </w:r>
      <w:r>
        <w:rPr>
          <w:rFonts w:hint="eastAsia" w:ascii="宋体" w:hAnsi="宋体" w:cs="宋体"/>
          <w:bCs/>
          <w:spacing w:val="-1"/>
          <w:kern w:val="0"/>
          <w:szCs w:val="21"/>
          <w:u w:val="single"/>
        </w:rPr>
        <w:t xml:space="preserve">       </w:t>
      </w:r>
      <w:r>
        <w:rPr>
          <w:rFonts w:hint="eastAsia" w:ascii="宋体" w:hAnsi="宋体" w:cs="宋体"/>
          <w:bCs/>
          <w:spacing w:val="1"/>
          <w:kern w:val="0"/>
          <w:szCs w:val="21"/>
          <w:u w:val="single"/>
        </w:rPr>
        <w:t>）</w:t>
      </w:r>
      <w:r>
        <w:rPr>
          <w:rFonts w:hint="eastAsia" w:ascii="宋体" w:hAnsi="宋体" w:cs="宋体"/>
          <w:bCs/>
          <w:kern w:val="0"/>
          <w:szCs w:val="21"/>
        </w:rPr>
        <w:t>的法定代</w:t>
      </w:r>
      <w:r>
        <w:rPr>
          <w:rFonts w:hint="eastAsia" w:ascii="宋体" w:hAnsi="宋体" w:cs="宋体"/>
          <w:bCs/>
          <w:spacing w:val="1"/>
          <w:kern w:val="0"/>
          <w:szCs w:val="21"/>
        </w:rPr>
        <w:t>表</w:t>
      </w:r>
      <w:r>
        <w:rPr>
          <w:rFonts w:hint="eastAsia" w:ascii="宋体" w:hAnsi="宋体" w:cs="宋体"/>
          <w:bCs/>
          <w:kern w:val="0"/>
          <w:szCs w:val="21"/>
        </w:rPr>
        <w:t>人，现委托</w:t>
      </w:r>
      <w:r>
        <w:rPr>
          <w:rFonts w:hint="eastAsia" w:ascii="宋体" w:hAnsi="宋体" w:cs="宋体"/>
          <w:bCs/>
          <w:kern w:val="0"/>
          <w:szCs w:val="21"/>
          <w:u w:val="single"/>
        </w:rPr>
        <w:t>曾智</w:t>
      </w:r>
      <w:r>
        <w:rPr>
          <w:rFonts w:hint="eastAsia" w:ascii="宋体" w:hAnsi="宋体" w:cs="宋体"/>
          <w:bCs/>
          <w:kern w:val="0"/>
          <w:szCs w:val="21"/>
        </w:rPr>
        <w:t>为我方代理人。代理人根据授权，以我方名义办理</w:t>
      </w:r>
      <w:r>
        <w:rPr>
          <w:rFonts w:hint="eastAsia" w:ascii="宋体" w:hAnsi="宋体" w:cs="宋体"/>
          <w:szCs w:val="21"/>
          <w:u w:val="single"/>
        </w:rPr>
        <w:t>XXXX项目</w:t>
      </w:r>
      <w:r>
        <w:rPr>
          <w:rFonts w:hint="eastAsia" w:ascii="宋体" w:hAnsi="宋体" w:cs="宋体"/>
          <w:bCs/>
          <w:kern w:val="0"/>
          <w:szCs w:val="21"/>
        </w:rPr>
        <w:t>的招标文件获取有关事宜， 其法律后果由我方承担。</w:t>
      </w:r>
    </w:p>
    <w:p w14:paraId="1B00831B">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bCs/>
          <w:kern w:val="0"/>
          <w:szCs w:val="21"/>
        </w:rPr>
      </w:pPr>
      <w:r>
        <w:rPr>
          <w:rFonts w:hint="eastAsia" w:ascii="宋体" w:hAnsi="宋体" w:cs="宋体"/>
          <w:bCs/>
          <w:kern w:val="0"/>
          <w:szCs w:val="21"/>
        </w:rPr>
        <w:t>委托期限：</w:t>
      </w:r>
      <w:r>
        <w:rPr>
          <w:rFonts w:hint="eastAsia" w:ascii="宋体" w:hAnsi="宋体" w:cs="宋体"/>
          <w:bCs/>
          <w:kern w:val="0"/>
          <w:szCs w:val="21"/>
          <w:u w:val="single"/>
        </w:rPr>
        <w:t xml:space="preserve">   年   月  日至    年    月    日。</w:t>
      </w:r>
      <w:r>
        <w:rPr>
          <w:rFonts w:hint="eastAsia" w:ascii="宋体" w:hAnsi="宋体" w:cs="宋体"/>
          <w:bCs/>
          <w:kern w:val="0"/>
          <w:szCs w:val="21"/>
        </w:rPr>
        <w:t xml:space="preserve"> </w:t>
      </w:r>
    </w:p>
    <w:p w14:paraId="7DB266C4">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bCs/>
          <w:kern w:val="0"/>
          <w:szCs w:val="21"/>
        </w:rPr>
      </w:pPr>
      <w:r>
        <w:rPr>
          <w:rFonts w:hint="eastAsia" w:ascii="宋体" w:hAnsi="宋体" w:cs="宋体"/>
          <w:bCs/>
          <w:kern w:val="0"/>
          <w:szCs w:val="21"/>
        </w:rPr>
        <w:t>代理人无转委托权。</w:t>
      </w:r>
    </w:p>
    <w:p w14:paraId="401D63BD">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s="宋体"/>
          <w:bCs/>
          <w:kern w:val="0"/>
          <w:szCs w:val="21"/>
        </w:rPr>
      </w:pPr>
      <w:r>
        <w:rPr>
          <w:rFonts w:hint="eastAsia" w:ascii="宋体" w:hAnsi="宋体" w:cs="宋体"/>
          <w:bCs/>
          <w:kern w:val="0"/>
          <w:szCs w:val="21"/>
        </w:rPr>
        <w:t>投  标  人：               （</w:t>
      </w:r>
      <w:r>
        <w:rPr>
          <w:rFonts w:hint="eastAsia" w:ascii="宋体" w:hAnsi="宋体" w:cs="宋体"/>
          <w:bCs/>
          <w:spacing w:val="-1"/>
          <w:kern w:val="0"/>
          <w:szCs w:val="21"/>
        </w:rPr>
        <w:t>盖单位公章</w:t>
      </w:r>
      <w:r>
        <w:rPr>
          <w:rFonts w:hint="eastAsia" w:ascii="宋体" w:hAnsi="宋体" w:cs="宋体"/>
          <w:bCs/>
          <w:kern w:val="0"/>
          <w:szCs w:val="21"/>
        </w:rPr>
        <w:t>）</w:t>
      </w:r>
    </w:p>
    <w:p w14:paraId="42883149">
      <w:pPr>
        <w:tabs>
          <w:tab w:val="left" w:pos="6300"/>
        </w:tabs>
        <w:autoSpaceDE w:val="0"/>
        <w:autoSpaceDN w:val="0"/>
        <w:adjustRightInd w:val="0"/>
        <w:snapToGrid w:val="0"/>
        <w:spacing w:line="480" w:lineRule="auto"/>
        <w:ind w:firstLine="420" w:firstLineChars="200"/>
        <w:jc w:val="left"/>
        <w:rPr>
          <w:rFonts w:hint="eastAsia" w:ascii="宋体" w:hAnsi="宋体" w:cs="宋体"/>
          <w:bCs/>
          <w:kern w:val="0"/>
          <w:szCs w:val="21"/>
        </w:rPr>
      </w:pPr>
      <w:r>
        <w:rPr>
          <w:rFonts w:hint="eastAsia" w:ascii="宋体" w:hAnsi="宋体" w:cs="宋体"/>
          <w:bCs/>
          <w:kern w:val="0"/>
          <w:szCs w:val="21"/>
        </w:rPr>
        <w:t>法定代表人：                （签名或盖章）</w:t>
      </w:r>
    </w:p>
    <w:p w14:paraId="7DD79F5F">
      <w:pPr>
        <w:tabs>
          <w:tab w:val="left" w:pos="5260"/>
        </w:tabs>
        <w:autoSpaceDE w:val="0"/>
        <w:autoSpaceDN w:val="0"/>
        <w:adjustRightInd w:val="0"/>
        <w:snapToGrid w:val="0"/>
        <w:spacing w:line="480" w:lineRule="auto"/>
        <w:ind w:firstLine="420" w:firstLineChars="200"/>
        <w:jc w:val="left"/>
        <w:rPr>
          <w:rFonts w:hint="eastAsia" w:ascii="宋体" w:hAnsi="宋体" w:cs="宋体"/>
          <w:bCs/>
          <w:kern w:val="0"/>
          <w:szCs w:val="21"/>
        </w:rPr>
      </w:pPr>
      <w:r>
        <w:rPr>
          <w:rFonts w:hint="eastAsia" w:ascii="宋体" w:hAnsi="宋体" w:cs="宋体"/>
          <w:bCs/>
          <w:kern w:val="0"/>
          <w:szCs w:val="21"/>
        </w:rPr>
        <w:t xml:space="preserve">身份证号码： </w:t>
      </w:r>
    </w:p>
    <w:p w14:paraId="540A0841">
      <w:pPr>
        <w:tabs>
          <w:tab w:val="left" w:pos="5260"/>
        </w:tabs>
        <w:autoSpaceDE w:val="0"/>
        <w:autoSpaceDN w:val="0"/>
        <w:adjustRightInd w:val="0"/>
        <w:snapToGrid w:val="0"/>
        <w:spacing w:line="480" w:lineRule="auto"/>
        <w:ind w:firstLine="420" w:firstLineChars="200"/>
        <w:jc w:val="left"/>
        <w:rPr>
          <w:rFonts w:hint="eastAsia" w:ascii="宋体" w:hAnsi="宋体" w:cs="宋体"/>
          <w:bCs/>
          <w:kern w:val="0"/>
          <w:szCs w:val="21"/>
        </w:rPr>
      </w:pPr>
      <w:r>
        <w:rPr>
          <w:rFonts w:hint="eastAsia" w:ascii="宋体" w:hAnsi="宋体" w:cs="宋体"/>
          <w:bCs/>
          <w:kern w:val="0"/>
          <w:szCs w:val="21"/>
        </w:rPr>
        <w:t>委托代理人：                      （签名）</w:t>
      </w:r>
    </w:p>
    <w:p w14:paraId="1FEB927D">
      <w:pPr>
        <w:tabs>
          <w:tab w:val="left" w:pos="6825"/>
        </w:tabs>
        <w:autoSpaceDE w:val="0"/>
        <w:autoSpaceDN w:val="0"/>
        <w:adjustRightInd w:val="0"/>
        <w:snapToGrid w:val="0"/>
        <w:spacing w:line="480" w:lineRule="auto"/>
        <w:ind w:firstLine="420" w:firstLineChars="200"/>
        <w:jc w:val="left"/>
        <w:rPr>
          <w:rFonts w:hint="eastAsia" w:ascii="宋体" w:hAnsi="宋体" w:cs="宋体"/>
          <w:bCs/>
          <w:w w:val="200"/>
          <w:kern w:val="0"/>
          <w:szCs w:val="21"/>
        </w:rPr>
      </w:pPr>
      <w:r>
        <w:rPr>
          <w:rFonts w:hint="eastAsia" w:ascii="宋体" w:hAnsi="宋体" w:cs="宋体"/>
          <w:bCs/>
          <w:kern w:val="0"/>
          <w:szCs w:val="21"/>
        </w:rPr>
        <w:t xml:space="preserve">身份证号码： </w:t>
      </w:r>
    </w:p>
    <w:p w14:paraId="2B5F75F7">
      <w:pPr>
        <w:tabs>
          <w:tab w:val="left" w:pos="6825"/>
        </w:tabs>
        <w:autoSpaceDE w:val="0"/>
        <w:autoSpaceDN w:val="0"/>
        <w:adjustRightInd w:val="0"/>
        <w:snapToGrid w:val="0"/>
        <w:spacing w:line="480" w:lineRule="auto"/>
        <w:ind w:firstLine="420" w:firstLineChars="200"/>
        <w:jc w:val="left"/>
        <w:rPr>
          <w:rFonts w:hint="eastAsia" w:ascii="宋体" w:hAnsi="宋体" w:cs="宋体"/>
          <w:bCs/>
          <w:kern w:val="0"/>
          <w:szCs w:val="21"/>
          <w:u w:val="single"/>
        </w:rPr>
      </w:pPr>
      <w:r>
        <w:rPr>
          <w:rFonts w:hint="eastAsia" w:ascii="宋体" w:hAnsi="宋体" w:cs="宋体"/>
          <w:bCs/>
          <w:kern w:val="0"/>
          <w:szCs w:val="21"/>
        </w:rPr>
        <w:t xml:space="preserve">单位电话（座机）：                             </w:t>
      </w:r>
    </w:p>
    <w:p w14:paraId="083D532F">
      <w:pPr>
        <w:tabs>
          <w:tab w:val="left" w:pos="5260"/>
        </w:tabs>
        <w:autoSpaceDE w:val="0"/>
        <w:autoSpaceDN w:val="0"/>
        <w:adjustRightInd w:val="0"/>
        <w:snapToGrid w:val="0"/>
        <w:spacing w:line="480" w:lineRule="auto"/>
        <w:ind w:firstLine="420" w:firstLineChars="200"/>
        <w:jc w:val="left"/>
        <w:rPr>
          <w:rFonts w:hint="eastAsia" w:ascii="宋体" w:hAnsi="宋体" w:cs="宋体"/>
          <w:bCs/>
          <w:kern w:val="0"/>
          <w:szCs w:val="21"/>
        </w:rPr>
      </w:pPr>
      <w:r>
        <w:rPr>
          <w:rFonts w:hint="eastAsia" w:ascii="宋体" w:hAnsi="宋体" w:cs="宋体"/>
          <w:bCs/>
          <w:kern w:val="0"/>
          <w:szCs w:val="21"/>
        </w:rPr>
        <w:t xml:space="preserve">委托代理人电话（手机）：                                           </w:t>
      </w:r>
    </w:p>
    <w:p w14:paraId="33ACEC5F">
      <w:pPr>
        <w:autoSpaceDE w:val="0"/>
        <w:autoSpaceDN w:val="0"/>
        <w:adjustRightInd w:val="0"/>
        <w:snapToGrid w:val="0"/>
        <w:spacing w:line="480" w:lineRule="auto"/>
        <w:ind w:firstLine="810" w:firstLineChars="386"/>
        <w:jc w:val="left"/>
        <w:rPr>
          <w:rFonts w:hint="eastAsia" w:ascii="宋体" w:hAnsi="宋体" w:cs="宋体"/>
          <w:bCs/>
          <w:kern w:val="0"/>
          <w:szCs w:val="21"/>
        </w:rPr>
      </w:pPr>
      <w:r>
        <w:rPr>
          <w:rFonts w:hint="eastAsia" w:ascii="宋体" w:hAnsi="宋体" w:cs="宋体"/>
          <w:bCs/>
          <w:kern w:val="0"/>
          <w:szCs w:val="21"/>
        </w:rPr>
        <w:t>附：法定代表人和委托代理人身份证复印件（双面）</w:t>
      </w:r>
    </w:p>
    <w:p w14:paraId="0BF4B821">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s="宋体"/>
          <w:bCs/>
          <w:w w:val="200"/>
          <w:kern w:val="0"/>
          <w:szCs w:val="21"/>
          <w:u w:val="single"/>
        </w:rPr>
      </w:pPr>
    </w:p>
    <w:p w14:paraId="464885A2">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bCs/>
          <w:w w:val="200"/>
          <w:kern w:val="0"/>
          <w:szCs w:val="21"/>
          <w:u w:val="single"/>
        </w:rPr>
      </w:pPr>
    </w:p>
    <w:p w14:paraId="673B61CE">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bCs/>
          <w:w w:val="200"/>
          <w:kern w:val="0"/>
          <w:szCs w:val="21"/>
          <w:u w:val="single"/>
        </w:rPr>
      </w:pPr>
    </w:p>
    <w:p w14:paraId="6C240063">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s="宋体"/>
          <w:bCs/>
          <w:w w:val="200"/>
          <w:kern w:val="0"/>
          <w:szCs w:val="21"/>
          <w:u w:val="single"/>
        </w:rPr>
      </w:pPr>
    </w:p>
    <w:p w14:paraId="3C2FCD07">
      <w:pPr>
        <w:tabs>
          <w:tab w:val="left" w:pos="6825"/>
        </w:tabs>
        <w:autoSpaceDE w:val="0"/>
        <w:autoSpaceDN w:val="0"/>
        <w:adjustRightInd w:val="0"/>
        <w:snapToGrid w:val="0"/>
        <w:spacing w:line="480" w:lineRule="auto"/>
        <w:ind w:firstLine="420" w:firstLineChars="200"/>
        <w:jc w:val="left"/>
        <w:rPr>
          <w:rFonts w:hint="eastAsia" w:ascii="宋体" w:hAnsi="宋体" w:cs="宋体"/>
          <w:bCs/>
          <w:kern w:val="0"/>
          <w:szCs w:val="21"/>
        </w:rPr>
      </w:pPr>
    </w:p>
    <w:p w14:paraId="10D95126">
      <w:pPr>
        <w:tabs>
          <w:tab w:val="left" w:pos="4005"/>
          <w:tab w:val="left" w:pos="4100"/>
          <w:tab w:val="left" w:pos="5040"/>
        </w:tabs>
        <w:wordWrap w:val="0"/>
        <w:autoSpaceDE w:val="0"/>
        <w:autoSpaceDN w:val="0"/>
        <w:adjustRightInd w:val="0"/>
        <w:snapToGrid w:val="0"/>
        <w:spacing w:line="360" w:lineRule="auto"/>
        <w:ind w:firstLine="3780"/>
        <w:jc w:val="center"/>
        <w:rPr>
          <w:rFonts w:hint="eastAsia" w:ascii="宋体" w:hAnsi="宋体" w:cs="宋体"/>
          <w:bCs/>
          <w:kern w:val="0"/>
          <w:szCs w:val="21"/>
        </w:rPr>
      </w:pPr>
      <w:r>
        <w:rPr>
          <w:rFonts w:hint="eastAsia" w:ascii="宋体" w:hAnsi="宋体" w:cs="宋体"/>
          <w:bCs/>
          <w:kern w:val="0"/>
          <w:szCs w:val="21"/>
        </w:rPr>
        <w:t xml:space="preserve">                       年  月   日 </w:t>
      </w:r>
    </w:p>
    <w:p w14:paraId="7C0ADCD8">
      <w:pPr>
        <w:tabs>
          <w:tab w:val="left" w:pos="6300"/>
        </w:tabs>
        <w:snapToGrid w:val="0"/>
        <w:spacing w:line="500" w:lineRule="exact"/>
        <w:ind w:firstLine="4080" w:firstLineChars="1700"/>
        <w:jc w:val="left"/>
        <w:rPr>
          <w:rFonts w:hint="eastAsia" w:ascii="宋体" w:hAnsi="宋体" w:cs="宋体"/>
          <w:sz w:val="24"/>
        </w:rPr>
      </w:pPr>
    </w:p>
    <w:p w14:paraId="47C73398">
      <w:pPr>
        <w:widowControl/>
        <w:jc w:val="left"/>
        <w:rPr>
          <w:rFonts w:hint="eastAsia" w:ascii="宋体" w:hAnsi="宋体"/>
        </w:rPr>
      </w:pPr>
      <w:r>
        <w:rPr>
          <w:rFonts w:hint="eastAsia" w:ascii="宋体" w:hAnsi="宋体"/>
        </w:rPr>
        <w:br w:type="page"/>
      </w:r>
    </w:p>
    <w:p w14:paraId="178B8B15">
      <w:pPr>
        <w:rPr>
          <w:rFonts w:hint="eastAsia" w:ascii="宋体" w:hAnsi="宋体" w:cs="宋体"/>
          <w:bCs/>
          <w:kern w:val="0"/>
          <w:szCs w:val="21"/>
        </w:rPr>
      </w:pPr>
      <w:r>
        <w:rPr>
          <w:rFonts w:hint="eastAsia" w:ascii="宋体" w:hAnsi="宋体" w:cs="宋体"/>
          <w:bCs/>
          <w:kern w:val="0"/>
          <w:szCs w:val="21"/>
        </w:rPr>
        <w:t>法定代表人</w:t>
      </w:r>
    </w:p>
    <w:p w14:paraId="69DBCE63">
      <w:pPr>
        <w:rPr>
          <w:rFonts w:hint="eastAsia" w:ascii="宋体" w:hAnsi="宋体" w:cs="宋体"/>
          <w:bCs/>
          <w:kern w:val="0"/>
          <w:szCs w:val="21"/>
        </w:rPr>
      </w:pPr>
    </w:p>
    <w:p w14:paraId="63AAC077">
      <w:pPr>
        <w:ind w:firstLine="630" w:firstLineChars="300"/>
        <w:rPr>
          <w:rFonts w:hint="eastAsia" w:ascii="宋体" w:hAnsi="宋体" w:cs="宋体"/>
          <w:bCs/>
          <w:kern w:val="0"/>
          <w:szCs w:val="21"/>
        </w:rPr>
      </w:pPr>
    </w:p>
    <w:p w14:paraId="54619A82">
      <w:pPr>
        <w:rPr>
          <w:rFonts w:hint="eastAsia" w:ascii="宋体" w:hAnsi="宋体" w:cs="宋体"/>
          <w:bCs/>
          <w:kern w:val="0"/>
          <w:szCs w:val="21"/>
        </w:rPr>
      </w:pPr>
    </w:p>
    <w:p w14:paraId="765E98C0">
      <w:pPr>
        <w:rPr>
          <w:rFonts w:hint="eastAsia" w:ascii="宋体" w:hAnsi="宋体" w:cs="宋体"/>
          <w:bCs/>
          <w:kern w:val="0"/>
          <w:szCs w:val="21"/>
        </w:rPr>
      </w:pPr>
    </w:p>
    <w:p w14:paraId="5C415E24">
      <w:pPr>
        <w:rPr>
          <w:rFonts w:hint="eastAsia" w:ascii="宋体" w:hAnsi="宋体" w:cs="宋体"/>
          <w:bCs/>
          <w:kern w:val="0"/>
          <w:szCs w:val="21"/>
        </w:rPr>
      </w:pPr>
    </w:p>
    <w:p w14:paraId="7B63EA07">
      <w:pPr>
        <w:rPr>
          <w:rFonts w:hint="eastAsia" w:ascii="宋体" w:hAnsi="宋体" w:cs="宋体"/>
          <w:bCs/>
          <w:kern w:val="0"/>
          <w:szCs w:val="21"/>
        </w:rPr>
      </w:pPr>
    </w:p>
    <w:p w14:paraId="2EF75BB1">
      <w:pPr>
        <w:rPr>
          <w:rFonts w:hint="eastAsia" w:ascii="宋体" w:hAnsi="宋体" w:cs="宋体"/>
          <w:bCs/>
          <w:kern w:val="0"/>
          <w:szCs w:val="21"/>
        </w:rPr>
      </w:pPr>
      <w:r>
        <w:rPr>
          <w:rFonts w:hint="eastAsia"/>
        </w:rPr>
        <w:t>.</w:t>
      </w:r>
      <w:r>
        <w:rPr>
          <w:rFonts w:hint="eastAsia" w:ascii="宋体" w:hAnsi="宋体" w:cs="宋体"/>
          <w:bCs/>
          <w:kern w:val="0"/>
          <w:szCs w:val="21"/>
        </w:rPr>
        <w:t>委托代理人身份证复印件</w:t>
      </w:r>
    </w:p>
    <w:p w14:paraId="181BE7E1">
      <w:pPr>
        <w:pStyle w:val="2"/>
        <w:ind w:firstLine="0"/>
      </w:pPr>
    </w:p>
    <w:p w14:paraId="4324212A">
      <w:pPr>
        <w:pStyle w:val="3"/>
      </w:pPr>
    </w:p>
    <w:sectPr>
      <w:pgSz w:w="11906" w:h="16838"/>
      <w:pgMar w:top="1440" w:right="1701" w:bottom="1440" w:left="1701"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Gem" w:date="2025-11-13T16:53:35Z" w:initials="">
    <w:p w14:paraId="2E910139">
      <w:pPr>
        <w:pStyle w:val="1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91013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BFEFDD-F4D0-47CF-8310-20496AE05E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C7DE3C64-B37A-4416-8E58-A7D3454E1A1C}"/>
  </w:font>
  <w:font w:name="方正仿宋_GBK">
    <w:panose1 w:val="03000509000000000000"/>
    <w:charset w:val="86"/>
    <w:family w:val="auto"/>
    <w:pitch w:val="default"/>
    <w:sig w:usb0="00000001" w:usb1="080E0000" w:usb2="00000000" w:usb3="00000000" w:csb0="00040000" w:csb1="00000000"/>
    <w:embedRegular r:id="rId3" w:fontKey="{16468E20-8E9C-4966-98FC-40B13521F816}"/>
  </w:font>
  <w:font w:name="WPSEMBED1">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18A3">
    <w:pPr>
      <w:pStyle w:val="17"/>
      <w:jc w:val="center"/>
    </w:pPr>
    <w:r>
      <w:fldChar w:fldCharType="begin"/>
    </w:r>
    <w:r>
      <w:instrText xml:space="preserve">PAGE   \* MERGEFORMAT</w:instrText>
    </w:r>
    <w:r>
      <w:fldChar w:fldCharType="separate"/>
    </w:r>
    <w:r>
      <w:t>48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79D6D">
    <w:pPr>
      <w:pStyle w:val="3"/>
      <w:spacing w:line="14" w:lineRule="auto"/>
      <w:rPr>
        <w:sz w:val="19"/>
      </w:rPr>
    </w:pPr>
    <w:r>
      <w:pict>
        <v:line id="直接连接符 2" o:spid="_x0000_s1026" o:spt="20" style="position:absolute;left:0pt;margin-left:69.8pt;margin-top:53.65pt;height:0.05pt;width:471.55pt;mso-position-horizontal-relative:page;mso-position-vertical-relative:page;z-index:-251657216;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">
          <v:path arrowok="t"/>
          <v:fill focussize="0,0"/>
          <v:stroke on="f"/>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E35B5"/>
    <w:multiLevelType w:val="singleLevel"/>
    <w:tmpl w:val="B01E35B5"/>
    <w:lvl w:ilvl="0" w:tentative="0">
      <w:start w:val="2"/>
      <w:numFmt w:val="chineseCounting"/>
      <w:suff w:val="nothing"/>
      <w:lvlText w:val="%1、"/>
      <w:lvlJc w:val="left"/>
      <w:rPr>
        <w:rFonts w:hint="eastAsia"/>
      </w:rPr>
    </w:lvl>
  </w:abstractNum>
  <w:abstractNum w:abstractNumId="1">
    <w:nsid w:val="0A842488"/>
    <w:multiLevelType w:val="multilevel"/>
    <w:tmpl w:val="0A842488"/>
    <w:lvl w:ilvl="0" w:tentative="0">
      <w:start w:val="1"/>
      <w:numFmt w:val="decimal"/>
      <w:lvlText w:val="%1)"/>
      <w:lvlJc w:val="left"/>
      <w:pPr>
        <w:ind w:left="1427" w:hanging="440"/>
      </w:pPr>
    </w:lvl>
    <w:lvl w:ilvl="1" w:tentative="0">
      <w:start w:val="1"/>
      <w:numFmt w:val="lowerLetter"/>
      <w:lvlText w:val="%2)"/>
      <w:lvlJc w:val="left"/>
      <w:pPr>
        <w:ind w:left="1867" w:hanging="440"/>
      </w:pPr>
    </w:lvl>
    <w:lvl w:ilvl="2" w:tentative="0">
      <w:start w:val="1"/>
      <w:numFmt w:val="lowerRoman"/>
      <w:lvlText w:val="%3."/>
      <w:lvlJc w:val="right"/>
      <w:pPr>
        <w:ind w:left="2307" w:hanging="440"/>
      </w:pPr>
    </w:lvl>
    <w:lvl w:ilvl="3" w:tentative="0">
      <w:start w:val="1"/>
      <w:numFmt w:val="decimal"/>
      <w:lvlText w:val="%4."/>
      <w:lvlJc w:val="left"/>
      <w:pPr>
        <w:ind w:left="2747" w:hanging="440"/>
      </w:pPr>
    </w:lvl>
    <w:lvl w:ilvl="4" w:tentative="0">
      <w:start w:val="1"/>
      <w:numFmt w:val="lowerLetter"/>
      <w:lvlText w:val="%5)"/>
      <w:lvlJc w:val="left"/>
      <w:pPr>
        <w:ind w:left="3187" w:hanging="440"/>
      </w:pPr>
    </w:lvl>
    <w:lvl w:ilvl="5" w:tentative="0">
      <w:start w:val="1"/>
      <w:numFmt w:val="lowerRoman"/>
      <w:lvlText w:val="%6."/>
      <w:lvlJc w:val="right"/>
      <w:pPr>
        <w:ind w:left="3627" w:hanging="440"/>
      </w:pPr>
    </w:lvl>
    <w:lvl w:ilvl="6" w:tentative="0">
      <w:start w:val="1"/>
      <w:numFmt w:val="decimal"/>
      <w:lvlText w:val="%7."/>
      <w:lvlJc w:val="left"/>
      <w:pPr>
        <w:ind w:left="4067" w:hanging="440"/>
      </w:pPr>
    </w:lvl>
    <w:lvl w:ilvl="7" w:tentative="0">
      <w:start w:val="1"/>
      <w:numFmt w:val="lowerLetter"/>
      <w:lvlText w:val="%8)"/>
      <w:lvlJc w:val="left"/>
      <w:pPr>
        <w:ind w:left="4507" w:hanging="440"/>
      </w:pPr>
    </w:lvl>
    <w:lvl w:ilvl="8" w:tentative="0">
      <w:start w:val="1"/>
      <w:numFmt w:val="lowerRoman"/>
      <w:lvlText w:val="%9."/>
      <w:lvlJc w:val="right"/>
      <w:pPr>
        <w:ind w:left="4947" w:hanging="440"/>
      </w:pPr>
    </w:lvl>
  </w:abstractNum>
  <w:abstractNum w:abstractNumId="2">
    <w:nsid w:val="0C276E4C"/>
    <w:multiLevelType w:val="multilevel"/>
    <w:tmpl w:val="0C276E4C"/>
    <w:lvl w:ilvl="0" w:tentative="0">
      <w:start w:val="1"/>
      <w:numFmt w:val="decimal"/>
      <w:lvlText w:val="（%1）"/>
      <w:lvlJc w:val="center"/>
      <w:pPr>
        <w:ind w:left="1271" w:hanging="420"/>
      </w:pPr>
      <w:rPr>
        <w:rFonts w:hint="eastAsia"/>
      </w:rPr>
    </w:lvl>
    <w:lvl w:ilvl="1" w:tentative="0">
      <w:start w:val="1"/>
      <w:numFmt w:val="lowerLetter"/>
      <w:lvlText w:val="%2)"/>
      <w:lvlJc w:val="left"/>
      <w:pPr>
        <w:ind w:left="1685" w:hanging="420"/>
      </w:pPr>
    </w:lvl>
    <w:lvl w:ilvl="2" w:tentative="0">
      <w:start w:val="1"/>
      <w:numFmt w:val="lowerRoman"/>
      <w:lvlText w:val="%3."/>
      <w:lvlJc w:val="right"/>
      <w:pPr>
        <w:ind w:left="2105" w:hanging="420"/>
      </w:pPr>
    </w:lvl>
    <w:lvl w:ilvl="3" w:tentative="0">
      <w:start w:val="1"/>
      <w:numFmt w:val="decimal"/>
      <w:lvlText w:val="%4."/>
      <w:lvlJc w:val="left"/>
      <w:pPr>
        <w:ind w:left="2525" w:hanging="420"/>
      </w:pPr>
    </w:lvl>
    <w:lvl w:ilvl="4" w:tentative="0">
      <w:start w:val="1"/>
      <w:numFmt w:val="lowerLetter"/>
      <w:lvlText w:val="%5)"/>
      <w:lvlJc w:val="left"/>
      <w:pPr>
        <w:ind w:left="2945" w:hanging="420"/>
      </w:pPr>
    </w:lvl>
    <w:lvl w:ilvl="5" w:tentative="0">
      <w:start w:val="1"/>
      <w:numFmt w:val="lowerRoman"/>
      <w:lvlText w:val="%6."/>
      <w:lvlJc w:val="right"/>
      <w:pPr>
        <w:ind w:left="3365" w:hanging="420"/>
      </w:pPr>
    </w:lvl>
    <w:lvl w:ilvl="6" w:tentative="0">
      <w:start w:val="1"/>
      <w:numFmt w:val="decimal"/>
      <w:lvlText w:val="%7."/>
      <w:lvlJc w:val="left"/>
      <w:pPr>
        <w:ind w:left="3785" w:hanging="420"/>
      </w:pPr>
    </w:lvl>
    <w:lvl w:ilvl="7" w:tentative="0">
      <w:start w:val="1"/>
      <w:numFmt w:val="lowerLetter"/>
      <w:lvlText w:val="%8)"/>
      <w:lvlJc w:val="left"/>
      <w:pPr>
        <w:ind w:left="4205" w:hanging="420"/>
      </w:pPr>
    </w:lvl>
    <w:lvl w:ilvl="8" w:tentative="0">
      <w:start w:val="1"/>
      <w:numFmt w:val="lowerRoman"/>
      <w:lvlText w:val="%9."/>
      <w:lvlJc w:val="right"/>
      <w:pPr>
        <w:ind w:left="4625" w:hanging="420"/>
      </w:pPr>
    </w:lvl>
  </w:abstractNum>
  <w:abstractNum w:abstractNumId="3">
    <w:nsid w:val="494BCA59"/>
    <w:multiLevelType w:val="singleLevel"/>
    <w:tmpl w:val="494BCA59"/>
    <w:lvl w:ilvl="0" w:tentative="0">
      <w:start w:val="2"/>
      <w:numFmt w:val="decimal"/>
      <w:suff w:val="nothing"/>
      <w:lvlText w:val="%1、"/>
      <w:lvlJc w:val="left"/>
    </w:lvl>
  </w:abstractNum>
  <w:abstractNum w:abstractNumId="4">
    <w:nsid w:val="4BE97477"/>
    <w:multiLevelType w:val="singleLevel"/>
    <w:tmpl w:val="4BE97477"/>
    <w:lvl w:ilvl="0" w:tentative="0">
      <w:start w:val="1"/>
      <w:numFmt w:val="chineseCounting"/>
      <w:suff w:val="nothing"/>
      <w:lvlText w:val="（%1）"/>
      <w:lvlJc w:val="left"/>
      <w:rPr>
        <w:rFonts w:hint="eastAsia"/>
      </w:rPr>
    </w:lvl>
  </w:abstractNum>
  <w:abstractNum w:abstractNumId="5">
    <w:nsid w:val="52E604B5"/>
    <w:multiLevelType w:val="multilevel"/>
    <w:tmpl w:val="52E604B5"/>
    <w:lvl w:ilvl="0" w:tentative="0">
      <w:start w:val="1"/>
      <w:numFmt w:val="decimal"/>
      <w:lvlText w:val="（%1）"/>
      <w:lvlJc w:val="center"/>
      <w:pPr>
        <w:ind w:left="987" w:hanging="420"/>
      </w:pPr>
      <w:rPr>
        <w:rFonts w:hint="eastAsia"/>
        <w:sz w:val="21"/>
        <w:szCs w:val="15"/>
        <w:lang w:val="en-US"/>
      </w:rPr>
    </w:lvl>
    <w:lvl w:ilvl="1" w:tentative="0">
      <w:start w:val="1"/>
      <w:numFmt w:val="lowerLetter"/>
      <w:lvlText w:val="%2)"/>
      <w:lvlJc w:val="left"/>
      <w:pPr>
        <w:ind w:left="267" w:hanging="420"/>
      </w:pPr>
    </w:lvl>
    <w:lvl w:ilvl="2" w:tentative="0">
      <w:start w:val="1"/>
      <w:numFmt w:val="lowerRoman"/>
      <w:lvlText w:val="%3."/>
      <w:lvlJc w:val="right"/>
      <w:pPr>
        <w:ind w:left="687" w:hanging="420"/>
      </w:pPr>
    </w:lvl>
    <w:lvl w:ilvl="3" w:tentative="0">
      <w:start w:val="1"/>
      <w:numFmt w:val="decimal"/>
      <w:lvlText w:val="%4."/>
      <w:lvlJc w:val="left"/>
      <w:pPr>
        <w:ind w:left="1107" w:hanging="420"/>
      </w:pPr>
    </w:lvl>
    <w:lvl w:ilvl="4" w:tentative="0">
      <w:start w:val="1"/>
      <w:numFmt w:val="lowerLetter"/>
      <w:lvlText w:val="%5)"/>
      <w:lvlJc w:val="left"/>
      <w:pPr>
        <w:ind w:left="1527" w:hanging="420"/>
      </w:pPr>
    </w:lvl>
    <w:lvl w:ilvl="5" w:tentative="0">
      <w:start w:val="1"/>
      <w:numFmt w:val="lowerRoman"/>
      <w:lvlText w:val="%6."/>
      <w:lvlJc w:val="right"/>
      <w:pPr>
        <w:ind w:left="1947" w:hanging="420"/>
      </w:pPr>
    </w:lvl>
    <w:lvl w:ilvl="6" w:tentative="0">
      <w:start w:val="1"/>
      <w:numFmt w:val="decimal"/>
      <w:lvlText w:val="%7."/>
      <w:lvlJc w:val="left"/>
      <w:pPr>
        <w:ind w:left="2367" w:hanging="420"/>
      </w:pPr>
    </w:lvl>
    <w:lvl w:ilvl="7" w:tentative="0">
      <w:start w:val="1"/>
      <w:numFmt w:val="lowerLetter"/>
      <w:lvlText w:val="%8)"/>
      <w:lvlJc w:val="left"/>
      <w:pPr>
        <w:ind w:left="2787" w:hanging="420"/>
      </w:pPr>
    </w:lvl>
    <w:lvl w:ilvl="8" w:tentative="0">
      <w:start w:val="1"/>
      <w:numFmt w:val="lowerRoman"/>
      <w:lvlText w:val="%9."/>
      <w:lvlJc w:val="right"/>
      <w:pPr>
        <w:ind w:left="3207" w:hanging="420"/>
      </w:pPr>
    </w:lvl>
  </w:abstractNum>
  <w:abstractNum w:abstractNumId="6">
    <w:nsid w:val="71D41E8B"/>
    <w:multiLevelType w:val="multilevel"/>
    <w:tmpl w:val="71D41E8B"/>
    <w:lvl w:ilvl="0" w:tentative="0">
      <w:start w:val="1"/>
      <w:numFmt w:val="chineseCounting"/>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5"/>
  </w:num>
  <w:num w:numId="2">
    <w:abstractNumId w:val="1"/>
  </w:num>
  <w:num w:numId="3">
    <w:abstractNumId w:val="2"/>
  </w:num>
  <w:num w:numId="4">
    <w:abstractNumId w:val="0"/>
  </w:num>
  <w:num w:numId="5">
    <w:abstractNumId w:val="6"/>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抹芒">
    <w15:presenceInfo w15:providerId="WPS Office" w15:userId="485225670"/>
  </w15:person>
  <w15:person w15:author="NTKO">
    <w15:presenceInfo w15:providerId="None" w15:userId="NTKO"/>
  </w15:person>
  <w15:person w15:author=" 'Gem">
    <w15:presenceInfo w15:providerId="WPS Office" w15:userId="8176525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ZkMjM5Mzk2OWYxMWU2MGIzOTAzZjVlOTM5Njk4ZTAifQ=="/>
    <w:docVar w:name="KSO_WPS_MARK_KEY" w:val="961281a0-027c-455d-b1c1-5a813ae0a352"/>
  </w:docVars>
  <w:rsids>
    <w:rsidRoot w:val="008B0A8A"/>
    <w:rsid w:val="00010D70"/>
    <w:rsid w:val="000236AB"/>
    <w:rsid w:val="00027FE0"/>
    <w:rsid w:val="000368FA"/>
    <w:rsid w:val="000478F5"/>
    <w:rsid w:val="00067546"/>
    <w:rsid w:val="00096B68"/>
    <w:rsid w:val="000B7C3F"/>
    <w:rsid w:val="0011406D"/>
    <w:rsid w:val="0011518F"/>
    <w:rsid w:val="00154A69"/>
    <w:rsid w:val="00175F18"/>
    <w:rsid w:val="00240326"/>
    <w:rsid w:val="00266DF5"/>
    <w:rsid w:val="00285BCE"/>
    <w:rsid w:val="00344668"/>
    <w:rsid w:val="003729BD"/>
    <w:rsid w:val="00387B09"/>
    <w:rsid w:val="0040368F"/>
    <w:rsid w:val="00404738"/>
    <w:rsid w:val="00411E8F"/>
    <w:rsid w:val="00426E7D"/>
    <w:rsid w:val="005E3B91"/>
    <w:rsid w:val="00653947"/>
    <w:rsid w:val="006E18E1"/>
    <w:rsid w:val="0072174E"/>
    <w:rsid w:val="008A5C22"/>
    <w:rsid w:val="008B0A8A"/>
    <w:rsid w:val="00902827"/>
    <w:rsid w:val="00927DCD"/>
    <w:rsid w:val="00987CE5"/>
    <w:rsid w:val="009F5FC8"/>
    <w:rsid w:val="00A3130F"/>
    <w:rsid w:val="00A37215"/>
    <w:rsid w:val="00A9671E"/>
    <w:rsid w:val="00AB27CF"/>
    <w:rsid w:val="00AC07E2"/>
    <w:rsid w:val="00AF169A"/>
    <w:rsid w:val="00B00D51"/>
    <w:rsid w:val="00C454E7"/>
    <w:rsid w:val="00D1595B"/>
    <w:rsid w:val="00D45926"/>
    <w:rsid w:val="00D87977"/>
    <w:rsid w:val="00DC72E8"/>
    <w:rsid w:val="00E22BE6"/>
    <w:rsid w:val="00E719FB"/>
    <w:rsid w:val="00E80FFB"/>
    <w:rsid w:val="00E8321B"/>
    <w:rsid w:val="00EB47B4"/>
    <w:rsid w:val="00F532B8"/>
    <w:rsid w:val="00FC04DB"/>
    <w:rsid w:val="01E847E5"/>
    <w:rsid w:val="02353C4E"/>
    <w:rsid w:val="023D0B8F"/>
    <w:rsid w:val="0A6D12D3"/>
    <w:rsid w:val="0DEB5944"/>
    <w:rsid w:val="11EA4A5D"/>
    <w:rsid w:val="144C07BE"/>
    <w:rsid w:val="15FB5FDB"/>
    <w:rsid w:val="17854F21"/>
    <w:rsid w:val="178A14AA"/>
    <w:rsid w:val="1CE066BD"/>
    <w:rsid w:val="1EDC730E"/>
    <w:rsid w:val="23912A0A"/>
    <w:rsid w:val="25EE029E"/>
    <w:rsid w:val="26D1CBBC"/>
    <w:rsid w:val="2BEB1D81"/>
    <w:rsid w:val="2C047EA4"/>
    <w:rsid w:val="2CFB3F7B"/>
    <w:rsid w:val="2D7921CC"/>
    <w:rsid w:val="2DEB0BB3"/>
    <w:rsid w:val="33BB0100"/>
    <w:rsid w:val="35DF3AA5"/>
    <w:rsid w:val="37822C4B"/>
    <w:rsid w:val="3A1E1AA0"/>
    <w:rsid w:val="3A6D7036"/>
    <w:rsid w:val="3AAD4594"/>
    <w:rsid w:val="3B461826"/>
    <w:rsid w:val="3DA27781"/>
    <w:rsid w:val="3E330175"/>
    <w:rsid w:val="444F7C23"/>
    <w:rsid w:val="46FA3F26"/>
    <w:rsid w:val="48812213"/>
    <w:rsid w:val="491C4268"/>
    <w:rsid w:val="4A03285B"/>
    <w:rsid w:val="4AD0632F"/>
    <w:rsid w:val="4CDB399E"/>
    <w:rsid w:val="4D83703B"/>
    <w:rsid w:val="50332068"/>
    <w:rsid w:val="51E77F88"/>
    <w:rsid w:val="527E1351"/>
    <w:rsid w:val="53BA714D"/>
    <w:rsid w:val="55F74404"/>
    <w:rsid w:val="577C3646"/>
    <w:rsid w:val="5C0E6052"/>
    <w:rsid w:val="5C8A550E"/>
    <w:rsid w:val="5D096819"/>
    <w:rsid w:val="5FBFD51D"/>
    <w:rsid w:val="61831B7E"/>
    <w:rsid w:val="62230B52"/>
    <w:rsid w:val="62F61263"/>
    <w:rsid w:val="64BD6067"/>
    <w:rsid w:val="659A6BA8"/>
    <w:rsid w:val="6B1F05C8"/>
    <w:rsid w:val="6BBB6717"/>
    <w:rsid w:val="6CEA2124"/>
    <w:rsid w:val="6D68758C"/>
    <w:rsid w:val="6F454AC7"/>
    <w:rsid w:val="6FEF0CC8"/>
    <w:rsid w:val="70576B42"/>
    <w:rsid w:val="71F4675C"/>
    <w:rsid w:val="75D23259"/>
    <w:rsid w:val="77BD516C"/>
    <w:rsid w:val="77EBFCC7"/>
    <w:rsid w:val="7AC71B3B"/>
    <w:rsid w:val="7B062E70"/>
    <w:rsid w:val="7C6A7BFD"/>
    <w:rsid w:val="7E460882"/>
    <w:rsid w:val="7F70247F"/>
    <w:rsid w:val="9D9EF414"/>
    <w:rsid w:val="AEDA378F"/>
    <w:rsid w:val="AFFF950C"/>
    <w:rsid w:val="DD189F87"/>
    <w:rsid w:val="E7FE7A49"/>
    <w:rsid w:val="EB97E0C7"/>
    <w:rsid w:val="F7D9E3E4"/>
    <w:rsid w:val="FFBDCF5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5">
    <w:name w:val="heading 2"/>
    <w:basedOn w:val="1"/>
    <w:next w:val="1"/>
    <w:link w:val="30"/>
    <w:unhideWhenUsed/>
    <w:qFormat/>
    <w:uiPriority w:val="0"/>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6">
    <w:name w:val="heading 3"/>
    <w:basedOn w:val="1"/>
    <w:next w:val="1"/>
    <w:link w:val="31"/>
    <w:unhideWhenUsed/>
    <w:qFormat/>
    <w:uiPriority w:val="0"/>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7">
    <w:name w:val="heading 4"/>
    <w:basedOn w:val="1"/>
    <w:next w:val="1"/>
    <w:link w:val="32"/>
    <w:unhideWhenUsed/>
    <w:qFormat/>
    <w:uiPriority w:val="0"/>
    <w:pPr>
      <w:keepNext/>
      <w:keepLines/>
      <w:spacing w:before="80" w:after="40"/>
      <w:outlineLvl w:val="3"/>
    </w:pPr>
    <w:rPr>
      <w:rFonts w:cstheme="majorBidi"/>
      <w:color w:val="0F4761" w:themeColor="accent1" w:themeShade="BF"/>
      <w:sz w:val="28"/>
      <w:szCs w:val="28"/>
    </w:rPr>
  </w:style>
  <w:style w:type="paragraph" w:styleId="8">
    <w:name w:val="heading 5"/>
    <w:basedOn w:val="1"/>
    <w:next w:val="1"/>
    <w:link w:val="33"/>
    <w:semiHidden/>
    <w:unhideWhenUsed/>
    <w:qFormat/>
    <w:uiPriority w:val="9"/>
    <w:pPr>
      <w:keepNext/>
      <w:keepLines/>
      <w:spacing w:before="80" w:after="40"/>
      <w:outlineLvl w:val="4"/>
    </w:pPr>
    <w:rPr>
      <w:rFonts w:cstheme="majorBidi"/>
      <w:color w:val="0F4761" w:themeColor="accent1" w:themeShade="BF"/>
      <w:sz w:val="24"/>
    </w:rPr>
  </w:style>
  <w:style w:type="paragraph" w:styleId="9">
    <w:name w:val="heading 6"/>
    <w:basedOn w:val="1"/>
    <w:next w:val="1"/>
    <w:link w:val="34"/>
    <w:semiHidden/>
    <w:unhideWhenUsed/>
    <w:qFormat/>
    <w:uiPriority w:val="9"/>
    <w:pPr>
      <w:keepNext/>
      <w:keepLines/>
      <w:spacing w:before="40"/>
      <w:outlineLvl w:val="5"/>
    </w:pPr>
    <w:rPr>
      <w:rFonts w:cstheme="majorBidi"/>
      <w:b/>
      <w:bCs/>
      <w:color w:val="0F4761" w:themeColor="accent1" w:themeShade="BF"/>
    </w:rPr>
  </w:style>
  <w:style w:type="paragraph" w:styleId="10">
    <w:name w:val="heading 7"/>
    <w:basedOn w:val="1"/>
    <w:next w:val="1"/>
    <w:link w:val="35"/>
    <w:semiHidden/>
    <w:unhideWhenUsed/>
    <w:qFormat/>
    <w:uiPriority w:val="9"/>
    <w:pPr>
      <w:keepNext/>
      <w:keepLines/>
      <w:spacing w:before="40"/>
      <w:outlineLvl w:val="6"/>
    </w:pPr>
    <w:rPr>
      <w:rFonts w:cstheme="majorBidi"/>
      <w:b/>
      <w:bCs/>
      <w:color w:val="585858" w:themeColor="text1" w:themeTint="A6"/>
    </w:rPr>
  </w:style>
  <w:style w:type="paragraph" w:styleId="11">
    <w:name w:val="heading 8"/>
    <w:basedOn w:val="1"/>
    <w:next w:val="1"/>
    <w:link w:val="36"/>
    <w:semiHidden/>
    <w:unhideWhenUsed/>
    <w:qFormat/>
    <w:uiPriority w:val="9"/>
    <w:pPr>
      <w:keepNext/>
      <w:keepLines/>
      <w:outlineLvl w:val="7"/>
    </w:pPr>
    <w:rPr>
      <w:rFonts w:cstheme="majorBidi"/>
      <w:color w:val="585858" w:themeColor="text1" w:themeTint="A6"/>
    </w:rPr>
  </w:style>
  <w:style w:type="paragraph" w:styleId="12">
    <w:name w:val="heading 9"/>
    <w:basedOn w:val="1"/>
    <w:next w:val="1"/>
    <w:link w:val="37"/>
    <w:semiHidden/>
    <w:unhideWhenUsed/>
    <w:qFormat/>
    <w:uiPriority w:val="9"/>
    <w:pPr>
      <w:keepNext/>
      <w:keepLines/>
      <w:outlineLvl w:val="8"/>
    </w:pPr>
    <w:rPr>
      <w:rFonts w:eastAsiaTheme="majorEastAsia" w:cstheme="majorBidi"/>
      <w:color w:val="585858" w:themeColor="text1" w:themeTint="A6"/>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napToGrid w:val="0"/>
      <w:spacing w:line="360" w:lineRule="auto"/>
      <w:ind w:firstLine="420"/>
    </w:pPr>
    <w:rPr>
      <w:sz w:val="24"/>
    </w:rPr>
  </w:style>
  <w:style w:type="paragraph" w:styleId="3">
    <w:name w:val="Body Text"/>
    <w:basedOn w:val="1"/>
    <w:next w:val="1"/>
    <w:link w:val="48"/>
    <w:unhideWhenUsed/>
    <w:qFormat/>
    <w:uiPriority w:val="99"/>
    <w:pPr>
      <w:spacing w:after="120"/>
    </w:pPr>
  </w:style>
  <w:style w:type="paragraph" w:styleId="13">
    <w:name w:val="annotation text"/>
    <w:basedOn w:val="1"/>
    <w:link w:val="47"/>
    <w:qFormat/>
    <w:uiPriority w:val="99"/>
    <w:pPr>
      <w:jc w:val="left"/>
    </w:pPr>
    <w:rPr>
      <w:rFonts w:ascii="等线" w:hAnsi="等线"/>
      <w:szCs w:val="24"/>
    </w:rPr>
  </w:style>
  <w:style w:type="paragraph" w:styleId="14">
    <w:name w:val="Body Text Indent"/>
    <w:basedOn w:val="1"/>
    <w:next w:val="15"/>
    <w:link w:val="49"/>
    <w:unhideWhenUsed/>
    <w:qFormat/>
    <w:uiPriority w:val="99"/>
    <w:pPr>
      <w:spacing w:after="120"/>
      <w:ind w:left="420" w:leftChars="200"/>
    </w:pPr>
  </w:style>
  <w:style w:type="paragraph" w:styleId="15">
    <w:name w:val="Body Text First Indent 2"/>
    <w:basedOn w:val="14"/>
    <w:link w:val="50"/>
    <w:unhideWhenUsed/>
    <w:qFormat/>
    <w:uiPriority w:val="0"/>
    <w:pPr>
      <w:widowControl/>
      <w:ind w:firstLine="420" w:firstLineChars="200"/>
      <w:jc w:val="left"/>
    </w:pPr>
    <w:rPr>
      <w:kern w:val="0"/>
      <w:sz w:val="20"/>
    </w:rPr>
  </w:style>
  <w:style w:type="paragraph" w:styleId="16">
    <w:name w:val="Plain Text"/>
    <w:basedOn w:val="1"/>
    <w:next w:val="1"/>
    <w:link w:val="51"/>
    <w:qFormat/>
    <w:uiPriority w:val="0"/>
    <w:rPr>
      <w:rFonts w:ascii="宋体" w:hAnsi="Courier New"/>
      <w:szCs w:val="22"/>
    </w:rPr>
  </w:style>
  <w:style w:type="paragraph" w:styleId="17">
    <w:name w:val="footer"/>
    <w:basedOn w:val="1"/>
    <w:link w:val="52"/>
    <w:unhideWhenUsed/>
    <w:qFormat/>
    <w:uiPriority w:val="99"/>
    <w:pPr>
      <w:tabs>
        <w:tab w:val="center" w:pos="4153"/>
        <w:tab w:val="right" w:pos="8306"/>
      </w:tabs>
      <w:snapToGrid w:val="0"/>
      <w:jc w:val="left"/>
    </w:pPr>
    <w:rPr>
      <w:sz w:val="18"/>
      <w:szCs w:val="18"/>
    </w:rPr>
  </w:style>
  <w:style w:type="paragraph" w:styleId="18">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等线" w:hAnsi="等线"/>
      <w:b/>
      <w:bCs/>
      <w:caps/>
      <w:sz w:val="20"/>
    </w:rPr>
  </w:style>
  <w:style w:type="paragraph" w:styleId="20">
    <w:name w:val="Subtitle"/>
    <w:basedOn w:val="1"/>
    <w:next w:val="1"/>
    <w:link w:val="39"/>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21">
    <w:name w:val="toc 2"/>
    <w:basedOn w:val="1"/>
    <w:next w:val="1"/>
    <w:qFormat/>
    <w:uiPriority w:val="39"/>
    <w:pPr>
      <w:ind w:left="210"/>
      <w:jc w:val="left"/>
    </w:pPr>
    <w:rPr>
      <w:rFonts w:ascii="等线" w:hAnsi="等线"/>
      <w:smallCaps/>
      <w:sz w:val="20"/>
    </w:rPr>
  </w:style>
  <w:style w:type="paragraph" w:styleId="22">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3">
    <w:name w:val="Body Text First Indent"/>
    <w:basedOn w:val="3"/>
    <w:link w:val="54"/>
    <w:unhideWhenUsed/>
    <w:qFormat/>
    <w:uiPriority w:val="99"/>
    <w:pPr>
      <w:ind w:firstLine="420" w:firstLineChars="100"/>
    </w:pPr>
    <w:rPr>
      <w:szCs w:val="24"/>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basedOn w:val="26"/>
    <w:unhideWhenUsed/>
    <w:qFormat/>
    <w:uiPriority w:val="99"/>
    <w:rPr>
      <w:color w:val="467886" w:themeColor="hyperlink"/>
      <w:u w:val="single"/>
    </w:rPr>
  </w:style>
  <w:style w:type="character" w:customStyle="1" w:styleId="29">
    <w:name w:val="标题 1 字符"/>
    <w:basedOn w:val="26"/>
    <w:link w:val="4"/>
    <w:qFormat/>
    <w:uiPriority w:val="9"/>
    <w:rPr>
      <w:rFonts w:asciiTheme="majorHAnsi" w:hAnsiTheme="majorHAnsi" w:eastAsiaTheme="majorEastAsia" w:cstheme="majorBidi"/>
      <w:color w:val="0F4761" w:themeColor="accent1" w:themeShade="BF"/>
      <w:sz w:val="48"/>
      <w:szCs w:val="48"/>
    </w:rPr>
  </w:style>
  <w:style w:type="character" w:customStyle="1" w:styleId="30">
    <w:name w:val="标题 2 字符"/>
    <w:basedOn w:val="26"/>
    <w:link w:val="5"/>
    <w:semiHidden/>
    <w:qFormat/>
    <w:uiPriority w:val="9"/>
    <w:rPr>
      <w:rFonts w:asciiTheme="majorHAnsi" w:hAnsiTheme="majorHAnsi" w:eastAsiaTheme="majorEastAsia" w:cstheme="majorBidi"/>
      <w:color w:val="0F4761" w:themeColor="accent1" w:themeShade="BF"/>
      <w:sz w:val="40"/>
      <w:szCs w:val="40"/>
    </w:rPr>
  </w:style>
  <w:style w:type="character" w:customStyle="1" w:styleId="31">
    <w:name w:val="标题 3 字符"/>
    <w:basedOn w:val="26"/>
    <w:link w:val="6"/>
    <w:semiHidden/>
    <w:qFormat/>
    <w:uiPriority w:val="9"/>
    <w:rPr>
      <w:rFonts w:asciiTheme="majorHAnsi" w:hAnsiTheme="majorHAnsi" w:eastAsiaTheme="majorEastAsia" w:cstheme="majorBidi"/>
      <w:color w:val="0F4761" w:themeColor="accent1" w:themeShade="BF"/>
      <w:sz w:val="32"/>
      <w:szCs w:val="32"/>
    </w:rPr>
  </w:style>
  <w:style w:type="character" w:customStyle="1" w:styleId="32">
    <w:name w:val="标题 4 字符"/>
    <w:basedOn w:val="26"/>
    <w:link w:val="7"/>
    <w:semiHidden/>
    <w:qFormat/>
    <w:uiPriority w:val="9"/>
    <w:rPr>
      <w:rFonts w:cstheme="majorBidi"/>
      <w:color w:val="0F4761" w:themeColor="accent1" w:themeShade="BF"/>
      <w:sz w:val="28"/>
      <w:szCs w:val="28"/>
    </w:rPr>
  </w:style>
  <w:style w:type="character" w:customStyle="1" w:styleId="33">
    <w:name w:val="标题 5 字符"/>
    <w:basedOn w:val="26"/>
    <w:link w:val="8"/>
    <w:semiHidden/>
    <w:qFormat/>
    <w:uiPriority w:val="9"/>
    <w:rPr>
      <w:rFonts w:cstheme="majorBidi"/>
      <w:color w:val="0F4761" w:themeColor="accent1" w:themeShade="BF"/>
      <w:sz w:val="24"/>
    </w:rPr>
  </w:style>
  <w:style w:type="character" w:customStyle="1" w:styleId="34">
    <w:name w:val="标题 6 字符"/>
    <w:basedOn w:val="26"/>
    <w:link w:val="9"/>
    <w:semiHidden/>
    <w:qFormat/>
    <w:uiPriority w:val="9"/>
    <w:rPr>
      <w:rFonts w:cstheme="majorBidi"/>
      <w:b/>
      <w:bCs/>
      <w:color w:val="0F4761" w:themeColor="accent1" w:themeShade="BF"/>
    </w:rPr>
  </w:style>
  <w:style w:type="character" w:customStyle="1" w:styleId="35">
    <w:name w:val="标题 7 字符"/>
    <w:basedOn w:val="26"/>
    <w:link w:val="10"/>
    <w:semiHidden/>
    <w:qFormat/>
    <w:uiPriority w:val="9"/>
    <w:rPr>
      <w:rFonts w:cstheme="majorBidi"/>
      <w:b/>
      <w:bCs/>
      <w:color w:val="585858" w:themeColor="text1" w:themeTint="A6"/>
    </w:rPr>
  </w:style>
  <w:style w:type="character" w:customStyle="1" w:styleId="36">
    <w:name w:val="标题 8 字符"/>
    <w:basedOn w:val="26"/>
    <w:link w:val="11"/>
    <w:semiHidden/>
    <w:qFormat/>
    <w:uiPriority w:val="9"/>
    <w:rPr>
      <w:rFonts w:cstheme="majorBidi"/>
      <w:color w:val="585858" w:themeColor="text1" w:themeTint="A6"/>
    </w:rPr>
  </w:style>
  <w:style w:type="character" w:customStyle="1" w:styleId="37">
    <w:name w:val="标题 9 字符"/>
    <w:basedOn w:val="26"/>
    <w:link w:val="12"/>
    <w:semiHidden/>
    <w:qFormat/>
    <w:uiPriority w:val="9"/>
    <w:rPr>
      <w:rFonts w:eastAsiaTheme="majorEastAsia" w:cstheme="majorBidi"/>
      <w:color w:val="585858" w:themeColor="text1" w:themeTint="A6"/>
    </w:rPr>
  </w:style>
  <w:style w:type="character" w:customStyle="1" w:styleId="38">
    <w:name w:val="标题 字符"/>
    <w:basedOn w:val="26"/>
    <w:link w:val="22"/>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6"/>
    <w:link w:val="20"/>
    <w:qFormat/>
    <w:uiPriority w:val="11"/>
    <w:rPr>
      <w:rFonts w:asciiTheme="majorHAnsi" w:hAnsiTheme="majorHAnsi" w:eastAsiaTheme="majorEastAsia" w:cstheme="majorBidi"/>
      <w:color w:val="585858" w:themeColor="text1" w:themeTint="A6"/>
      <w:spacing w:val="15"/>
      <w:sz w:val="28"/>
      <w:szCs w:val="28"/>
    </w:rPr>
  </w:style>
  <w:style w:type="paragraph" w:styleId="40">
    <w:name w:val="Quote"/>
    <w:basedOn w:val="1"/>
    <w:next w:val="1"/>
    <w:link w:val="41"/>
    <w:qFormat/>
    <w:uiPriority w:val="29"/>
    <w:pPr>
      <w:spacing w:before="160"/>
      <w:jc w:val="center"/>
    </w:pPr>
    <w:rPr>
      <w:i/>
      <w:iCs/>
      <w:color w:val="3F3F3F" w:themeColor="text1" w:themeTint="BF"/>
    </w:rPr>
  </w:style>
  <w:style w:type="character" w:customStyle="1" w:styleId="41">
    <w:name w:val="引用 字符"/>
    <w:basedOn w:val="26"/>
    <w:link w:val="40"/>
    <w:qFormat/>
    <w:uiPriority w:val="29"/>
    <w:rPr>
      <w:i/>
      <w:iCs/>
      <w:color w:val="3F3F3F" w:themeColor="text1" w:themeTint="BF"/>
    </w:rPr>
  </w:style>
  <w:style w:type="paragraph" w:styleId="42">
    <w:name w:val="List Paragraph"/>
    <w:basedOn w:val="1"/>
    <w:qFormat/>
    <w:uiPriority w:val="34"/>
    <w:pPr>
      <w:ind w:left="720"/>
      <w:contextualSpacing/>
    </w:pPr>
  </w:style>
  <w:style w:type="character" w:customStyle="1" w:styleId="43">
    <w:name w:val="明显强调1"/>
    <w:basedOn w:val="26"/>
    <w:qFormat/>
    <w:uiPriority w:val="21"/>
    <w:rPr>
      <w:i/>
      <w:iCs/>
      <w:color w:val="0F4761"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45">
    <w:name w:val="明显引用 字符"/>
    <w:basedOn w:val="26"/>
    <w:link w:val="44"/>
    <w:qFormat/>
    <w:uiPriority w:val="30"/>
    <w:rPr>
      <w:i/>
      <w:iCs/>
      <w:color w:val="0F4761" w:themeColor="accent1" w:themeShade="BF"/>
    </w:rPr>
  </w:style>
  <w:style w:type="character" w:customStyle="1" w:styleId="46">
    <w:name w:val="明显参考1"/>
    <w:basedOn w:val="26"/>
    <w:qFormat/>
    <w:uiPriority w:val="32"/>
    <w:rPr>
      <w:b/>
      <w:bCs/>
      <w:smallCaps/>
      <w:color w:val="0F4761" w:themeColor="accent1" w:themeShade="BF"/>
      <w:spacing w:val="5"/>
    </w:rPr>
  </w:style>
  <w:style w:type="character" w:customStyle="1" w:styleId="47">
    <w:name w:val="批注文字 字符"/>
    <w:basedOn w:val="26"/>
    <w:link w:val="13"/>
    <w:qFormat/>
    <w:uiPriority w:val="99"/>
    <w:rPr>
      <w:rFonts w:ascii="等线" w:hAnsi="等线" w:eastAsia="宋体" w:cs="Times New Roman"/>
      <w:sz w:val="21"/>
    </w:rPr>
  </w:style>
  <w:style w:type="character" w:customStyle="1" w:styleId="48">
    <w:name w:val="正文文本 字符"/>
    <w:basedOn w:val="26"/>
    <w:link w:val="3"/>
    <w:qFormat/>
    <w:uiPriority w:val="99"/>
    <w:rPr>
      <w:rFonts w:ascii="Times New Roman" w:hAnsi="Times New Roman" w:eastAsia="宋体" w:cs="Times New Roman"/>
      <w:sz w:val="21"/>
      <w:szCs w:val="20"/>
    </w:rPr>
  </w:style>
  <w:style w:type="character" w:customStyle="1" w:styleId="49">
    <w:name w:val="正文文本缩进 字符"/>
    <w:basedOn w:val="26"/>
    <w:link w:val="14"/>
    <w:qFormat/>
    <w:uiPriority w:val="99"/>
    <w:rPr>
      <w:rFonts w:ascii="Times New Roman" w:hAnsi="Times New Roman" w:eastAsia="宋体" w:cs="Times New Roman"/>
      <w:sz w:val="21"/>
      <w:szCs w:val="20"/>
    </w:rPr>
  </w:style>
  <w:style w:type="character" w:customStyle="1" w:styleId="50">
    <w:name w:val="正文文本首行缩进 2 字符"/>
    <w:basedOn w:val="49"/>
    <w:link w:val="15"/>
    <w:qFormat/>
    <w:uiPriority w:val="0"/>
    <w:rPr>
      <w:rFonts w:ascii="Times New Roman" w:hAnsi="Times New Roman" w:eastAsia="宋体" w:cs="Times New Roman"/>
      <w:kern w:val="0"/>
      <w:sz w:val="20"/>
      <w:szCs w:val="20"/>
    </w:rPr>
  </w:style>
  <w:style w:type="character" w:customStyle="1" w:styleId="51">
    <w:name w:val="纯文本 字符"/>
    <w:basedOn w:val="26"/>
    <w:link w:val="16"/>
    <w:qFormat/>
    <w:uiPriority w:val="0"/>
    <w:rPr>
      <w:rFonts w:ascii="宋体" w:hAnsi="Courier New" w:eastAsia="宋体" w:cs="Times New Roman"/>
      <w:sz w:val="21"/>
      <w:szCs w:val="22"/>
    </w:rPr>
  </w:style>
  <w:style w:type="character" w:customStyle="1" w:styleId="52">
    <w:name w:val="页脚 字符"/>
    <w:basedOn w:val="26"/>
    <w:link w:val="17"/>
    <w:qFormat/>
    <w:uiPriority w:val="99"/>
    <w:rPr>
      <w:rFonts w:ascii="Times New Roman" w:hAnsi="Times New Roman" w:eastAsia="宋体" w:cs="Times New Roman"/>
      <w:sz w:val="18"/>
      <w:szCs w:val="18"/>
    </w:rPr>
  </w:style>
  <w:style w:type="character" w:customStyle="1" w:styleId="53">
    <w:name w:val="页眉 字符"/>
    <w:basedOn w:val="26"/>
    <w:link w:val="18"/>
    <w:qFormat/>
    <w:uiPriority w:val="99"/>
    <w:rPr>
      <w:rFonts w:ascii="Times New Roman" w:hAnsi="Times New Roman" w:eastAsia="宋体" w:cs="Times New Roman"/>
      <w:sz w:val="18"/>
      <w:szCs w:val="18"/>
    </w:rPr>
  </w:style>
  <w:style w:type="character" w:customStyle="1" w:styleId="54">
    <w:name w:val="正文文本首行缩进 字符"/>
    <w:basedOn w:val="48"/>
    <w:link w:val="23"/>
    <w:qFormat/>
    <w:uiPriority w:val="99"/>
    <w:rPr>
      <w:rFonts w:ascii="Times New Roman" w:hAnsi="Times New Roman" w:eastAsia="宋体" w:cs="Times New Roman"/>
      <w:sz w:val="21"/>
      <w:szCs w:val="20"/>
    </w:rPr>
  </w:style>
  <w:style w:type="character" w:customStyle="1" w:styleId="55">
    <w:name w:val="font01"/>
    <w:basedOn w:val="26"/>
    <w:qFormat/>
    <w:uiPriority w:val="0"/>
    <w:rPr>
      <w:rFonts w:hint="eastAsia" w:ascii="宋体" w:hAnsi="宋体" w:eastAsia="宋体" w:cs="宋体"/>
      <w:b/>
      <w:color w:val="000000"/>
      <w:sz w:val="21"/>
      <w:szCs w:val="21"/>
      <w:u w:val="none"/>
    </w:rPr>
  </w:style>
  <w:style w:type="character" w:customStyle="1" w:styleId="56">
    <w:name w:val="font71"/>
    <w:basedOn w:val="26"/>
    <w:qFormat/>
    <w:uiPriority w:val="0"/>
    <w:rPr>
      <w:rFonts w:hint="eastAsia" w:ascii="宋体" w:hAnsi="宋体" w:eastAsia="宋体" w:cs="宋体"/>
      <w:color w:val="FF0000"/>
      <w:sz w:val="21"/>
      <w:szCs w:val="21"/>
      <w:u w:val="none"/>
    </w:rPr>
  </w:style>
  <w:style w:type="character" w:customStyle="1" w:styleId="57">
    <w:name w:val="font31"/>
    <w:basedOn w:val="26"/>
    <w:qFormat/>
    <w:uiPriority w:val="0"/>
    <w:rPr>
      <w:rFonts w:hint="eastAsia" w:ascii="宋体" w:hAnsi="宋体" w:eastAsia="宋体" w:cs="宋体"/>
      <w:color w:val="000000"/>
      <w:sz w:val="21"/>
      <w:szCs w:val="21"/>
      <w:u w:val="none"/>
    </w:rPr>
  </w:style>
  <w:style w:type="paragraph" w:customStyle="1" w:styleId="58">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59">
    <w:name w:val="WPSOffice手动目录 1"/>
    <w:qFormat/>
    <w:uiPriority w:val="0"/>
    <w:rPr>
      <w:rFonts w:asciiTheme="minorHAnsi" w:hAnsiTheme="minorHAnsi" w:eastAsiaTheme="minorEastAsia" w:cstheme="minorBidi"/>
      <w:lang w:val="en-US" w:eastAsia="zh-CN" w:bidi="ar-SA"/>
    </w:rPr>
  </w:style>
  <w:style w:type="paragraph" w:customStyle="1" w:styleId="60">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8569</Words>
  <Characters>9141</Characters>
  <Lines>222</Lines>
  <Paragraphs>62</Paragraphs>
  <TotalTime>49</TotalTime>
  <ScaleCrop>false</ScaleCrop>
  <LinksUpToDate>false</LinksUpToDate>
  <CharactersWithSpaces>9529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2025-05-24T06:21:00Z</dcterms:created>
  <dc:creator>智 曾</dc:creator>
  <cp:lastModifiedBy>抹芒</cp:lastModifiedBy>
  <dcterms:modified xsi:type="dcterms:W3CDTF">2025-12-03T07:46:27Z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61B69C3152E7497E8D115B6768568CAB</vt:lpwstr>
  </property>
  <property fmtid="{D5CDD505-2E9C-101B-9397-08002B2CF9AE}" pid="4" name="KSOTemplateDocerSaveRecord">
    <vt:lpwstr>eyJoZGlkIjoiMzQxZjI4NDUyNTg3YTQ1Zjc2NjRiZmNmYzgwYTE5Y2IiLCJ1c2VySWQiOiIzOTE3Mzc5ODkifQ==</vt:lpwstr>
  </property>
</Properties>
</file>