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C895B">
      <w:pPr>
        <w:jc w:val="center"/>
        <w:rPr>
          <w:rFonts w:hint="eastAsia" w:asciiTheme="minorEastAsia" w:hAnsiTheme="minorEastAsia" w:cstheme="majorEastAsia"/>
          <w:b/>
          <w:bCs/>
          <w:sz w:val="40"/>
          <w:szCs w:val="40"/>
        </w:rPr>
      </w:pPr>
      <w:r>
        <w:rPr>
          <w:rFonts w:hint="eastAsia" w:asciiTheme="minorEastAsia" w:hAnsiTheme="minorEastAsia" w:cstheme="majorEastAsia"/>
          <w:b/>
          <w:bCs/>
          <w:sz w:val="40"/>
          <w:szCs w:val="40"/>
          <w:lang w:val="en-US" w:eastAsia="zh-CN"/>
        </w:rPr>
        <w:t>鑫源汽车机器人备件竞价项目</w:t>
      </w:r>
      <w:r>
        <w:rPr>
          <w:rFonts w:hint="eastAsia" w:asciiTheme="minorEastAsia" w:hAnsiTheme="minorEastAsia" w:cstheme="majorEastAsia"/>
          <w:b/>
          <w:bCs/>
          <w:sz w:val="40"/>
          <w:szCs w:val="40"/>
        </w:rPr>
        <w:t>密封报价须知</w:t>
      </w:r>
    </w:p>
    <w:p w14:paraId="3182E80C">
      <w:pPr>
        <w:keepNext w:val="0"/>
        <w:keepLines w:val="0"/>
        <w:pageBreakBefore w:val="0"/>
        <w:widowControl w:val="0"/>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highlight w:val="none"/>
          <w:lang w:bidi="ar"/>
        </w:rPr>
      </w:pPr>
      <w:r>
        <w:rPr>
          <w:rFonts w:hint="eastAsia" w:asciiTheme="minorEastAsia" w:hAnsiTheme="minorEastAsia" w:eastAsiaTheme="minorEastAsia" w:cstheme="minorEastAsia"/>
          <w:b/>
          <w:bCs/>
          <w:sz w:val="24"/>
          <w:szCs w:val="24"/>
          <w:highlight w:val="none"/>
          <w:lang w:bidi="ar"/>
        </w:rPr>
        <w:t>各邀请单位：</w:t>
      </w:r>
    </w:p>
    <w:p w14:paraId="7500E99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sz w:val="24"/>
          <w:szCs w:val="24"/>
          <w:highlight w:val="none"/>
          <w:lang w:bidi="ar"/>
        </w:rPr>
        <w:t>鑫源汽车</w:t>
      </w:r>
      <w:r>
        <w:rPr>
          <w:rFonts w:hint="eastAsia" w:asciiTheme="minorEastAsia" w:hAnsiTheme="minorEastAsia" w:eastAsiaTheme="minorEastAsia" w:cstheme="minorEastAsia"/>
          <w:sz w:val="24"/>
          <w:szCs w:val="24"/>
          <w:highlight w:val="none"/>
          <w:lang w:eastAsia="zh-CN" w:bidi="ar"/>
        </w:rPr>
        <w:t>机器人备件竞价</w:t>
      </w:r>
      <w:r>
        <w:rPr>
          <w:rFonts w:hint="eastAsia" w:asciiTheme="minorEastAsia" w:hAnsiTheme="minorEastAsia" w:eastAsiaTheme="minorEastAsia" w:cstheme="minorEastAsia"/>
          <w:sz w:val="24"/>
          <w:szCs w:val="24"/>
          <w:highlight w:val="none"/>
          <w:lang w:bidi="ar"/>
        </w:rPr>
        <w:t>项目已批准启动，</w:t>
      </w:r>
      <w:r>
        <w:rPr>
          <w:rFonts w:hint="eastAsia" w:asciiTheme="minorEastAsia" w:hAnsiTheme="minorEastAsia" w:eastAsiaTheme="minorEastAsia" w:cstheme="minorEastAsia"/>
          <w:sz w:val="24"/>
          <w:szCs w:val="24"/>
          <w:highlight w:val="none"/>
          <w:lang w:val="en-US" w:eastAsia="zh-CN" w:bidi="ar"/>
        </w:rPr>
        <w:t>采购人为</w:t>
      </w:r>
      <w:r>
        <w:rPr>
          <w:rFonts w:hint="eastAsia" w:asciiTheme="minorEastAsia" w:hAnsiTheme="minorEastAsia" w:eastAsiaTheme="minorEastAsia" w:cstheme="minorEastAsia"/>
          <w:sz w:val="24"/>
          <w:szCs w:val="24"/>
          <w:highlight w:val="none"/>
          <w:lang w:bidi="ar"/>
        </w:rPr>
        <w:t>鑫源汽车有限公司（以下简称“鑫源汽车”），现广泛邀请符合条件的公司参与密封报价，具体报价内容及要求如下：</w:t>
      </w:r>
    </w:p>
    <w:p w14:paraId="799A26A6">
      <w:pPr>
        <w:pStyle w:val="8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highlight w:val="none"/>
          <w:lang w:bidi="ar"/>
        </w:rPr>
      </w:pPr>
      <w:r>
        <w:rPr>
          <w:rFonts w:hint="eastAsia" w:asciiTheme="minorEastAsia" w:hAnsiTheme="minorEastAsia" w:eastAsiaTheme="minorEastAsia" w:cstheme="minorEastAsia"/>
          <w:b/>
          <w:sz w:val="24"/>
          <w:szCs w:val="24"/>
          <w:highlight w:val="none"/>
          <w:lang w:eastAsia="zh-CN" w:bidi="ar"/>
        </w:rPr>
        <w:t>一、</w:t>
      </w:r>
      <w:r>
        <w:rPr>
          <w:rFonts w:hint="eastAsia" w:asciiTheme="minorEastAsia" w:hAnsiTheme="minorEastAsia" w:eastAsiaTheme="minorEastAsia" w:cstheme="minorEastAsia"/>
          <w:b/>
          <w:sz w:val="24"/>
          <w:szCs w:val="24"/>
          <w:highlight w:val="none"/>
          <w:lang w:bidi="ar"/>
        </w:rPr>
        <w:t>项目概况</w:t>
      </w:r>
    </w:p>
    <w:p w14:paraId="355FB2D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eastAsia="zh-CN" w:bidi="ar"/>
        </w:rPr>
      </w:pPr>
      <w:r>
        <w:rPr>
          <w:rFonts w:hint="eastAsia" w:asciiTheme="minorEastAsia" w:hAnsiTheme="minorEastAsia" w:eastAsiaTheme="minorEastAsia" w:cstheme="minorEastAsia"/>
          <w:bCs/>
          <w:kern w:val="0"/>
          <w:sz w:val="24"/>
          <w:szCs w:val="24"/>
          <w:highlight w:val="none"/>
          <w:lang w:eastAsia="zh-CN" w:bidi="ar"/>
        </w:rPr>
        <w:t>（一）项目名称：</w:t>
      </w:r>
      <w:bookmarkStart w:id="0" w:name="_Hlk162345776"/>
      <w:r>
        <w:rPr>
          <w:rFonts w:hint="eastAsia" w:asciiTheme="minorEastAsia" w:hAnsiTheme="minorEastAsia" w:eastAsiaTheme="minorEastAsia" w:cstheme="minorEastAsia"/>
          <w:bCs/>
          <w:kern w:val="0"/>
          <w:sz w:val="24"/>
          <w:szCs w:val="24"/>
          <w:highlight w:val="none"/>
          <w:lang w:eastAsia="zh-CN" w:bidi="ar"/>
        </w:rPr>
        <w:t>鑫源汽车机器人备件竞价项目</w:t>
      </w:r>
      <w:bookmarkEnd w:id="0"/>
    </w:p>
    <w:p w14:paraId="2A6D288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val="en-US" w:eastAsia="zh-CN" w:bidi="ar"/>
        </w:rPr>
      </w:pPr>
      <w:r>
        <w:rPr>
          <w:rFonts w:hint="eastAsia" w:asciiTheme="minorEastAsia" w:hAnsiTheme="minorEastAsia" w:eastAsiaTheme="minorEastAsia" w:cstheme="minorEastAsia"/>
          <w:bCs/>
          <w:kern w:val="0"/>
          <w:sz w:val="24"/>
          <w:szCs w:val="24"/>
          <w:highlight w:val="none"/>
          <w:lang w:eastAsia="zh-CN" w:bidi="ar"/>
        </w:rPr>
        <w:t>（二）项目内容：PPH707雾化器 品牌：sames 型号：910004013（包含EC50气罩总成 品牌：sames   型号：910006932；EX65mm杯头</w:t>
      </w:r>
      <w:r>
        <w:rPr>
          <w:rFonts w:hint="eastAsia" w:asciiTheme="minorEastAsia" w:hAnsiTheme="minorEastAsia" w:eastAsiaTheme="minorEastAsia" w:cstheme="minorEastAsia"/>
          <w:bCs/>
          <w:kern w:val="0"/>
          <w:sz w:val="24"/>
          <w:szCs w:val="24"/>
          <w:highlight w:val="none"/>
          <w:lang w:val="en-US" w:eastAsia="zh-CN" w:bidi="ar"/>
        </w:rPr>
        <w:t xml:space="preserve"> </w:t>
      </w:r>
      <w:r>
        <w:rPr>
          <w:rFonts w:hint="eastAsia" w:asciiTheme="minorEastAsia" w:hAnsiTheme="minorEastAsia" w:eastAsiaTheme="minorEastAsia" w:cstheme="minorEastAsia"/>
          <w:bCs/>
          <w:kern w:val="0"/>
          <w:sz w:val="24"/>
          <w:szCs w:val="24"/>
          <w:highlight w:val="none"/>
          <w:lang w:eastAsia="zh-CN" w:bidi="ar"/>
        </w:rPr>
        <w:t>品牌：sames 型号：910009383；低压连接电缆</w:t>
      </w:r>
      <w:r>
        <w:rPr>
          <w:rFonts w:hint="eastAsia" w:asciiTheme="minorEastAsia" w:hAnsiTheme="minorEastAsia" w:eastAsiaTheme="minorEastAsia" w:cstheme="minorEastAsia"/>
          <w:bCs/>
          <w:kern w:val="0"/>
          <w:sz w:val="24"/>
          <w:szCs w:val="24"/>
          <w:highlight w:val="none"/>
          <w:lang w:val="en-US" w:eastAsia="zh-CN" w:bidi="ar"/>
        </w:rPr>
        <w:t xml:space="preserve"> </w:t>
      </w:r>
      <w:r>
        <w:rPr>
          <w:rFonts w:hint="eastAsia" w:asciiTheme="minorEastAsia" w:hAnsiTheme="minorEastAsia" w:eastAsiaTheme="minorEastAsia" w:cstheme="minorEastAsia"/>
          <w:bCs/>
          <w:kern w:val="0"/>
          <w:sz w:val="24"/>
          <w:szCs w:val="24"/>
          <w:highlight w:val="none"/>
          <w:lang w:eastAsia="zh-CN" w:bidi="ar"/>
        </w:rPr>
        <w:t>品牌:SAMES</w:t>
      </w:r>
      <w:r>
        <w:rPr>
          <w:rFonts w:hint="eastAsia" w:asciiTheme="minorEastAsia" w:hAnsiTheme="minorEastAsia" w:eastAsiaTheme="minorEastAsia" w:cstheme="minorEastAsia"/>
          <w:bCs/>
          <w:kern w:val="0"/>
          <w:sz w:val="24"/>
          <w:szCs w:val="24"/>
          <w:highlight w:val="none"/>
          <w:lang w:val="en-US" w:eastAsia="zh-CN" w:bidi="ar"/>
        </w:rPr>
        <w:t xml:space="preserve"> </w:t>
      </w:r>
      <w:r>
        <w:rPr>
          <w:rFonts w:hint="eastAsia" w:asciiTheme="minorEastAsia" w:hAnsiTheme="minorEastAsia" w:eastAsiaTheme="minorEastAsia" w:cstheme="minorEastAsia"/>
          <w:bCs/>
          <w:kern w:val="0"/>
          <w:sz w:val="24"/>
          <w:szCs w:val="24"/>
          <w:highlight w:val="none"/>
          <w:lang w:eastAsia="zh-CN" w:bidi="ar"/>
        </w:rPr>
        <w:t>型号:910004015</w:t>
      </w:r>
      <w:r>
        <w:rPr>
          <w:rFonts w:hint="eastAsia" w:asciiTheme="minorEastAsia" w:hAnsiTheme="minorEastAsia" w:eastAsiaTheme="minorEastAsia" w:cstheme="minorEastAsia"/>
          <w:bCs/>
          <w:kern w:val="0"/>
          <w:sz w:val="24"/>
          <w:szCs w:val="24"/>
          <w:highlight w:val="none"/>
          <w:lang w:val="en-US" w:eastAsia="zh-CN" w:bidi="ar"/>
        </w:rPr>
        <w:t>-</w:t>
      </w:r>
      <w:r>
        <w:rPr>
          <w:rFonts w:hint="eastAsia" w:asciiTheme="minorEastAsia" w:hAnsiTheme="minorEastAsia" w:eastAsiaTheme="minorEastAsia" w:cstheme="minorEastAsia"/>
          <w:bCs/>
          <w:kern w:val="0"/>
          <w:sz w:val="24"/>
          <w:szCs w:val="24"/>
          <w:highlight w:val="none"/>
          <w:lang w:eastAsia="zh-CN" w:bidi="ar"/>
        </w:rPr>
        <w:t>030；高压栅</w:t>
      </w:r>
      <w:r>
        <w:rPr>
          <w:rFonts w:hint="eastAsia" w:asciiTheme="minorEastAsia" w:hAnsiTheme="minorEastAsia" w:eastAsiaTheme="minorEastAsia" w:cstheme="minorEastAsia"/>
          <w:bCs/>
          <w:kern w:val="0"/>
          <w:sz w:val="24"/>
          <w:szCs w:val="24"/>
          <w:highlight w:val="none"/>
          <w:lang w:val="en-US" w:eastAsia="zh-CN" w:bidi="ar"/>
        </w:rPr>
        <w:t xml:space="preserve"> </w:t>
      </w:r>
      <w:r>
        <w:rPr>
          <w:rFonts w:hint="eastAsia" w:asciiTheme="minorEastAsia" w:hAnsiTheme="minorEastAsia" w:eastAsiaTheme="minorEastAsia" w:cstheme="minorEastAsia"/>
          <w:bCs/>
          <w:kern w:val="0"/>
          <w:sz w:val="24"/>
          <w:szCs w:val="24"/>
          <w:highlight w:val="none"/>
          <w:lang w:eastAsia="zh-CN" w:bidi="ar"/>
        </w:rPr>
        <w:t>品牌:SAMES</w:t>
      </w:r>
      <w:r>
        <w:rPr>
          <w:rFonts w:hint="eastAsia" w:asciiTheme="minorEastAsia" w:hAnsiTheme="minorEastAsia" w:eastAsiaTheme="minorEastAsia" w:cstheme="minorEastAsia"/>
          <w:bCs/>
          <w:kern w:val="0"/>
          <w:sz w:val="24"/>
          <w:szCs w:val="24"/>
          <w:highlight w:val="none"/>
          <w:lang w:val="en-US" w:eastAsia="zh-CN" w:bidi="ar"/>
        </w:rPr>
        <w:t xml:space="preserve"> </w:t>
      </w:r>
      <w:r>
        <w:rPr>
          <w:rFonts w:hint="eastAsia" w:asciiTheme="minorEastAsia" w:hAnsiTheme="minorEastAsia" w:eastAsiaTheme="minorEastAsia" w:cstheme="minorEastAsia"/>
          <w:bCs/>
          <w:kern w:val="0"/>
          <w:sz w:val="24"/>
          <w:szCs w:val="24"/>
          <w:highlight w:val="none"/>
          <w:lang w:eastAsia="zh-CN" w:bidi="ar"/>
        </w:rPr>
        <w:t>型号:910002870；ST高速涡轮</w:t>
      </w:r>
      <w:r>
        <w:rPr>
          <w:rFonts w:hint="eastAsia" w:asciiTheme="minorEastAsia" w:hAnsiTheme="minorEastAsia" w:eastAsiaTheme="minorEastAsia" w:cstheme="minorEastAsia"/>
          <w:bCs/>
          <w:kern w:val="0"/>
          <w:sz w:val="24"/>
          <w:szCs w:val="24"/>
          <w:highlight w:val="none"/>
          <w:lang w:val="en-US" w:eastAsia="zh-CN" w:bidi="ar"/>
        </w:rPr>
        <w:t xml:space="preserve"> </w:t>
      </w:r>
      <w:r>
        <w:rPr>
          <w:rFonts w:hint="eastAsia" w:asciiTheme="minorEastAsia" w:hAnsiTheme="minorEastAsia" w:eastAsiaTheme="minorEastAsia" w:cstheme="minorEastAsia"/>
          <w:bCs/>
          <w:kern w:val="0"/>
          <w:sz w:val="24"/>
          <w:szCs w:val="24"/>
          <w:highlight w:val="none"/>
          <w:lang w:eastAsia="zh-CN" w:bidi="ar"/>
        </w:rPr>
        <w:t>品牌：sames 型号：1525849）。</w:t>
      </w:r>
      <w:r>
        <w:rPr>
          <w:rFonts w:hint="eastAsia" w:asciiTheme="minorEastAsia" w:hAnsiTheme="minorEastAsia" w:eastAsiaTheme="minorEastAsia" w:cstheme="minorEastAsia"/>
          <w:bCs/>
          <w:kern w:val="0"/>
          <w:sz w:val="24"/>
          <w:szCs w:val="24"/>
          <w:highlight w:val="none"/>
          <w:lang w:eastAsia="zh-CN" w:bidi="ar"/>
        </w:rPr>
        <w:br w:type="textWrapping"/>
      </w:r>
      <w:r>
        <w:rPr>
          <w:rFonts w:hint="eastAsia" w:asciiTheme="minorEastAsia" w:hAnsiTheme="minorEastAsia" w:eastAsiaTheme="minorEastAsia" w:cstheme="minorEastAsia"/>
          <w:bCs/>
          <w:kern w:val="0"/>
          <w:sz w:val="24"/>
          <w:szCs w:val="24"/>
          <w:highlight w:val="none"/>
          <w:lang w:val="en-US" w:eastAsia="zh-CN" w:bidi="ar"/>
        </w:rPr>
        <w:t xml:space="preserve">    （三）技术要求：</w:t>
      </w:r>
      <w:r>
        <w:rPr>
          <w:rFonts w:hint="eastAsia" w:asciiTheme="minorEastAsia" w:hAnsiTheme="minorEastAsia" w:eastAsiaTheme="minorEastAsia" w:cstheme="minorEastAsia"/>
          <w:bCs/>
          <w:kern w:val="0"/>
          <w:sz w:val="24"/>
          <w:szCs w:val="24"/>
          <w:highlight w:val="none"/>
          <w:lang w:val="en-US" w:eastAsia="zh-CN" w:bidi="ar"/>
        </w:rPr>
        <w:br w:type="textWrapping"/>
      </w:r>
      <w:r>
        <w:rPr>
          <w:rFonts w:hint="eastAsia" w:asciiTheme="minorEastAsia" w:hAnsiTheme="minorEastAsia" w:eastAsiaTheme="minorEastAsia" w:cstheme="minorEastAsia"/>
          <w:bCs/>
          <w:kern w:val="0"/>
          <w:sz w:val="24"/>
          <w:szCs w:val="24"/>
          <w:highlight w:val="none"/>
          <w:lang w:val="en-US" w:eastAsia="zh-CN" w:bidi="ar"/>
        </w:rPr>
        <w:t xml:space="preserve">    1、</w:t>
      </w:r>
      <w:r>
        <w:rPr>
          <w:rFonts w:hint="eastAsia" w:asciiTheme="minorEastAsia" w:hAnsiTheme="minorEastAsia" w:eastAsiaTheme="minorEastAsia" w:cstheme="minorEastAsia"/>
          <w:bCs/>
          <w:kern w:val="0"/>
          <w:sz w:val="24"/>
          <w:szCs w:val="24"/>
          <w:highlight w:val="none"/>
          <w:lang w:eastAsia="zh-CN" w:bidi="ar"/>
        </w:rPr>
        <w:t>备件须为全新产品，无任何损坏、变形、腐蚀等缺陷，表面应平整光滑，无毛刺、裂纹等瑕疵；</w:t>
      </w:r>
      <w:r>
        <w:rPr>
          <w:rFonts w:hint="eastAsia" w:asciiTheme="minorEastAsia" w:hAnsiTheme="minorEastAsia" w:eastAsiaTheme="minorEastAsia" w:cstheme="minorEastAsia"/>
          <w:bCs/>
          <w:kern w:val="0"/>
          <w:sz w:val="24"/>
          <w:szCs w:val="24"/>
          <w:highlight w:val="none"/>
          <w:lang w:eastAsia="zh-CN" w:bidi="ar"/>
        </w:rPr>
        <w:br w:type="textWrapping"/>
      </w:r>
      <w:r>
        <w:rPr>
          <w:rFonts w:hint="eastAsia" w:asciiTheme="minorEastAsia" w:hAnsiTheme="minorEastAsia" w:eastAsiaTheme="minorEastAsia" w:cstheme="minorEastAsia"/>
          <w:bCs/>
          <w:kern w:val="0"/>
          <w:sz w:val="24"/>
          <w:szCs w:val="24"/>
          <w:highlight w:val="none"/>
          <w:lang w:val="en-US" w:eastAsia="zh-CN" w:bidi="ar"/>
        </w:rPr>
        <w:t xml:space="preserve">    2、</w:t>
      </w:r>
      <w:r>
        <w:rPr>
          <w:rFonts w:hint="eastAsia" w:asciiTheme="minorEastAsia" w:hAnsiTheme="minorEastAsia" w:eastAsiaTheme="minorEastAsia" w:cstheme="minorEastAsia"/>
          <w:bCs/>
          <w:kern w:val="0"/>
          <w:sz w:val="24"/>
          <w:szCs w:val="24"/>
          <w:highlight w:val="none"/>
          <w:lang w:eastAsia="zh-CN" w:bidi="ar"/>
        </w:rPr>
        <w:t>备件的各项性能指标应不低于喷涂机器人</w:t>
      </w:r>
      <w:ins w:id="0" w:author="张小丽" w:date="2025-03-25T16:50:26Z">
        <w:r>
          <w:rPr>
            <w:rFonts w:hint="eastAsia" w:asciiTheme="minorEastAsia" w:hAnsiTheme="minorEastAsia" w:eastAsiaTheme="minorEastAsia" w:cstheme="minorEastAsia"/>
            <w:bCs/>
            <w:kern w:val="0"/>
            <w:sz w:val="24"/>
            <w:szCs w:val="24"/>
            <w:highlight w:val="none"/>
            <w:lang w:eastAsia="zh-CN" w:bidi="ar"/>
          </w:rPr>
          <w:t>sames</w:t>
        </w:r>
      </w:ins>
      <w:r>
        <w:rPr>
          <w:rFonts w:hint="eastAsia" w:asciiTheme="minorEastAsia" w:hAnsiTheme="minorEastAsia" w:eastAsiaTheme="minorEastAsia" w:cstheme="minorEastAsia"/>
          <w:bCs/>
          <w:kern w:val="0"/>
          <w:sz w:val="24"/>
          <w:szCs w:val="24"/>
          <w:highlight w:val="none"/>
          <w:lang w:eastAsia="zh-CN" w:bidi="ar"/>
        </w:rPr>
        <w:t>原厂备件的性能指标；</w:t>
      </w:r>
      <w:r>
        <w:rPr>
          <w:rFonts w:hint="eastAsia" w:asciiTheme="minorEastAsia" w:hAnsiTheme="minorEastAsia" w:eastAsiaTheme="minorEastAsia" w:cstheme="minorEastAsia"/>
          <w:bCs/>
          <w:kern w:val="0"/>
          <w:sz w:val="24"/>
          <w:szCs w:val="24"/>
          <w:highlight w:val="none"/>
          <w:lang w:eastAsia="zh-CN" w:bidi="ar"/>
        </w:rPr>
        <w:br w:type="textWrapping"/>
      </w:r>
      <w:r>
        <w:rPr>
          <w:rFonts w:hint="eastAsia" w:asciiTheme="minorEastAsia" w:hAnsiTheme="minorEastAsia" w:eastAsiaTheme="minorEastAsia" w:cstheme="minorEastAsia"/>
          <w:bCs/>
          <w:kern w:val="0"/>
          <w:sz w:val="24"/>
          <w:szCs w:val="24"/>
          <w:highlight w:val="none"/>
          <w:lang w:val="en-US" w:eastAsia="zh-CN" w:bidi="ar"/>
        </w:rPr>
        <w:t xml:space="preserve">    3、</w:t>
      </w:r>
      <w:r>
        <w:rPr>
          <w:rFonts w:hint="eastAsia" w:asciiTheme="minorEastAsia" w:hAnsiTheme="minorEastAsia" w:eastAsiaTheme="minorEastAsia" w:cstheme="minorEastAsia"/>
          <w:bCs/>
          <w:kern w:val="0"/>
          <w:sz w:val="24"/>
          <w:szCs w:val="24"/>
          <w:highlight w:val="none"/>
          <w:lang w:eastAsia="zh-CN" w:bidi="ar"/>
        </w:rPr>
        <w:t>备件应符合国际、国家及行业现行的相关标准和规范。同时需满足机器人</w:t>
      </w:r>
      <w:ins w:id="1" w:author="张小丽" w:date="2025-03-25T16:50:30Z">
        <w:r>
          <w:rPr>
            <w:rFonts w:hint="eastAsia" w:asciiTheme="minorEastAsia" w:hAnsiTheme="minorEastAsia" w:eastAsiaTheme="minorEastAsia" w:cstheme="minorEastAsia"/>
            <w:bCs/>
            <w:kern w:val="0"/>
            <w:sz w:val="24"/>
            <w:szCs w:val="24"/>
            <w:highlight w:val="none"/>
            <w:lang w:eastAsia="zh-CN" w:bidi="ar"/>
          </w:rPr>
          <w:t>sames</w:t>
        </w:r>
      </w:ins>
      <w:r>
        <w:rPr>
          <w:rFonts w:hint="eastAsia" w:asciiTheme="minorEastAsia" w:hAnsiTheme="minorEastAsia" w:eastAsiaTheme="minorEastAsia" w:cstheme="minorEastAsia"/>
          <w:bCs/>
          <w:kern w:val="0"/>
          <w:sz w:val="24"/>
          <w:szCs w:val="24"/>
          <w:highlight w:val="none"/>
          <w:lang w:eastAsia="zh-CN" w:bidi="ar"/>
        </w:rPr>
        <w:t>原厂的技术规格要求，确保与现有喷涂机器人设备完全兼容并正常运行。</w:t>
      </w:r>
    </w:p>
    <w:p w14:paraId="453677C9">
      <w:pPr>
        <w:keepNext w:val="0"/>
        <w:keepLines w:val="0"/>
        <w:pageBreakBefore w:val="0"/>
        <w:widowControl w:val="0"/>
        <w:kinsoku/>
        <w:wordWrap/>
        <w:overflowPunct/>
        <w:topLinePunct w:val="0"/>
        <w:autoSpaceDE w:val="0"/>
        <w:autoSpaceDN w:val="0"/>
        <w:bidi w:val="0"/>
        <w:adjustRightInd w:val="0"/>
        <w:snapToGrid w:val="0"/>
        <w:spacing w:line="360" w:lineRule="auto"/>
        <w:ind w:left="479" w:leftChars="228" w:firstLine="0" w:firstLineChars="0"/>
        <w:jc w:val="left"/>
        <w:textAlignment w:val="auto"/>
        <w:rPr>
          <w:rFonts w:hint="eastAsia" w:asciiTheme="minorEastAsia" w:hAnsiTheme="minorEastAsia" w:eastAsiaTheme="minorEastAsia" w:cstheme="minorEastAsia"/>
          <w:bCs/>
          <w:kern w:val="0"/>
          <w:sz w:val="24"/>
          <w:szCs w:val="24"/>
          <w:highlight w:val="none"/>
          <w:lang w:val="en-US" w:eastAsia="zh-CN" w:bidi="ar"/>
        </w:rPr>
      </w:pPr>
      <w:r>
        <w:rPr>
          <w:rFonts w:hint="eastAsia" w:asciiTheme="minorEastAsia" w:hAnsiTheme="minorEastAsia" w:eastAsiaTheme="minorEastAsia" w:cstheme="minorEastAsia"/>
          <w:bCs/>
          <w:kern w:val="0"/>
          <w:sz w:val="24"/>
          <w:szCs w:val="24"/>
          <w:highlight w:val="none"/>
          <w:lang w:val="en-US" w:eastAsia="zh-CN" w:bidi="ar"/>
        </w:rPr>
        <w:t>（四）质量标准：</w:t>
      </w:r>
      <w:r>
        <w:rPr>
          <w:rFonts w:hint="eastAsia" w:asciiTheme="minorEastAsia" w:hAnsiTheme="minorEastAsia" w:eastAsiaTheme="minorEastAsia" w:cstheme="minorEastAsia"/>
          <w:bCs/>
          <w:kern w:val="0"/>
          <w:sz w:val="24"/>
          <w:szCs w:val="24"/>
          <w:highlight w:val="none"/>
          <w:lang w:val="en-US" w:eastAsia="zh-CN" w:bidi="ar"/>
        </w:rPr>
        <w:br w:type="textWrapping"/>
      </w:r>
      <w:r>
        <w:rPr>
          <w:rFonts w:hint="eastAsia" w:asciiTheme="minorEastAsia" w:hAnsiTheme="minorEastAsia" w:eastAsiaTheme="minorEastAsia" w:cstheme="minorEastAsia"/>
          <w:bCs/>
          <w:kern w:val="0"/>
          <w:sz w:val="24"/>
          <w:szCs w:val="24"/>
          <w:highlight w:val="none"/>
          <w:lang w:val="en-US" w:eastAsia="zh-CN" w:bidi="ar"/>
        </w:rPr>
        <w:t>1、备件的材料、工艺应符合原厂规格要求，具备良好的耐用性、稳定性和可靠性；</w:t>
      </w:r>
    </w:p>
    <w:p w14:paraId="3709945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val="en-US" w:eastAsia="zh-CN" w:bidi="ar"/>
        </w:rPr>
      </w:pPr>
      <w:r>
        <w:rPr>
          <w:rFonts w:hint="eastAsia" w:asciiTheme="minorEastAsia" w:hAnsiTheme="minorEastAsia" w:eastAsiaTheme="minorEastAsia" w:cstheme="minorEastAsia"/>
          <w:bCs/>
          <w:kern w:val="0"/>
          <w:sz w:val="24"/>
          <w:szCs w:val="24"/>
          <w:highlight w:val="none"/>
          <w:lang w:val="en-US" w:eastAsia="zh-CN" w:bidi="ar"/>
        </w:rPr>
        <w:t>2、供应商需提供产品质量合格证明文件，包括但不限于质量检验报告、产品认证证书等；</w:t>
      </w:r>
    </w:p>
    <w:p w14:paraId="157C3F3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val="en-US" w:eastAsia="zh-CN" w:bidi="ar"/>
        </w:rPr>
      </w:pPr>
      <w:r>
        <w:rPr>
          <w:rFonts w:hint="eastAsia" w:asciiTheme="minorEastAsia" w:hAnsiTheme="minorEastAsia" w:eastAsiaTheme="minorEastAsia" w:cstheme="minorEastAsia"/>
          <w:bCs/>
          <w:kern w:val="0"/>
          <w:sz w:val="24"/>
          <w:szCs w:val="24"/>
          <w:highlight w:val="none"/>
          <w:lang w:val="en-US" w:eastAsia="zh-CN" w:bidi="ar"/>
        </w:rPr>
        <w:t>3、兼容性：备件必须与现有机器人设备完全兼容，确保能够正常安装、使用，不影响机器人整体性能。</w:t>
      </w:r>
    </w:p>
    <w:p w14:paraId="0E85B5E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val="en-US" w:eastAsia="zh-CN" w:bidi="ar"/>
        </w:rPr>
      </w:pPr>
      <w:r>
        <w:rPr>
          <w:rFonts w:hint="eastAsia" w:asciiTheme="minorEastAsia" w:hAnsiTheme="minorEastAsia" w:eastAsiaTheme="minorEastAsia" w:cstheme="minorEastAsia"/>
          <w:bCs/>
          <w:kern w:val="0"/>
          <w:sz w:val="24"/>
          <w:szCs w:val="24"/>
          <w:highlight w:val="none"/>
          <w:lang w:val="en-US" w:eastAsia="zh-CN" w:bidi="ar"/>
        </w:rPr>
        <w:t>（五）交期或工期要求：合同签订后120天内到货。</w:t>
      </w:r>
    </w:p>
    <w:p w14:paraId="47857AC6">
      <w:pPr>
        <w:keepNext w:val="0"/>
        <w:keepLines w:val="0"/>
        <w:pageBreakBefore w:val="0"/>
        <w:widowControl w:val="0"/>
        <w:kinsoku/>
        <w:wordWrap/>
        <w:overflowPunct/>
        <w:topLinePunct w:val="0"/>
        <w:autoSpaceDE w:val="0"/>
        <w:autoSpaceDN w:val="0"/>
        <w:bidi w:val="0"/>
        <w:adjustRightInd w:val="0"/>
        <w:snapToGrid w:val="0"/>
        <w:spacing w:line="360" w:lineRule="auto"/>
        <w:ind w:left="479" w:leftChars="228" w:firstLine="0" w:firstLineChars="0"/>
        <w:jc w:val="left"/>
        <w:textAlignment w:val="auto"/>
        <w:rPr>
          <w:rFonts w:hint="eastAsia" w:asciiTheme="minorEastAsia" w:hAnsiTheme="minorEastAsia" w:eastAsiaTheme="minorEastAsia" w:cstheme="minorEastAsia"/>
          <w:bCs/>
          <w:kern w:val="0"/>
          <w:sz w:val="24"/>
          <w:szCs w:val="24"/>
          <w:highlight w:val="none"/>
          <w:lang w:eastAsia="zh-CN" w:bidi="ar"/>
        </w:rPr>
      </w:pPr>
      <w:r>
        <w:rPr>
          <w:rFonts w:hint="eastAsia" w:asciiTheme="minorEastAsia" w:hAnsiTheme="minorEastAsia" w:eastAsiaTheme="minorEastAsia" w:cstheme="minorEastAsia"/>
          <w:bCs/>
          <w:kern w:val="0"/>
          <w:sz w:val="24"/>
          <w:szCs w:val="24"/>
          <w:highlight w:val="none"/>
          <w:lang w:val="en-US" w:eastAsia="zh-CN" w:bidi="ar"/>
        </w:rPr>
        <w:t>（六）售后服务要求：</w:t>
      </w:r>
      <w:r>
        <w:rPr>
          <w:rFonts w:hint="eastAsia" w:asciiTheme="minorEastAsia" w:hAnsiTheme="minorEastAsia" w:eastAsiaTheme="minorEastAsia" w:cstheme="minorEastAsia"/>
          <w:bCs/>
          <w:kern w:val="0"/>
          <w:sz w:val="24"/>
          <w:szCs w:val="24"/>
          <w:highlight w:val="none"/>
          <w:lang w:val="en-US" w:eastAsia="zh-CN" w:bidi="ar"/>
        </w:rPr>
        <w:br w:type="textWrapping"/>
      </w:r>
      <w:r>
        <w:rPr>
          <w:rFonts w:hint="eastAsia" w:asciiTheme="minorEastAsia" w:hAnsiTheme="minorEastAsia" w:eastAsiaTheme="minorEastAsia" w:cstheme="minorEastAsia"/>
          <w:bCs/>
          <w:kern w:val="0"/>
          <w:sz w:val="24"/>
          <w:szCs w:val="24"/>
          <w:highlight w:val="none"/>
          <w:lang w:eastAsia="zh-CN" w:bidi="ar"/>
        </w:rPr>
        <w:t>1、对提供的产品质量保证期不低于1年。</w:t>
      </w:r>
    </w:p>
    <w:p w14:paraId="5FFF673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eastAsia="zh-CN" w:bidi="ar"/>
        </w:rPr>
      </w:pPr>
      <w:r>
        <w:rPr>
          <w:rFonts w:hint="eastAsia" w:asciiTheme="minorEastAsia" w:hAnsiTheme="minorEastAsia" w:eastAsiaTheme="minorEastAsia" w:cstheme="minorEastAsia"/>
          <w:bCs/>
          <w:kern w:val="0"/>
          <w:sz w:val="24"/>
          <w:szCs w:val="24"/>
          <w:highlight w:val="none"/>
          <w:lang w:eastAsia="zh-CN" w:bidi="ar"/>
        </w:rPr>
        <w:t>2、售后服务内容</w:t>
      </w:r>
    </w:p>
    <w:p w14:paraId="5EE7827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eastAsia="zh-CN" w:bidi="ar"/>
        </w:rPr>
      </w:pPr>
      <w:r>
        <w:rPr>
          <w:rFonts w:hint="eastAsia" w:asciiTheme="minorEastAsia" w:hAnsiTheme="minorEastAsia" w:eastAsiaTheme="minorEastAsia" w:cstheme="minorEastAsia"/>
          <w:bCs/>
          <w:kern w:val="0"/>
          <w:sz w:val="24"/>
          <w:szCs w:val="24"/>
          <w:highlight w:val="none"/>
          <w:lang w:eastAsia="zh-CN" w:bidi="ar"/>
        </w:rPr>
        <w:t>①报价单位在质量保证期内应当为采购单位提供以下技术支持和服务：</w:t>
      </w:r>
    </w:p>
    <w:p w14:paraId="051EC1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eastAsia="zh-CN" w:bidi="ar"/>
        </w:rPr>
      </w:pPr>
      <w:r>
        <w:rPr>
          <w:rFonts w:hint="eastAsia" w:asciiTheme="minorEastAsia" w:hAnsiTheme="minorEastAsia" w:eastAsiaTheme="minorEastAsia" w:cstheme="minorEastAsia"/>
          <w:bCs/>
          <w:kern w:val="0"/>
          <w:sz w:val="24"/>
          <w:szCs w:val="24"/>
          <w:highlight w:val="none"/>
          <w:lang w:eastAsia="zh-CN" w:bidi="ar"/>
        </w:rPr>
        <w:t>②质保期内，乙方提供免费的维修服务，包括对故障备件的维修、更换零部件等；</w:t>
      </w:r>
    </w:p>
    <w:p w14:paraId="3A25568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eastAsia="zh-CN" w:bidi="ar"/>
        </w:rPr>
      </w:pPr>
      <w:r>
        <w:rPr>
          <w:rFonts w:hint="eastAsia" w:asciiTheme="minorEastAsia" w:hAnsiTheme="minorEastAsia" w:eastAsiaTheme="minorEastAsia" w:cstheme="minorEastAsia"/>
          <w:bCs/>
          <w:kern w:val="0"/>
          <w:sz w:val="24"/>
          <w:szCs w:val="24"/>
          <w:highlight w:val="none"/>
          <w:lang w:eastAsia="zh-CN" w:bidi="ar"/>
        </w:rPr>
        <w:t>③对于紧急故障，乙方应确保在最短时间内恢复喷涂机器人的正常运行。</w:t>
      </w:r>
    </w:p>
    <w:p w14:paraId="176EAA8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eastAsia="zh-CN" w:bidi="ar"/>
        </w:rPr>
      </w:pPr>
      <w:r>
        <w:rPr>
          <w:rFonts w:hint="eastAsia" w:asciiTheme="minorEastAsia" w:hAnsiTheme="minorEastAsia" w:eastAsiaTheme="minorEastAsia" w:cstheme="minorEastAsia"/>
          <w:bCs/>
          <w:kern w:val="0"/>
          <w:sz w:val="24"/>
          <w:szCs w:val="24"/>
          <w:highlight w:val="none"/>
          <w:lang w:eastAsia="zh-CN" w:bidi="ar"/>
        </w:rPr>
        <w:t>3、质保期外服务要求：质保期外，乙方根据维修项目和更换零部件的成本收取合理费用。</w:t>
      </w:r>
    </w:p>
    <w:p w14:paraId="249378A8">
      <w:pPr>
        <w:keepNext w:val="0"/>
        <w:keepLines w:val="0"/>
        <w:pageBreakBefore w:val="0"/>
        <w:widowControl w:val="0"/>
        <w:kinsoku/>
        <w:wordWrap/>
        <w:overflowPunct/>
        <w:topLinePunct w:val="0"/>
        <w:autoSpaceDE w:val="0"/>
        <w:autoSpaceDN w:val="0"/>
        <w:bidi w:val="0"/>
        <w:adjustRightInd w:val="0"/>
        <w:snapToGrid w:val="0"/>
        <w:spacing w:line="360" w:lineRule="auto"/>
        <w:ind w:left="479" w:leftChars="228" w:firstLine="0" w:firstLineChars="0"/>
        <w:jc w:val="left"/>
        <w:textAlignment w:val="auto"/>
        <w:rPr>
          <w:rFonts w:hint="eastAsia" w:asciiTheme="minorEastAsia" w:hAnsiTheme="minorEastAsia" w:eastAsiaTheme="minorEastAsia" w:cstheme="minorEastAsia"/>
          <w:bCs/>
          <w:kern w:val="0"/>
          <w:sz w:val="24"/>
          <w:szCs w:val="24"/>
          <w:highlight w:val="none"/>
          <w:lang w:val="en-US" w:eastAsia="zh-CN" w:bidi="ar"/>
        </w:rPr>
      </w:pPr>
      <w:r>
        <w:rPr>
          <w:rFonts w:hint="eastAsia" w:asciiTheme="minorEastAsia" w:hAnsiTheme="minorEastAsia" w:eastAsiaTheme="minorEastAsia" w:cstheme="minorEastAsia"/>
          <w:bCs/>
          <w:kern w:val="0"/>
          <w:sz w:val="24"/>
          <w:szCs w:val="24"/>
          <w:highlight w:val="none"/>
          <w:lang w:val="en-US" w:eastAsia="zh-CN" w:bidi="ar"/>
        </w:rPr>
        <w:t>（七）验收标准：</w:t>
      </w:r>
      <w:r>
        <w:rPr>
          <w:rFonts w:hint="eastAsia" w:asciiTheme="minorEastAsia" w:hAnsiTheme="minorEastAsia" w:eastAsiaTheme="minorEastAsia" w:cstheme="minorEastAsia"/>
          <w:bCs/>
          <w:kern w:val="0"/>
          <w:sz w:val="24"/>
          <w:szCs w:val="24"/>
          <w:highlight w:val="none"/>
          <w:lang w:val="en-US" w:eastAsia="zh-CN" w:bidi="ar"/>
        </w:rPr>
        <w:br w:type="textWrapping"/>
      </w:r>
      <w:r>
        <w:rPr>
          <w:rFonts w:hint="eastAsia" w:asciiTheme="minorEastAsia" w:hAnsiTheme="minorEastAsia" w:eastAsiaTheme="minorEastAsia" w:cstheme="minorEastAsia"/>
          <w:bCs/>
          <w:kern w:val="0"/>
          <w:sz w:val="24"/>
          <w:szCs w:val="24"/>
          <w:highlight w:val="none"/>
          <w:lang w:val="en-US" w:eastAsia="zh-CN" w:bidi="ar"/>
        </w:rPr>
        <w:t>1、备件到货后，采购人将对备件的外观进行检查，包括备件的包装是否完好、备件表面有无损伤、变形、锈蚀等缺陷；</w:t>
      </w:r>
    </w:p>
    <w:p w14:paraId="2D56156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val="en-US" w:eastAsia="zh-CN" w:bidi="ar"/>
        </w:rPr>
      </w:pPr>
      <w:r>
        <w:rPr>
          <w:rFonts w:hint="eastAsia" w:asciiTheme="minorEastAsia" w:hAnsiTheme="minorEastAsia" w:eastAsiaTheme="minorEastAsia" w:cstheme="minorEastAsia"/>
          <w:bCs/>
          <w:kern w:val="0"/>
          <w:sz w:val="24"/>
          <w:szCs w:val="24"/>
          <w:highlight w:val="none"/>
          <w:lang w:val="en-US" w:eastAsia="zh-CN" w:bidi="ar"/>
        </w:rPr>
        <w:t xml:space="preserve"> 2、采购人将根据采购订单和技术文件，对备件的数量、规格、型号等进行核对，确保与订单要求一致。供应商应提供详细的发货清单，以便采购人进行核对；</w:t>
      </w:r>
    </w:p>
    <w:p w14:paraId="550811D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heme="minorEastAsia" w:hAnsiTheme="minorEastAsia" w:eastAsiaTheme="minorEastAsia" w:cstheme="minorEastAsia"/>
          <w:bCs/>
          <w:kern w:val="0"/>
          <w:sz w:val="24"/>
          <w:szCs w:val="24"/>
          <w:highlight w:val="none"/>
          <w:lang w:val="en-US" w:eastAsia="zh-CN" w:bidi="ar"/>
        </w:rPr>
      </w:pPr>
      <w:r>
        <w:rPr>
          <w:rFonts w:hint="eastAsia" w:asciiTheme="minorEastAsia" w:hAnsiTheme="minorEastAsia" w:eastAsiaTheme="minorEastAsia" w:cstheme="minorEastAsia"/>
          <w:bCs/>
          <w:kern w:val="0"/>
          <w:sz w:val="24"/>
          <w:szCs w:val="24"/>
          <w:highlight w:val="none"/>
          <w:lang w:val="en-US" w:eastAsia="zh-CN" w:bidi="ar"/>
        </w:rPr>
        <w:t xml:space="preserve"> 3、将备件安装到机器人上进行运行稳定性测试，测试时间不少于1个月。在测试过程中，观察喷涂机器人的运行状态，检查备件是否能够与其他部件协同工作，有无异常噪音、振动等情况，确保备件在规定的运行时间内无故障发生；</w:t>
      </w:r>
      <w:ins w:id="2" w:author="罗保川" w:date="2025-03-25T17:17:16Z">
        <w:r>
          <w:rPr>
            <w:rFonts w:hint="eastAsia" w:asciiTheme="minorEastAsia" w:hAnsiTheme="minorEastAsia" w:cstheme="minorEastAsia"/>
            <w:bCs/>
            <w:kern w:val="0"/>
            <w:sz w:val="24"/>
            <w:szCs w:val="24"/>
            <w:highlight w:val="none"/>
            <w:lang w:val="en-US" w:eastAsia="zh-CN" w:bidi="ar"/>
          </w:rPr>
          <w:t>备件到货后试运行</w:t>
        </w:r>
      </w:ins>
      <w:ins w:id="3" w:author="罗保川" w:date="2025-03-25T17:20:16Z">
        <w:r>
          <w:rPr>
            <w:rFonts w:hint="eastAsia" w:asciiTheme="minorEastAsia" w:hAnsiTheme="minorEastAsia" w:cstheme="minorEastAsia"/>
            <w:bCs/>
            <w:kern w:val="0"/>
            <w:sz w:val="24"/>
            <w:szCs w:val="24"/>
            <w:highlight w:val="none"/>
            <w:lang w:val="en-US" w:eastAsia="zh-CN" w:bidi="ar"/>
          </w:rPr>
          <w:t>1</w:t>
        </w:r>
      </w:ins>
      <w:ins w:id="4" w:author="罗保川" w:date="2025-03-25T17:17:16Z">
        <w:r>
          <w:rPr>
            <w:rFonts w:hint="eastAsia" w:asciiTheme="minorEastAsia" w:hAnsiTheme="minorEastAsia" w:cstheme="minorEastAsia"/>
            <w:bCs/>
            <w:kern w:val="0"/>
            <w:sz w:val="24"/>
            <w:szCs w:val="24"/>
            <w:highlight w:val="none"/>
            <w:lang w:val="en-US" w:eastAsia="zh-CN" w:bidi="ar"/>
          </w:rPr>
          <w:t>个月无异常可验收合格，在验收合格之日起备件运行6个月内无异常可进行终验收。</w:t>
        </w:r>
      </w:ins>
    </w:p>
    <w:p w14:paraId="30CE598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sz w:val="24"/>
          <w:szCs w:val="24"/>
          <w:highlight w:val="none"/>
          <w:lang w:bidi="ar"/>
        </w:rPr>
      </w:pPr>
      <w:r>
        <w:rPr>
          <w:rFonts w:hint="eastAsia" w:asciiTheme="minorEastAsia" w:hAnsiTheme="minorEastAsia" w:eastAsiaTheme="minorEastAsia" w:cstheme="minorEastAsia"/>
          <w:b/>
          <w:sz w:val="24"/>
          <w:szCs w:val="24"/>
          <w:highlight w:val="none"/>
          <w:lang w:bidi="ar"/>
        </w:rPr>
        <w:t>二、报价单位资质条件</w:t>
      </w:r>
    </w:p>
    <w:p w14:paraId="3059C86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（一）具有独立法人资格，注册资金不低于</w:t>
      </w:r>
      <w:r>
        <w:rPr>
          <w:rFonts w:hint="eastAsia" w:asciiTheme="minorEastAsia" w:hAnsiTheme="minorEastAsia" w:eastAsiaTheme="minorEastAsia" w:cstheme="minorEastAsia"/>
          <w:color w:val="FF0000"/>
          <w:sz w:val="24"/>
          <w:szCs w:val="24"/>
          <w:highlight w:val="none"/>
          <w:lang w:val="en-US" w:eastAsia="zh-CN"/>
        </w:rPr>
        <w:t>100</w:t>
      </w:r>
      <w:r>
        <w:rPr>
          <w:rFonts w:hint="eastAsia" w:asciiTheme="minorEastAsia" w:hAnsiTheme="minorEastAsia" w:eastAsiaTheme="minorEastAsia" w:cstheme="minorEastAsia"/>
          <w:sz w:val="24"/>
          <w:szCs w:val="24"/>
          <w:highlight w:val="none"/>
        </w:rPr>
        <w:t>万元人民币。</w:t>
      </w:r>
    </w:p>
    <w:p w14:paraId="6E97BB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bidi="ar"/>
        </w:rPr>
        <w:t>注：须提供</w:t>
      </w:r>
      <w:r>
        <w:rPr>
          <w:rFonts w:hint="eastAsia" w:asciiTheme="minorEastAsia" w:hAnsiTheme="minorEastAsia" w:eastAsiaTheme="minorEastAsia" w:cstheme="minorEastAsia"/>
          <w:sz w:val="24"/>
          <w:szCs w:val="24"/>
          <w:highlight w:val="none"/>
        </w:rPr>
        <w:t>有效的营业执照复印件，原件备查。）</w:t>
      </w:r>
    </w:p>
    <w:p w14:paraId="29972A6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（二）财务要求：报价截止</w:t>
      </w:r>
      <w:r>
        <w:rPr>
          <w:rFonts w:hint="eastAsia" w:asciiTheme="minorEastAsia" w:hAnsiTheme="minorEastAsia" w:eastAsiaTheme="minorEastAsia" w:cstheme="minorEastAsia"/>
          <w:color w:val="auto"/>
          <w:sz w:val="24"/>
          <w:szCs w:val="24"/>
          <w:highlight w:val="none"/>
          <w:lang w:bidi="ar"/>
        </w:rPr>
        <w:t>前上年</w:t>
      </w:r>
      <w:r>
        <w:rPr>
          <w:rFonts w:hint="eastAsia" w:asciiTheme="minorEastAsia" w:hAnsiTheme="minorEastAsia" w:eastAsiaTheme="minorEastAsia" w:cstheme="minorEastAsia"/>
          <w:sz w:val="24"/>
          <w:szCs w:val="24"/>
          <w:highlight w:val="none"/>
          <w:lang w:bidi="ar"/>
        </w:rPr>
        <w:t>度财务状况良好。</w:t>
      </w:r>
    </w:p>
    <w:p w14:paraId="1B5F92D4">
      <w:pPr>
        <w:keepNext w:val="0"/>
        <w:keepLines w:val="0"/>
        <w:pageBreakBefore w:val="0"/>
        <w:widowControl w:val="0"/>
        <w:kinsoku/>
        <w:wordWrap/>
        <w:overflowPunct/>
        <w:topLinePunct w:val="0"/>
        <w:bidi w:val="0"/>
        <w:spacing w:line="360" w:lineRule="auto"/>
        <w:ind w:firstLine="480" w:firstLineChars="200"/>
        <w:textAlignment w:val="auto"/>
        <w:rPr>
          <w:ins w:id="5" w:author="张小丽" w:date="2025-03-25T17:00:48Z"/>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（注：须提供</w:t>
      </w:r>
      <w:r>
        <w:rPr>
          <w:rFonts w:hint="eastAsia" w:asciiTheme="minorEastAsia" w:hAnsiTheme="minorEastAsia" w:eastAsiaTheme="minorEastAsia" w:cstheme="minorEastAsia"/>
          <w:color w:val="FF0000"/>
          <w:sz w:val="24"/>
          <w:szCs w:val="24"/>
          <w:highlight w:val="none"/>
          <w:lang w:val="en-US" w:eastAsia="zh-CN" w:bidi="ar"/>
        </w:rPr>
        <w:t>2024年1月-12月</w:t>
      </w:r>
      <w:r>
        <w:rPr>
          <w:rFonts w:hint="eastAsia" w:asciiTheme="minorEastAsia" w:hAnsiTheme="minorEastAsia" w:eastAsiaTheme="minorEastAsia" w:cstheme="minorEastAsia"/>
          <w:sz w:val="24"/>
          <w:szCs w:val="24"/>
          <w:highlight w:val="none"/>
          <w:lang w:bidi="ar"/>
        </w:rPr>
        <w:t>增值税纳税申报表或报价截止上年度经会计师事务所、审计机构审计的财务会计报表</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color w:val="FF0000"/>
          <w:sz w:val="24"/>
          <w:szCs w:val="24"/>
          <w:highlight w:val="none"/>
          <w:lang w:eastAsia="zh-CN" w:bidi="ar"/>
        </w:rPr>
        <w:t>注竞价时间为上半年提供上上年度</w:t>
      </w:r>
      <w:r>
        <w:rPr>
          <w:rFonts w:hint="eastAsia" w:asciiTheme="minorEastAsia" w:hAnsiTheme="minorEastAsia" w:eastAsiaTheme="minorEastAsia" w:cstheme="minorEastAsia"/>
          <w:color w:val="FF0000"/>
          <w:sz w:val="24"/>
          <w:szCs w:val="24"/>
          <w:highlight w:val="none"/>
          <w:lang w:bidi="ar"/>
        </w:rPr>
        <w:t>财务会计报表</w:t>
      </w:r>
      <w:r>
        <w:rPr>
          <w:rFonts w:hint="eastAsia" w:asciiTheme="minorEastAsia" w:hAnsiTheme="minorEastAsia" w:eastAsiaTheme="minorEastAsia" w:cstheme="minorEastAsia"/>
          <w:color w:val="FF0000"/>
          <w:sz w:val="24"/>
          <w:szCs w:val="24"/>
          <w:highlight w:val="none"/>
          <w:lang w:eastAsia="zh-CN" w:bidi="ar"/>
        </w:rPr>
        <w:t>，竞价时间为下半年提供上年度</w:t>
      </w:r>
      <w:r>
        <w:rPr>
          <w:rFonts w:hint="eastAsia" w:asciiTheme="minorEastAsia" w:hAnsiTheme="minorEastAsia" w:eastAsiaTheme="minorEastAsia" w:cstheme="minorEastAsia"/>
          <w:color w:val="FF0000"/>
          <w:sz w:val="24"/>
          <w:szCs w:val="24"/>
          <w:highlight w:val="none"/>
          <w:lang w:bidi="ar"/>
        </w:rPr>
        <w:t>财务会计报表</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，包括现金流量表、利润表、资产负债表和财务情况说明书复印件</w:t>
      </w:r>
      <w:r>
        <w:rPr>
          <w:rFonts w:hint="eastAsia" w:asciiTheme="minorEastAsia" w:hAnsiTheme="minorEastAsia" w:eastAsiaTheme="minorEastAsia" w:cstheme="minorEastAsia"/>
          <w:sz w:val="24"/>
          <w:szCs w:val="24"/>
          <w:highlight w:val="none"/>
          <w:lang w:eastAsia="zh-CN" w:bidi="ar"/>
        </w:rPr>
        <w:t>。</w:t>
      </w:r>
      <w:del w:id="6" w:author="张小丽" w:date="2025-03-25T17:00:48Z">
        <w:r>
          <w:rPr>
            <w:rFonts w:hint="eastAsia" w:asciiTheme="minorEastAsia" w:hAnsiTheme="minorEastAsia" w:eastAsiaTheme="minorEastAsia" w:cstheme="minorEastAsia"/>
            <w:sz w:val="24"/>
            <w:szCs w:val="24"/>
            <w:highlight w:val="none"/>
          </w:rPr>
          <w:delText>（三）</w:delText>
        </w:r>
      </w:del>
      <w:r>
        <w:rPr>
          <w:rFonts w:hint="eastAsia" w:asciiTheme="minorEastAsia" w:hAnsiTheme="minorEastAsia" w:eastAsiaTheme="minorEastAsia" w:cstheme="minorEastAsia"/>
          <w:sz w:val="24"/>
          <w:szCs w:val="24"/>
          <w:highlight w:val="none"/>
        </w:rPr>
        <w:t>信誉要求：报价人未被人民法院列为失信被执行人。报价人应当通过“信用中国”网站（www.creditchina.gov.cn）查询被列为失信被执行人情况，并在递交报价资料中提供相关查询截图并加盖投标单位公章（鲜章）</w:t>
      </w:r>
    </w:p>
    <w:p w14:paraId="0682F26D">
      <w:pPr>
        <w:keepNext w:val="0"/>
        <w:keepLines w:val="0"/>
        <w:pageBreakBefore w:val="0"/>
        <w:widowControl w:val="0"/>
        <w:numPr>
          <w:ilvl w:val="0"/>
          <w:numId w:val="2"/>
          <w:ins w:id="8" w:author="张小丽" w:date="2025-03-25T17:00:48Z"/>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Change w:id="7" w:author="张小丽" w:date="2025-03-25T17:00:48Z">
          <w:pPr>
            <w:keepNext w:val="0"/>
            <w:keepLines w:val="0"/>
            <w:pageBreakBefore w:val="0"/>
            <w:widowControl w:val="0"/>
            <w:kinsoku/>
            <w:wordWrap/>
            <w:overflowPunct/>
            <w:topLinePunct w:val="0"/>
            <w:bidi w:val="0"/>
            <w:spacing w:line="360" w:lineRule="auto"/>
            <w:ind w:firstLine="480" w:firstLineChars="200"/>
            <w:textAlignment w:val="auto"/>
          </w:pPr>
        </w:pPrChange>
      </w:pPr>
      <w:ins w:id="9" w:author="张小丽" w:date="2025-03-25T17:01:10Z">
        <w:r>
          <w:rPr>
            <w:rFonts w:hint="eastAsia" w:asciiTheme="minorEastAsia" w:hAnsiTheme="minorEastAsia" w:cstheme="minorEastAsia"/>
            <w:sz w:val="24"/>
            <w:szCs w:val="24"/>
            <w:highlight w:val="none"/>
            <w:lang w:val="en-US" w:eastAsia="zh-CN"/>
          </w:rPr>
          <w:t>拥有</w:t>
        </w:r>
      </w:ins>
      <w:ins w:id="10" w:author="张小丽" w:date="2025-03-25T17:01:02Z">
        <w:r>
          <w:rPr>
            <w:rFonts w:hint="eastAsia" w:asciiTheme="minorEastAsia" w:hAnsiTheme="minorEastAsia" w:eastAsiaTheme="minorEastAsia" w:cstheme="minorEastAsia"/>
            <w:bCs/>
            <w:kern w:val="0"/>
            <w:sz w:val="24"/>
            <w:szCs w:val="24"/>
            <w:highlight w:val="none"/>
            <w:lang w:eastAsia="zh-CN" w:bidi="ar"/>
          </w:rPr>
          <w:t>sames</w:t>
        </w:r>
      </w:ins>
      <w:ins w:id="11" w:author="张小丽" w:date="2025-03-25T17:01:04Z">
        <w:r>
          <w:rPr>
            <w:rFonts w:hint="eastAsia" w:asciiTheme="minorEastAsia" w:hAnsiTheme="minorEastAsia" w:cstheme="minorEastAsia"/>
            <w:bCs/>
            <w:kern w:val="0"/>
            <w:sz w:val="24"/>
            <w:szCs w:val="24"/>
            <w:highlight w:val="none"/>
            <w:lang w:val="en-US" w:eastAsia="zh-CN" w:bidi="ar"/>
          </w:rPr>
          <w:t>品牌</w:t>
        </w:r>
      </w:ins>
      <w:ins w:id="12" w:author="张小丽" w:date="2025-03-25T17:01:05Z">
        <w:r>
          <w:rPr>
            <w:rFonts w:hint="eastAsia" w:asciiTheme="minorEastAsia" w:hAnsiTheme="minorEastAsia" w:cstheme="minorEastAsia"/>
            <w:bCs/>
            <w:kern w:val="0"/>
            <w:sz w:val="24"/>
            <w:szCs w:val="24"/>
            <w:highlight w:val="none"/>
            <w:lang w:val="en-US" w:eastAsia="zh-CN" w:bidi="ar"/>
          </w:rPr>
          <w:t>的</w:t>
        </w:r>
      </w:ins>
      <w:ins w:id="13" w:author="张小丽" w:date="2025-03-25T17:01:13Z">
        <w:r>
          <w:rPr>
            <w:rFonts w:hint="eastAsia" w:asciiTheme="minorEastAsia" w:hAnsiTheme="minorEastAsia" w:cstheme="minorEastAsia"/>
            <w:bCs/>
            <w:kern w:val="0"/>
            <w:sz w:val="24"/>
            <w:szCs w:val="24"/>
            <w:highlight w:val="none"/>
            <w:lang w:val="en-US" w:eastAsia="zh-CN" w:bidi="ar"/>
          </w:rPr>
          <w:t>合法</w:t>
        </w:r>
      </w:ins>
      <w:ins w:id="14" w:author="张小丽" w:date="2025-03-25T17:01:15Z">
        <w:r>
          <w:rPr>
            <w:rFonts w:hint="eastAsia" w:asciiTheme="minorEastAsia" w:hAnsiTheme="minorEastAsia" w:cstheme="minorEastAsia"/>
            <w:bCs/>
            <w:kern w:val="0"/>
            <w:sz w:val="24"/>
            <w:szCs w:val="24"/>
            <w:highlight w:val="none"/>
            <w:lang w:val="en-US" w:eastAsia="zh-CN" w:bidi="ar"/>
          </w:rPr>
          <w:t>生产</w:t>
        </w:r>
      </w:ins>
      <w:ins w:id="15" w:author="张小丽" w:date="2025-03-25T17:01:16Z">
        <w:r>
          <w:rPr>
            <w:rFonts w:hint="eastAsia" w:asciiTheme="minorEastAsia" w:hAnsiTheme="minorEastAsia" w:cstheme="minorEastAsia"/>
            <w:bCs/>
            <w:kern w:val="0"/>
            <w:sz w:val="24"/>
            <w:szCs w:val="24"/>
            <w:highlight w:val="none"/>
            <w:lang w:val="en-US" w:eastAsia="zh-CN" w:bidi="ar"/>
          </w:rPr>
          <w:t>或者</w:t>
        </w:r>
      </w:ins>
      <w:ins w:id="16" w:author="张小丽" w:date="2025-03-25T17:01:17Z">
        <w:r>
          <w:rPr>
            <w:rFonts w:hint="eastAsia" w:asciiTheme="minorEastAsia" w:hAnsiTheme="minorEastAsia" w:cstheme="minorEastAsia"/>
            <w:bCs/>
            <w:kern w:val="0"/>
            <w:sz w:val="24"/>
            <w:szCs w:val="24"/>
            <w:highlight w:val="none"/>
            <w:lang w:val="en-US" w:eastAsia="zh-CN" w:bidi="ar"/>
          </w:rPr>
          <w:t>销售</w:t>
        </w:r>
      </w:ins>
      <w:ins w:id="17" w:author="张小丽" w:date="2025-03-25T17:01:18Z">
        <w:r>
          <w:rPr>
            <w:rFonts w:hint="eastAsia" w:asciiTheme="minorEastAsia" w:hAnsiTheme="minorEastAsia" w:cstheme="minorEastAsia"/>
            <w:bCs/>
            <w:kern w:val="0"/>
            <w:sz w:val="24"/>
            <w:szCs w:val="24"/>
            <w:highlight w:val="none"/>
            <w:lang w:val="en-US" w:eastAsia="zh-CN" w:bidi="ar"/>
          </w:rPr>
          <w:t>资质</w:t>
        </w:r>
      </w:ins>
      <w:ins w:id="18" w:author="罗保川" w:date="2025-03-29T10:00:46Z">
        <w:r>
          <w:rPr>
            <w:rFonts w:ascii="宋体" w:hAnsi="宋体" w:eastAsia="宋体" w:cs="宋体"/>
            <w:sz w:val="24"/>
            <w:szCs w:val="24"/>
          </w:rPr>
          <w:t>并提供相关销售合同或代理证书</w:t>
        </w:r>
      </w:ins>
      <w:r>
        <w:rPr>
          <w:rFonts w:hint="eastAsia" w:asciiTheme="minorEastAsia" w:hAnsiTheme="minorEastAsia" w:eastAsiaTheme="minorEastAsia" w:cstheme="minorEastAsia"/>
          <w:sz w:val="24"/>
          <w:szCs w:val="24"/>
          <w:highlight w:val="none"/>
        </w:rPr>
        <w:t>。</w:t>
      </w:r>
    </w:p>
    <w:p w14:paraId="0C00ED5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bidi="ar"/>
        </w:rPr>
        <w:t>三</w:t>
      </w:r>
      <w:r>
        <w:rPr>
          <w:rFonts w:hint="eastAsia" w:asciiTheme="minorEastAsia" w:hAnsiTheme="minorEastAsia" w:eastAsiaTheme="minorEastAsia" w:cstheme="minorEastAsia"/>
          <w:b/>
          <w:sz w:val="24"/>
          <w:szCs w:val="24"/>
          <w:highlight w:val="none"/>
          <w:lang w:bidi="ar"/>
        </w:rPr>
        <w:t xml:space="preserve">、报价范围及报价方式 </w:t>
      </w:r>
    </w:p>
    <w:p w14:paraId="3D86FA9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（一） 报价范围：本项目报价主要包含但不限于：设计费、制作费、材料费</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bidi="ar"/>
        </w:rPr>
        <w:t>相关软件使用费</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知识产权使用费</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val="en-US" w:eastAsia="zh-CN" w:bidi="ar"/>
        </w:rPr>
        <w:t>人员工资、</w:t>
      </w:r>
      <w:r>
        <w:rPr>
          <w:rFonts w:hint="eastAsia" w:asciiTheme="minorEastAsia" w:hAnsiTheme="minorEastAsia" w:eastAsiaTheme="minorEastAsia" w:cstheme="minorEastAsia"/>
          <w:sz w:val="24"/>
          <w:szCs w:val="24"/>
          <w:highlight w:val="none"/>
          <w:lang w:bidi="ar"/>
        </w:rPr>
        <w:t>住宿餐饮费、交通费、相关样件费</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分析试验费</w:t>
      </w:r>
      <w:r>
        <w:rPr>
          <w:rFonts w:hint="eastAsia" w:asciiTheme="minorEastAsia" w:hAnsiTheme="minorEastAsia" w:eastAsiaTheme="minorEastAsia" w:cstheme="minorEastAsia"/>
          <w:sz w:val="24"/>
          <w:szCs w:val="24"/>
          <w:highlight w:val="none"/>
          <w:lang w:bidi="ar"/>
        </w:rPr>
        <w:t>等</w:t>
      </w:r>
      <w:r>
        <w:rPr>
          <w:rFonts w:hint="eastAsia" w:asciiTheme="minorEastAsia" w:hAnsiTheme="minorEastAsia" w:eastAsiaTheme="minorEastAsia" w:cstheme="minorEastAsia"/>
          <w:sz w:val="24"/>
          <w:szCs w:val="24"/>
          <w:highlight w:val="none"/>
          <w:lang w:val="en-US" w:eastAsia="zh-CN" w:bidi="ar"/>
        </w:rPr>
        <w:t>全部为实现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鑫源汽车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机器人备件</w:t>
      </w:r>
      <w:r>
        <w:rPr>
          <w:rFonts w:hint="eastAsia" w:asciiTheme="minorEastAsia" w:hAnsiTheme="minorEastAsia" w:eastAsiaTheme="minorEastAsia" w:cstheme="minorEastAsia"/>
          <w:color w:val="FF0000"/>
          <w:sz w:val="24"/>
          <w:szCs w:val="24"/>
          <w:highlight w:val="none"/>
          <w:lang w:val="en-US" w:eastAsia="zh-CN" w:bidi="ar"/>
        </w:rPr>
        <w:t>项目</w:t>
      </w:r>
      <w:r>
        <w:rPr>
          <w:rFonts w:hint="eastAsia" w:asciiTheme="minorEastAsia" w:hAnsiTheme="minorEastAsia" w:eastAsiaTheme="minorEastAsia" w:cstheme="minorEastAsia"/>
          <w:sz w:val="24"/>
          <w:szCs w:val="24"/>
          <w:highlight w:val="none"/>
          <w:lang w:val="en-US" w:eastAsia="zh-CN" w:bidi="ar"/>
        </w:rPr>
        <w:t>的费用</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val="en-US" w:eastAsia="zh-CN" w:bidi="ar"/>
        </w:rPr>
        <w:t>除本文件另有约定外，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鑫源汽车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机器人备件</w:t>
      </w:r>
      <w:r>
        <w:rPr>
          <w:rFonts w:hint="eastAsia" w:asciiTheme="minorEastAsia" w:hAnsiTheme="minorEastAsia" w:eastAsiaTheme="minorEastAsia" w:cstheme="minorEastAsia"/>
          <w:color w:val="FF0000"/>
          <w:sz w:val="24"/>
          <w:szCs w:val="24"/>
          <w:highlight w:val="none"/>
          <w:lang w:val="en-US" w:eastAsia="zh-CN" w:bidi="ar"/>
        </w:rPr>
        <w:t>项目</w:t>
      </w:r>
      <w:r>
        <w:rPr>
          <w:rFonts w:hint="eastAsia" w:asciiTheme="minorEastAsia" w:hAnsiTheme="minorEastAsia" w:eastAsiaTheme="minorEastAsia" w:cstheme="minorEastAsia"/>
          <w:sz w:val="24"/>
          <w:szCs w:val="24"/>
          <w:highlight w:val="none"/>
          <w:lang w:val="en-US" w:eastAsia="zh-CN" w:bidi="ar"/>
        </w:rPr>
        <w:t>实施过程中不得新增费用项要求鑫源汽车支付</w:t>
      </w:r>
      <w:ins w:id="19" w:author="罗保川" w:date="2025-03-25T17:10:16Z">
        <w:r>
          <w:rPr>
            <w:rFonts w:hint="eastAsia" w:asciiTheme="minorEastAsia" w:hAnsiTheme="minorEastAsia" w:cstheme="minorEastAsia"/>
            <w:sz w:val="24"/>
            <w:szCs w:val="24"/>
            <w:highlight w:val="none"/>
            <w:lang w:val="en-US" w:eastAsia="zh-CN" w:bidi="ar"/>
          </w:rPr>
          <w:t>；</w:t>
        </w:r>
      </w:ins>
      <w:del w:id="20" w:author="张小丽" w:date="2025-03-25T16:45:28Z">
        <w:r>
          <w:rPr>
            <w:rFonts w:hint="eastAsia" w:asciiTheme="minorEastAsia" w:hAnsiTheme="minorEastAsia" w:eastAsiaTheme="minorEastAsia" w:cstheme="minorEastAsia"/>
            <w:sz w:val="24"/>
            <w:szCs w:val="24"/>
            <w:highlight w:val="none"/>
            <w:lang w:bidi="ar"/>
          </w:rPr>
          <w:delText>。</w:delText>
        </w:r>
      </w:del>
    </w:p>
    <w:p w14:paraId="3600C08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eastAsia="zh-CN" w:bidi="ar"/>
        </w:rPr>
        <w:t>二</w:t>
      </w:r>
      <w:r>
        <w:rPr>
          <w:rFonts w:hint="eastAsia" w:asciiTheme="minorEastAsia" w:hAnsiTheme="minorEastAsia" w:eastAsiaTheme="minorEastAsia" w:cstheme="minorEastAsia"/>
          <w:sz w:val="24"/>
          <w:szCs w:val="24"/>
          <w:highlight w:val="none"/>
          <w:lang w:bidi="ar"/>
        </w:rPr>
        <w:t>）报价保证金缴纳及退还</w:t>
      </w:r>
    </w:p>
    <w:p w14:paraId="3323C17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1.报价保证金缴纳金额：本项目报价保证金</w:t>
      </w:r>
      <w:r>
        <w:rPr>
          <w:rFonts w:hint="eastAsia" w:asciiTheme="minorEastAsia" w:hAnsiTheme="minorEastAsia" w:eastAsiaTheme="minorEastAsia" w:cstheme="minorEastAsia"/>
          <w:color w:val="FF0000"/>
          <w:sz w:val="24"/>
          <w:szCs w:val="24"/>
          <w:highlight w:val="none"/>
          <w:lang w:val="en-US" w:eastAsia="zh-CN" w:bidi="ar"/>
        </w:rPr>
        <w:t>0.6</w:t>
      </w:r>
      <w:r>
        <w:rPr>
          <w:rFonts w:hint="eastAsia" w:asciiTheme="minorEastAsia" w:hAnsiTheme="minorEastAsia" w:eastAsiaTheme="minorEastAsia" w:cstheme="minorEastAsia"/>
          <w:sz w:val="24"/>
          <w:szCs w:val="24"/>
          <w:highlight w:val="none"/>
          <w:lang w:bidi="ar"/>
        </w:rPr>
        <w:t>万元（大写：人民币</w:t>
      </w:r>
      <w:r>
        <w:rPr>
          <w:rFonts w:hint="eastAsia" w:asciiTheme="minorEastAsia" w:hAnsiTheme="minorEastAsia" w:eastAsiaTheme="minorEastAsia" w:cstheme="minorEastAsia"/>
          <w:color w:val="FF0000"/>
          <w:sz w:val="24"/>
          <w:szCs w:val="24"/>
          <w:highlight w:val="none"/>
          <w:lang w:val="en-US" w:eastAsia="zh-CN" w:bidi="ar"/>
        </w:rPr>
        <w:t>陆仟</w:t>
      </w:r>
      <w:r>
        <w:rPr>
          <w:rFonts w:hint="eastAsia" w:asciiTheme="minorEastAsia" w:hAnsiTheme="minorEastAsia" w:eastAsiaTheme="minorEastAsia" w:cstheme="minorEastAsia"/>
          <w:sz w:val="24"/>
          <w:szCs w:val="24"/>
          <w:highlight w:val="none"/>
          <w:lang w:bidi="ar"/>
        </w:rPr>
        <w:t>元整），</w:t>
      </w:r>
      <w:r>
        <w:rPr>
          <w:rFonts w:hint="eastAsia" w:asciiTheme="minorEastAsia" w:hAnsiTheme="minorEastAsia" w:eastAsiaTheme="minorEastAsia" w:cstheme="minorEastAsia"/>
          <w:color w:val="000000"/>
          <w:sz w:val="24"/>
          <w:szCs w:val="24"/>
          <w:highlight w:val="none"/>
        </w:rPr>
        <w:t>报价保证金缴纳截止时间：保证金最迟到账时间为竞价截止时间24个小时前</w:t>
      </w:r>
      <w:r>
        <w:rPr>
          <w:rFonts w:hint="eastAsia" w:asciiTheme="minorEastAsia" w:hAnsiTheme="minorEastAsia" w:eastAsiaTheme="minorEastAsia" w:cstheme="minorEastAsia"/>
          <w:color w:val="000000"/>
          <w:sz w:val="24"/>
          <w:szCs w:val="24"/>
          <w:highlight w:val="none"/>
          <w:lang w:bidi="ar"/>
        </w:rPr>
        <w:t>；</w:t>
      </w:r>
    </w:p>
    <w:p w14:paraId="2B469D0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2.报价保证金账户及账号： </w:t>
      </w:r>
    </w:p>
    <w:p w14:paraId="7500A8F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bidi="ar"/>
        </w:rPr>
      </w:pPr>
      <w:r>
        <w:rPr>
          <w:rFonts w:hint="eastAsia" w:asciiTheme="minorEastAsia" w:hAnsiTheme="minorEastAsia" w:eastAsiaTheme="minorEastAsia" w:cstheme="minorEastAsia"/>
          <w:bCs/>
          <w:kern w:val="0"/>
          <w:sz w:val="24"/>
          <w:szCs w:val="24"/>
          <w:highlight w:val="none"/>
          <w:lang w:bidi="ar"/>
        </w:rPr>
        <w:t>户名：鑫源汽车有限公司</w:t>
      </w:r>
    </w:p>
    <w:p w14:paraId="5A695A0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lang w:bidi="ar"/>
        </w:rPr>
        <w:t>开户行：中国银行重庆分行九龙坡支行</w:t>
      </w:r>
    </w:p>
    <w:p w14:paraId="66892DD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highlight w:val="none"/>
          <w:lang w:bidi="ar"/>
        </w:rPr>
      </w:pPr>
      <w:r>
        <w:rPr>
          <w:rFonts w:hint="eastAsia" w:asciiTheme="minorEastAsia" w:hAnsiTheme="minorEastAsia" w:eastAsiaTheme="minorEastAsia" w:cstheme="minorEastAsia"/>
          <w:bCs/>
          <w:kern w:val="0"/>
          <w:sz w:val="24"/>
          <w:szCs w:val="24"/>
          <w:highlight w:val="none"/>
          <w:lang w:bidi="ar"/>
        </w:rPr>
        <w:t>报价保证金账号：111605394522</w:t>
      </w:r>
    </w:p>
    <w:p w14:paraId="1224BDE8">
      <w:pPr>
        <w:keepNext w:val="0"/>
        <w:keepLines w:val="0"/>
        <w:pageBreakBefore w:val="0"/>
        <w:widowControl w:val="0"/>
        <w:kinsoku/>
        <w:wordWrap/>
        <w:overflowPunct/>
        <w:topLinePunct w:val="0"/>
        <w:bidi w:val="0"/>
        <w:spacing w:line="360" w:lineRule="auto"/>
        <w:ind w:firstLine="504" w:firstLineChars="200"/>
        <w:textAlignment w:val="auto"/>
        <w:rPr>
          <w:rFonts w:hint="eastAsia" w:asciiTheme="minorEastAsia" w:hAnsiTheme="minorEastAsia" w:eastAsiaTheme="minorEastAsia" w:cstheme="minorEastAsia"/>
          <w:bCs/>
          <w:spacing w:val="6"/>
          <w:kern w:val="0"/>
          <w:sz w:val="24"/>
          <w:szCs w:val="24"/>
          <w:highlight w:val="none"/>
          <w:lang w:bidi="ar"/>
        </w:rPr>
      </w:pPr>
      <w:r>
        <w:rPr>
          <w:rFonts w:hint="eastAsia" w:asciiTheme="minorEastAsia" w:hAnsiTheme="minorEastAsia" w:eastAsiaTheme="minorEastAsia" w:cstheme="minorEastAsia"/>
          <w:bCs/>
          <w:spacing w:val="6"/>
          <w:kern w:val="0"/>
          <w:sz w:val="24"/>
          <w:szCs w:val="24"/>
          <w:highlight w:val="none"/>
          <w:lang w:bidi="ar"/>
        </w:rPr>
        <w:t>3.</w:t>
      </w:r>
      <w:r>
        <w:rPr>
          <w:rFonts w:hint="eastAsia" w:asciiTheme="minorEastAsia" w:hAnsiTheme="minorEastAsia" w:eastAsiaTheme="minorEastAsia" w:cstheme="minorEastAsia"/>
          <w:kern w:val="0"/>
          <w:sz w:val="24"/>
          <w:szCs w:val="24"/>
          <w:highlight w:val="none"/>
          <w:lang w:bidi="ar"/>
        </w:rPr>
        <w:t>报价单位必须在付款凭证备注栏中注明是“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鑫源汽车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机器人备件竞价</w:t>
      </w:r>
      <w:r>
        <w:rPr>
          <w:rFonts w:hint="eastAsia" w:asciiTheme="minorEastAsia" w:hAnsiTheme="minorEastAsia" w:eastAsiaTheme="minorEastAsia" w:cstheme="minorEastAsia"/>
          <w:sz w:val="24"/>
          <w:szCs w:val="24"/>
          <w:highlight w:val="none"/>
          <w:lang w:val="en-US" w:eastAsia="zh-CN" w:bidi="ar"/>
        </w:rPr>
        <w:t>项目</w:t>
      </w:r>
      <w:r>
        <w:rPr>
          <w:rFonts w:hint="eastAsia" w:asciiTheme="minorEastAsia" w:hAnsiTheme="minorEastAsia" w:eastAsiaTheme="minorEastAsia" w:cstheme="minorEastAsia"/>
          <w:kern w:val="0"/>
          <w:sz w:val="24"/>
          <w:szCs w:val="24"/>
          <w:highlight w:val="none"/>
          <w:lang w:bidi="ar"/>
        </w:rPr>
        <w:t>报价保证金”</w:t>
      </w:r>
      <w:r>
        <w:rPr>
          <w:rFonts w:hint="eastAsia" w:asciiTheme="minorEastAsia" w:hAnsiTheme="minorEastAsia" w:eastAsiaTheme="minorEastAsia" w:cstheme="minorEastAsia"/>
          <w:bCs/>
          <w:spacing w:val="6"/>
          <w:kern w:val="0"/>
          <w:sz w:val="24"/>
          <w:szCs w:val="24"/>
          <w:highlight w:val="none"/>
          <w:lang w:bidi="ar"/>
        </w:rPr>
        <w:t>。</w:t>
      </w:r>
    </w:p>
    <w:p w14:paraId="5934702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4.报价保证金的退还：</w:t>
      </w:r>
    </w:p>
    <w:p w14:paraId="4AB4ABD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eastAsia="zh-CN" w:bidi="ar"/>
        </w:rPr>
        <w:t>（</w:t>
      </w:r>
      <w:r>
        <w:rPr>
          <w:rFonts w:hint="eastAsia" w:asciiTheme="minorEastAsia" w:hAnsiTheme="minorEastAsia" w:eastAsiaTheme="minorEastAsia" w:cstheme="minorEastAsia"/>
          <w:kern w:val="0"/>
          <w:sz w:val="24"/>
          <w:szCs w:val="24"/>
          <w:highlight w:val="none"/>
          <w:lang w:val="en-US" w:eastAsia="zh-CN" w:bidi="ar"/>
        </w:rPr>
        <w:t>1</w:t>
      </w:r>
      <w:r>
        <w:rPr>
          <w:rFonts w:hint="eastAsia" w:asciiTheme="minorEastAsia" w:hAnsiTheme="minorEastAsia" w:eastAsiaTheme="minorEastAsia" w:cstheme="minorEastAsia"/>
          <w:kern w:val="0"/>
          <w:sz w:val="24"/>
          <w:szCs w:val="24"/>
          <w:highlight w:val="none"/>
          <w:lang w:eastAsia="zh-CN" w:bidi="ar"/>
        </w:rPr>
        <w:t>）</w:t>
      </w:r>
      <w:r>
        <w:rPr>
          <w:rFonts w:hint="eastAsia" w:asciiTheme="minorEastAsia" w:hAnsiTheme="minorEastAsia" w:eastAsiaTheme="minorEastAsia" w:cstheme="minorEastAsia"/>
          <w:kern w:val="0"/>
          <w:sz w:val="24"/>
          <w:szCs w:val="24"/>
          <w:highlight w:val="none"/>
          <w:lang w:bidi="ar"/>
        </w:rPr>
        <w:t>未中</w:t>
      </w:r>
      <w:r>
        <w:rPr>
          <w:rFonts w:hint="eastAsia" w:asciiTheme="minorEastAsia" w:hAnsiTheme="minorEastAsia" w:eastAsiaTheme="minorEastAsia" w:cstheme="minorEastAsia"/>
          <w:kern w:val="0"/>
          <w:sz w:val="24"/>
          <w:szCs w:val="24"/>
          <w:highlight w:val="none"/>
          <w:lang w:eastAsia="zh-CN" w:bidi="ar"/>
        </w:rPr>
        <w:t>选</w:t>
      </w:r>
      <w:r>
        <w:rPr>
          <w:rFonts w:hint="eastAsia" w:asciiTheme="minorEastAsia" w:hAnsiTheme="minorEastAsia" w:eastAsiaTheme="minorEastAsia" w:cstheme="minorEastAsia"/>
          <w:kern w:val="0"/>
          <w:sz w:val="24"/>
          <w:szCs w:val="24"/>
          <w:highlight w:val="none"/>
          <w:lang w:bidi="ar"/>
        </w:rPr>
        <w:t>单位：中标通知书发出后5个工作日内，鑫源汽车</w:t>
      </w:r>
      <w:r>
        <w:rPr>
          <w:rFonts w:hint="eastAsia" w:asciiTheme="minorEastAsia" w:hAnsiTheme="minorEastAsia" w:eastAsiaTheme="minorEastAsia" w:cstheme="minorEastAsia"/>
          <w:kern w:val="0"/>
          <w:sz w:val="24"/>
          <w:szCs w:val="24"/>
          <w:highlight w:val="none"/>
          <w:lang w:eastAsia="zh-CN" w:bidi="ar"/>
        </w:rPr>
        <w:t>招标</w:t>
      </w:r>
      <w:r>
        <w:rPr>
          <w:rFonts w:hint="eastAsia" w:asciiTheme="minorEastAsia" w:hAnsiTheme="minorEastAsia" w:eastAsiaTheme="minorEastAsia" w:cstheme="minorEastAsia"/>
          <w:kern w:val="0"/>
          <w:sz w:val="24"/>
          <w:szCs w:val="24"/>
          <w:highlight w:val="none"/>
          <w:lang w:bidi="ar"/>
        </w:rPr>
        <w:t>实施部门按退还</w:t>
      </w:r>
      <w:r>
        <w:rPr>
          <w:rFonts w:hint="eastAsia" w:asciiTheme="minorEastAsia" w:hAnsiTheme="minorEastAsia" w:eastAsiaTheme="minorEastAsia" w:cstheme="minorEastAsia"/>
          <w:kern w:val="0"/>
          <w:sz w:val="24"/>
          <w:szCs w:val="24"/>
          <w:highlight w:val="none"/>
          <w:lang w:eastAsia="zh-CN" w:bidi="ar"/>
        </w:rPr>
        <w:t>报价</w:t>
      </w:r>
      <w:r>
        <w:rPr>
          <w:rFonts w:hint="eastAsia" w:asciiTheme="minorEastAsia" w:hAnsiTheme="minorEastAsia" w:eastAsiaTheme="minorEastAsia" w:cstheme="minorEastAsia"/>
          <w:kern w:val="0"/>
          <w:sz w:val="24"/>
          <w:szCs w:val="24"/>
          <w:highlight w:val="none"/>
          <w:lang w:bidi="ar"/>
        </w:rPr>
        <w:t>保证金规定流程办理退还。退还金额、退还方式等同其缴纳金额、缴纳方式。</w:t>
      </w:r>
    </w:p>
    <w:p w14:paraId="6523DF8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eastAsia="zh-CN" w:bidi="ar"/>
        </w:rPr>
        <w:t>（</w:t>
      </w:r>
      <w:r>
        <w:rPr>
          <w:rFonts w:hint="eastAsia" w:asciiTheme="minorEastAsia" w:hAnsiTheme="minorEastAsia" w:eastAsiaTheme="minorEastAsia" w:cstheme="minorEastAsia"/>
          <w:kern w:val="0"/>
          <w:sz w:val="24"/>
          <w:szCs w:val="24"/>
          <w:highlight w:val="none"/>
          <w:lang w:val="en-US" w:eastAsia="zh-CN" w:bidi="ar"/>
        </w:rPr>
        <w:t>2</w:t>
      </w:r>
      <w:r>
        <w:rPr>
          <w:rFonts w:hint="eastAsia" w:asciiTheme="minorEastAsia" w:hAnsiTheme="minorEastAsia" w:eastAsiaTheme="minorEastAsia" w:cstheme="minorEastAsia"/>
          <w:kern w:val="0"/>
          <w:sz w:val="24"/>
          <w:szCs w:val="24"/>
          <w:highlight w:val="none"/>
          <w:lang w:eastAsia="zh-CN" w:bidi="ar"/>
        </w:rPr>
        <w:t>）</w:t>
      </w:r>
      <w:r>
        <w:rPr>
          <w:rFonts w:hint="eastAsia" w:asciiTheme="minorEastAsia" w:hAnsiTheme="minorEastAsia" w:eastAsiaTheme="minorEastAsia" w:cstheme="minorEastAsia"/>
          <w:kern w:val="0"/>
          <w:sz w:val="24"/>
          <w:szCs w:val="24"/>
          <w:highlight w:val="none"/>
          <w:lang w:bidi="ar"/>
        </w:rPr>
        <w:t>中</w:t>
      </w:r>
      <w:r>
        <w:rPr>
          <w:rFonts w:hint="eastAsia" w:asciiTheme="minorEastAsia" w:hAnsiTheme="minorEastAsia" w:eastAsiaTheme="minorEastAsia" w:cstheme="minorEastAsia"/>
          <w:kern w:val="0"/>
          <w:sz w:val="24"/>
          <w:szCs w:val="24"/>
          <w:highlight w:val="none"/>
          <w:lang w:eastAsia="zh-CN" w:bidi="ar"/>
        </w:rPr>
        <w:t>选</w:t>
      </w:r>
      <w:r>
        <w:rPr>
          <w:rFonts w:hint="eastAsia" w:asciiTheme="minorEastAsia" w:hAnsiTheme="minorEastAsia" w:eastAsiaTheme="minorEastAsia" w:cstheme="minorEastAsia"/>
          <w:kern w:val="0"/>
          <w:sz w:val="24"/>
          <w:szCs w:val="24"/>
          <w:highlight w:val="none"/>
          <w:lang w:bidi="ar"/>
        </w:rPr>
        <w:t>单位：签订合同并缴纳足额履约保证金后5个工作日内，鑫源汽车</w:t>
      </w:r>
      <w:r>
        <w:rPr>
          <w:rFonts w:hint="eastAsia" w:asciiTheme="minorEastAsia" w:hAnsiTheme="minorEastAsia" w:eastAsiaTheme="minorEastAsia" w:cstheme="minorEastAsia"/>
          <w:kern w:val="0"/>
          <w:sz w:val="24"/>
          <w:szCs w:val="24"/>
          <w:highlight w:val="none"/>
          <w:lang w:eastAsia="zh-CN" w:bidi="ar"/>
        </w:rPr>
        <w:t>招标</w:t>
      </w:r>
      <w:r>
        <w:rPr>
          <w:rFonts w:hint="eastAsia" w:asciiTheme="minorEastAsia" w:hAnsiTheme="minorEastAsia" w:eastAsiaTheme="minorEastAsia" w:cstheme="minorEastAsia"/>
          <w:kern w:val="0"/>
          <w:sz w:val="24"/>
          <w:szCs w:val="24"/>
          <w:highlight w:val="none"/>
          <w:lang w:bidi="ar"/>
        </w:rPr>
        <w:t>实施部门按退还</w:t>
      </w:r>
      <w:r>
        <w:rPr>
          <w:rFonts w:hint="eastAsia" w:asciiTheme="minorEastAsia" w:hAnsiTheme="minorEastAsia" w:eastAsiaTheme="minorEastAsia" w:cstheme="minorEastAsia"/>
          <w:kern w:val="0"/>
          <w:sz w:val="24"/>
          <w:szCs w:val="24"/>
          <w:highlight w:val="none"/>
          <w:lang w:eastAsia="zh-CN" w:bidi="ar"/>
        </w:rPr>
        <w:t>报价</w:t>
      </w:r>
      <w:r>
        <w:rPr>
          <w:rFonts w:hint="eastAsia" w:asciiTheme="minorEastAsia" w:hAnsiTheme="minorEastAsia" w:eastAsiaTheme="minorEastAsia" w:cstheme="minorEastAsia"/>
          <w:kern w:val="0"/>
          <w:sz w:val="24"/>
          <w:szCs w:val="24"/>
          <w:highlight w:val="none"/>
          <w:lang w:bidi="ar"/>
        </w:rPr>
        <w:t>保证金规定流程办理退还。退还金额、退还方式等同其缴纳金额、缴纳方式。</w:t>
      </w:r>
    </w:p>
    <w:p w14:paraId="6C3B2F9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5.报价保证金不予退还情形：</w:t>
      </w:r>
    </w:p>
    <w:p w14:paraId="36B0931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（1）报价单位在报价截止时间后撤回报价文件；</w:t>
      </w:r>
    </w:p>
    <w:p w14:paraId="751DDB7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（2）报价单位报价超过最高限价的；</w:t>
      </w:r>
    </w:p>
    <w:p w14:paraId="76BD1CA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bidi="ar"/>
        </w:rPr>
      </w:pPr>
      <w:r>
        <w:rPr>
          <w:rFonts w:hint="eastAsia" w:asciiTheme="minorEastAsia" w:hAnsiTheme="minorEastAsia" w:eastAsiaTheme="minorEastAsia" w:cstheme="minorEastAsia"/>
          <w:kern w:val="0"/>
          <w:sz w:val="24"/>
          <w:szCs w:val="24"/>
          <w:highlight w:val="none"/>
          <w:lang w:eastAsia="zh-CN" w:bidi="ar"/>
        </w:rPr>
        <w:t>（</w:t>
      </w:r>
      <w:r>
        <w:rPr>
          <w:rFonts w:hint="eastAsia" w:asciiTheme="minorEastAsia" w:hAnsiTheme="minorEastAsia" w:eastAsiaTheme="minorEastAsia" w:cstheme="minorEastAsia"/>
          <w:kern w:val="0"/>
          <w:sz w:val="24"/>
          <w:szCs w:val="24"/>
          <w:highlight w:val="none"/>
          <w:lang w:val="en-US" w:eastAsia="zh-CN" w:bidi="ar"/>
        </w:rPr>
        <w:t>3</w:t>
      </w:r>
      <w:r>
        <w:rPr>
          <w:rFonts w:hint="eastAsia" w:asciiTheme="minorEastAsia" w:hAnsiTheme="minorEastAsia" w:eastAsiaTheme="minorEastAsia" w:cstheme="minorEastAsia"/>
          <w:kern w:val="0"/>
          <w:sz w:val="24"/>
          <w:szCs w:val="24"/>
          <w:highlight w:val="none"/>
          <w:lang w:eastAsia="zh-CN" w:bidi="ar"/>
        </w:rPr>
        <w:t>）报价单位竞价文件中提供虚假资料的；</w:t>
      </w:r>
    </w:p>
    <w:p w14:paraId="71477E3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kern w:val="0"/>
          <w:sz w:val="24"/>
          <w:szCs w:val="24"/>
          <w:highlight w:val="none"/>
          <w:lang w:val="en-US" w:eastAsia="zh-CN" w:bidi="ar"/>
        </w:rPr>
        <w:t>4</w:t>
      </w:r>
      <w:r>
        <w:rPr>
          <w:rFonts w:hint="eastAsia" w:asciiTheme="minorEastAsia" w:hAnsiTheme="minorEastAsia" w:eastAsiaTheme="minorEastAsia" w:cstheme="minorEastAsia"/>
          <w:kern w:val="0"/>
          <w:sz w:val="24"/>
          <w:szCs w:val="24"/>
          <w:highlight w:val="none"/>
          <w:lang w:bidi="ar"/>
        </w:rPr>
        <w:t>）报价单位已缴纳报价保证金后不按报价要求递交报价文件的行为；</w:t>
      </w:r>
    </w:p>
    <w:p w14:paraId="19E6E17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kern w:val="0"/>
          <w:sz w:val="24"/>
          <w:szCs w:val="24"/>
          <w:highlight w:val="none"/>
          <w:lang w:val="en-US" w:eastAsia="zh-CN" w:bidi="ar"/>
        </w:rPr>
        <w:t>5</w:t>
      </w:r>
      <w:r>
        <w:rPr>
          <w:rFonts w:hint="eastAsia" w:asciiTheme="minorEastAsia" w:hAnsiTheme="minorEastAsia" w:eastAsiaTheme="minorEastAsia" w:cstheme="minorEastAsia"/>
          <w:kern w:val="0"/>
          <w:sz w:val="24"/>
          <w:szCs w:val="24"/>
          <w:highlight w:val="none"/>
          <w:lang w:bidi="ar"/>
        </w:rPr>
        <w:t>）有证据证明报价单位存在围标、串标行为；</w:t>
      </w:r>
    </w:p>
    <w:p w14:paraId="4EE5453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kern w:val="0"/>
          <w:sz w:val="24"/>
          <w:szCs w:val="24"/>
          <w:highlight w:val="none"/>
          <w:lang w:val="en-US" w:eastAsia="zh-CN" w:bidi="ar"/>
        </w:rPr>
        <w:t>6</w:t>
      </w:r>
      <w:r>
        <w:rPr>
          <w:rFonts w:hint="eastAsia" w:asciiTheme="minorEastAsia" w:hAnsiTheme="minorEastAsia" w:eastAsiaTheme="minorEastAsia" w:cstheme="minorEastAsia"/>
          <w:kern w:val="0"/>
          <w:sz w:val="24"/>
          <w:szCs w:val="24"/>
          <w:highlight w:val="none"/>
          <w:lang w:bidi="ar"/>
        </w:rPr>
        <w:t>）中选单位不按报价文件规定时间及规定内容与</w:t>
      </w:r>
      <w:r>
        <w:rPr>
          <w:rFonts w:hint="eastAsia" w:asciiTheme="minorEastAsia" w:hAnsiTheme="minorEastAsia" w:eastAsiaTheme="minorEastAsia" w:cstheme="minorEastAsia"/>
          <w:kern w:val="0"/>
          <w:sz w:val="24"/>
          <w:szCs w:val="24"/>
          <w:highlight w:val="none"/>
          <w:lang w:eastAsia="zh-CN" w:bidi="ar"/>
        </w:rPr>
        <w:t>鑫源汽车</w:t>
      </w:r>
      <w:r>
        <w:rPr>
          <w:rFonts w:hint="eastAsia" w:asciiTheme="minorEastAsia" w:hAnsiTheme="minorEastAsia" w:eastAsiaTheme="minorEastAsia" w:cstheme="minorEastAsia"/>
          <w:kern w:val="0"/>
          <w:sz w:val="24"/>
          <w:szCs w:val="24"/>
          <w:highlight w:val="none"/>
          <w:lang w:bidi="ar"/>
        </w:rPr>
        <w:t>签订正式合同；</w:t>
      </w:r>
    </w:p>
    <w:p w14:paraId="41D94D4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bidi="ar"/>
        </w:rPr>
      </w:pP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kern w:val="0"/>
          <w:sz w:val="24"/>
          <w:szCs w:val="24"/>
          <w:highlight w:val="none"/>
          <w:lang w:val="en-US" w:eastAsia="zh-CN" w:bidi="ar"/>
        </w:rPr>
        <w:t>7</w:t>
      </w:r>
      <w:r>
        <w:rPr>
          <w:rFonts w:hint="eastAsia" w:asciiTheme="minorEastAsia" w:hAnsiTheme="minorEastAsia" w:eastAsiaTheme="minorEastAsia" w:cstheme="minorEastAsia"/>
          <w:kern w:val="0"/>
          <w:sz w:val="24"/>
          <w:szCs w:val="24"/>
          <w:highlight w:val="none"/>
          <w:lang w:bidi="ar"/>
        </w:rPr>
        <w:t>）中选单位不按规定缴纳履约保证金</w:t>
      </w:r>
      <w:r>
        <w:rPr>
          <w:rFonts w:hint="eastAsia" w:asciiTheme="minorEastAsia" w:hAnsiTheme="minorEastAsia" w:eastAsiaTheme="minorEastAsia" w:cstheme="minorEastAsia"/>
          <w:kern w:val="0"/>
          <w:sz w:val="24"/>
          <w:szCs w:val="24"/>
          <w:highlight w:val="none"/>
          <w:lang w:eastAsia="zh-CN" w:bidi="ar"/>
        </w:rPr>
        <w:t>；</w:t>
      </w:r>
    </w:p>
    <w:p w14:paraId="271CC92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eastAsia="zh-CN" w:bidi="ar"/>
        </w:rPr>
        <w:t>（</w:t>
      </w:r>
      <w:r>
        <w:rPr>
          <w:rFonts w:hint="eastAsia" w:asciiTheme="minorEastAsia" w:hAnsiTheme="minorEastAsia" w:eastAsiaTheme="minorEastAsia" w:cstheme="minorEastAsia"/>
          <w:kern w:val="0"/>
          <w:sz w:val="24"/>
          <w:szCs w:val="24"/>
          <w:highlight w:val="none"/>
          <w:lang w:val="en-US" w:eastAsia="zh-CN" w:bidi="ar"/>
        </w:rPr>
        <w:t>8</w:t>
      </w:r>
      <w:r>
        <w:rPr>
          <w:rFonts w:hint="eastAsia" w:asciiTheme="minorEastAsia" w:hAnsiTheme="minorEastAsia" w:eastAsiaTheme="minorEastAsia" w:cstheme="minorEastAsia"/>
          <w:kern w:val="0"/>
          <w:sz w:val="24"/>
          <w:szCs w:val="24"/>
          <w:highlight w:val="none"/>
          <w:lang w:eastAsia="zh-CN" w:bidi="ar"/>
        </w:rPr>
        <w:t>）</w:t>
      </w:r>
      <w:r>
        <w:rPr>
          <w:rFonts w:hint="eastAsia" w:asciiTheme="minorEastAsia" w:hAnsiTheme="minorEastAsia" w:eastAsiaTheme="minorEastAsia" w:cstheme="minorEastAsia"/>
          <w:kern w:val="0"/>
          <w:sz w:val="24"/>
          <w:szCs w:val="24"/>
          <w:highlight w:val="none"/>
          <w:lang w:bidi="ar"/>
        </w:rPr>
        <w:t>现场考察结果与递交的投标文件不相符的，夸大甚至虚构事实的</w:t>
      </w:r>
      <w:r>
        <w:rPr>
          <w:rFonts w:hint="eastAsia" w:asciiTheme="minorEastAsia" w:hAnsiTheme="minorEastAsia" w:eastAsiaTheme="minorEastAsia" w:cstheme="minorEastAsia"/>
          <w:kern w:val="0"/>
          <w:sz w:val="24"/>
          <w:szCs w:val="24"/>
          <w:highlight w:val="none"/>
          <w:lang w:eastAsia="zh-CN" w:bidi="ar"/>
        </w:rPr>
        <w:t>；</w:t>
      </w:r>
    </w:p>
    <w:p w14:paraId="208BE2E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kern w:val="0"/>
          <w:sz w:val="24"/>
          <w:szCs w:val="24"/>
          <w:highlight w:val="none"/>
          <w:lang w:val="en-US" w:eastAsia="zh-CN" w:bidi="ar"/>
        </w:rPr>
        <w:t>9</w:t>
      </w:r>
      <w:r>
        <w:rPr>
          <w:rFonts w:hint="eastAsia" w:asciiTheme="minorEastAsia" w:hAnsiTheme="minorEastAsia" w:eastAsiaTheme="minorEastAsia" w:cstheme="minorEastAsia"/>
          <w:kern w:val="0"/>
          <w:sz w:val="24"/>
          <w:szCs w:val="24"/>
          <w:highlight w:val="none"/>
          <w:lang w:bidi="ar"/>
        </w:rPr>
        <w:t>）其他违反法律法规的情形。</w:t>
      </w:r>
    </w:p>
    <w:p w14:paraId="602DA89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出现上述任一情形的，</w:t>
      </w:r>
      <w:r>
        <w:rPr>
          <w:rFonts w:hint="eastAsia" w:asciiTheme="minorEastAsia" w:hAnsiTheme="minorEastAsia" w:eastAsiaTheme="minorEastAsia" w:cstheme="minorEastAsia"/>
          <w:kern w:val="0"/>
          <w:sz w:val="24"/>
          <w:szCs w:val="24"/>
          <w:highlight w:val="none"/>
          <w:lang w:eastAsia="zh-CN" w:bidi="ar"/>
        </w:rPr>
        <w:t>鑫源汽车</w:t>
      </w:r>
      <w:r>
        <w:rPr>
          <w:rFonts w:hint="eastAsia" w:asciiTheme="minorEastAsia" w:hAnsiTheme="minorEastAsia" w:eastAsiaTheme="minorEastAsia" w:cstheme="minorEastAsia"/>
          <w:kern w:val="0"/>
          <w:sz w:val="24"/>
          <w:szCs w:val="24"/>
          <w:highlight w:val="none"/>
          <w:lang w:bidi="ar"/>
        </w:rPr>
        <w:t>将取消其中选资格，报价保证金不予退还；将其列入“不诚信单位黑名单”，三年内不得参与鑫源汽车及关联企业招投标及其他项目报价。</w:t>
      </w:r>
    </w:p>
    <w:p w14:paraId="2E545B29">
      <w:pPr>
        <w:keepNext w:val="0"/>
        <w:keepLines w:val="0"/>
        <w:pageBreakBefore w:val="0"/>
        <w:widowControl w:val="0"/>
        <w:kinsoku/>
        <w:wordWrap/>
        <w:overflowPunct/>
        <w:topLinePunct w:val="0"/>
        <w:autoSpaceDE w:val="0"/>
        <w:autoSpaceDN w:val="0"/>
        <w:bidi w:val="0"/>
        <w:adjustRightInd w:val="0"/>
        <w:snapToGrid w:val="0"/>
        <w:spacing w:line="360" w:lineRule="auto"/>
        <w:ind w:firstLine="506" w:firstLineChars="200"/>
        <w:textAlignment w:val="auto"/>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spacing w:val="6"/>
          <w:kern w:val="0"/>
          <w:sz w:val="24"/>
          <w:szCs w:val="24"/>
          <w:highlight w:val="none"/>
          <w:lang w:eastAsia="zh-CN" w:bidi="ar"/>
        </w:rPr>
        <w:t>四</w:t>
      </w:r>
      <w:r>
        <w:rPr>
          <w:rFonts w:hint="eastAsia" w:asciiTheme="minorEastAsia" w:hAnsiTheme="minorEastAsia" w:eastAsiaTheme="minorEastAsia" w:cstheme="minorEastAsia"/>
          <w:b/>
          <w:spacing w:val="6"/>
          <w:kern w:val="0"/>
          <w:sz w:val="24"/>
          <w:szCs w:val="24"/>
          <w:highlight w:val="none"/>
          <w:lang w:bidi="ar"/>
        </w:rPr>
        <w:t>、付款方式：</w:t>
      </w:r>
    </w:p>
    <w:p w14:paraId="0766F91D">
      <w:pPr>
        <w:keepNext w:val="0"/>
        <w:keepLines w:val="0"/>
        <w:pageBreakBefore w:val="0"/>
        <w:widowControl w:val="0"/>
        <w:kinsoku/>
        <w:wordWrap/>
        <w:overflowPunct/>
        <w:topLinePunct w:val="0"/>
        <w:bidi w:val="0"/>
        <w:snapToGrid w:val="0"/>
        <w:spacing w:line="360" w:lineRule="auto"/>
        <w:ind w:firstLine="504" w:firstLineChars="200"/>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bCs/>
          <w:spacing w:val="6"/>
          <w:kern w:val="0"/>
          <w:sz w:val="24"/>
          <w:szCs w:val="24"/>
          <w:highlight w:val="none"/>
          <w:lang w:bidi="ar"/>
        </w:rPr>
        <w:t>（一）支付节点</w:t>
      </w:r>
      <w:r>
        <w:rPr>
          <w:rFonts w:hint="eastAsia" w:asciiTheme="minorEastAsia" w:hAnsiTheme="minorEastAsia" w:eastAsiaTheme="minorEastAsia" w:cstheme="minorEastAsia"/>
          <w:kern w:val="0"/>
          <w:sz w:val="24"/>
          <w:szCs w:val="24"/>
          <w:highlight w:val="none"/>
          <w:lang w:bidi="ar"/>
        </w:rPr>
        <w:t>：</w:t>
      </w:r>
      <w:commentRangeStart w:id="0"/>
      <w:r>
        <w:rPr>
          <w:rFonts w:hint="eastAsia" w:asciiTheme="minorEastAsia" w:hAnsiTheme="minorEastAsia" w:eastAsiaTheme="minorEastAsia" w:cstheme="minorEastAsia"/>
          <w:kern w:val="0"/>
          <w:sz w:val="24"/>
          <w:szCs w:val="24"/>
          <w:highlight w:val="none"/>
          <w:lang w:val="en-US" w:eastAsia="zh-CN" w:bidi="ar"/>
        </w:rPr>
        <w:t>验收合格</w:t>
      </w:r>
      <w:r>
        <w:rPr>
          <w:rFonts w:hint="eastAsia" w:asciiTheme="minorEastAsia" w:hAnsiTheme="minorEastAsia" w:eastAsiaTheme="minorEastAsia" w:cstheme="minorEastAsia"/>
          <w:kern w:val="0"/>
          <w:sz w:val="24"/>
          <w:szCs w:val="24"/>
          <w:highlight w:val="none"/>
          <w:lang w:bidi="ar"/>
        </w:rPr>
        <w:t>后支付</w:t>
      </w:r>
      <w:r>
        <w:rPr>
          <w:rFonts w:hint="eastAsia" w:asciiTheme="minorEastAsia" w:hAnsiTheme="minorEastAsia" w:eastAsiaTheme="minorEastAsia" w:cstheme="minorEastAsia"/>
          <w:color w:val="FF0000"/>
          <w:kern w:val="0"/>
          <w:sz w:val="24"/>
          <w:szCs w:val="24"/>
          <w:highlight w:val="none"/>
          <w:lang w:val="en-US" w:eastAsia="zh-CN" w:bidi="ar"/>
        </w:rPr>
        <w:t>30</w:t>
      </w: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kern w:val="0"/>
          <w:sz w:val="24"/>
          <w:szCs w:val="24"/>
          <w:highlight w:val="none"/>
          <w:lang w:eastAsia="zh-CN" w:bidi="ar"/>
        </w:rPr>
        <w:t>款项，终验收</w:t>
      </w:r>
      <w:r>
        <w:rPr>
          <w:rFonts w:hint="eastAsia" w:asciiTheme="minorEastAsia" w:hAnsiTheme="minorEastAsia" w:eastAsiaTheme="minorEastAsia" w:cstheme="minorEastAsia"/>
          <w:kern w:val="0"/>
          <w:sz w:val="24"/>
          <w:szCs w:val="24"/>
          <w:highlight w:val="none"/>
          <w:lang w:val="en-US" w:eastAsia="zh-CN" w:bidi="ar"/>
        </w:rPr>
        <w:t>合格</w:t>
      </w:r>
      <w:r>
        <w:rPr>
          <w:rFonts w:hint="eastAsia" w:asciiTheme="minorEastAsia" w:hAnsiTheme="minorEastAsia" w:eastAsiaTheme="minorEastAsia" w:cstheme="minorEastAsia"/>
          <w:kern w:val="0"/>
          <w:sz w:val="24"/>
          <w:szCs w:val="24"/>
          <w:highlight w:val="none"/>
          <w:lang w:bidi="ar"/>
        </w:rPr>
        <w:t>后支付</w:t>
      </w:r>
      <w:r>
        <w:rPr>
          <w:rFonts w:hint="eastAsia" w:asciiTheme="minorEastAsia" w:hAnsiTheme="minorEastAsia" w:eastAsiaTheme="minorEastAsia" w:cstheme="minorEastAsia"/>
          <w:color w:val="FF0000"/>
          <w:kern w:val="0"/>
          <w:sz w:val="24"/>
          <w:szCs w:val="24"/>
          <w:highlight w:val="none"/>
          <w:lang w:val="en-US" w:eastAsia="zh-CN" w:bidi="ar"/>
        </w:rPr>
        <w:t>70</w:t>
      </w: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kern w:val="0"/>
          <w:sz w:val="24"/>
          <w:szCs w:val="24"/>
          <w:highlight w:val="none"/>
          <w:lang w:eastAsia="zh-CN" w:bidi="ar"/>
        </w:rPr>
        <w:t>款项</w:t>
      </w:r>
      <w:r>
        <w:rPr>
          <w:rFonts w:hint="eastAsia" w:asciiTheme="minorEastAsia" w:hAnsiTheme="minorEastAsia" w:eastAsiaTheme="minorEastAsia" w:cstheme="minorEastAsia"/>
          <w:kern w:val="0"/>
          <w:sz w:val="24"/>
          <w:szCs w:val="24"/>
          <w:highlight w:val="none"/>
          <w:lang w:bidi="ar"/>
        </w:rPr>
        <w:t>；</w:t>
      </w:r>
      <w:commentRangeEnd w:id="0"/>
      <w:r>
        <w:commentReference w:id="0"/>
      </w:r>
    </w:p>
    <w:p w14:paraId="1F020DB1">
      <w:pPr>
        <w:keepNext w:val="0"/>
        <w:keepLines w:val="0"/>
        <w:pageBreakBefore w:val="0"/>
        <w:widowControl w:val="0"/>
        <w:kinsoku/>
        <w:wordWrap/>
        <w:overflowPunct/>
        <w:topLinePunct w:val="0"/>
        <w:bidi w:val="0"/>
        <w:spacing w:line="360" w:lineRule="auto"/>
        <w:ind w:firstLine="504" w:firstLineChars="200"/>
        <w:textAlignment w:val="auto"/>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bCs/>
          <w:spacing w:val="6"/>
          <w:kern w:val="0"/>
          <w:sz w:val="24"/>
          <w:szCs w:val="24"/>
          <w:highlight w:val="none"/>
          <w:lang w:bidi="ar"/>
        </w:rPr>
        <w:t>（二）支付方式：</w:t>
      </w:r>
      <w:r>
        <w:rPr>
          <w:rFonts w:hint="eastAsia" w:asciiTheme="minorEastAsia" w:hAnsiTheme="minorEastAsia" w:eastAsiaTheme="minorEastAsia" w:cstheme="minorEastAsia"/>
          <w:kern w:val="0"/>
          <w:sz w:val="24"/>
          <w:szCs w:val="24"/>
          <w:highlight w:val="none"/>
          <w:lang w:bidi="ar"/>
        </w:rPr>
        <w:t>6个月</w:t>
      </w:r>
      <w:r>
        <w:rPr>
          <w:rFonts w:hint="eastAsia" w:asciiTheme="minorEastAsia" w:hAnsiTheme="minorEastAsia" w:eastAsiaTheme="minorEastAsia" w:cstheme="minorEastAsia"/>
          <w:kern w:val="0"/>
          <w:sz w:val="24"/>
          <w:szCs w:val="24"/>
          <w:highlight w:val="none"/>
          <w:lang w:eastAsia="zh-CN" w:bidi="ar"/>
        </w:rPr>
        <w:t>期</w:t>
      </w:r>
      <w:r>
        <w:rPr>
          <w:rFonts w:hint="eastAsia" w:asciiTheme="minorEastAsia" w:hAnsiTheme="minorEastAsia" w:eastAsiaTheme="minorEastAsia" w:cstheme="minorEastAsia"/>
          <w:kern w:val="0"/>
          <w:sz w:val="24"/>
          <w:szCs w:val="24"/>
          <w:highlight w:val="none"/>
          <w:lang w:bidi="ar"/>
        </w:rPr>
        <w:t>银行承兑汇票；</w:t>
      </w:r>
    </w:p>
    <w:p w14:paraId="5AA511D3">
      <w:pPr>
        <w:keepNext w:val="0"/>
        <w:keepLines w:val="0"/>
        <w:pageBreakBefore w:val="0"/>
        <w:widowControl w:val="0"/>
        <w:kinsoku/>
        <w:wordWrap/>
        <w:overflowPunct/>
        <w:topLinePunct w:val="0"/>
        <w:bidi w:val="0"/>
        <w:spacing w:line="360" w:lineRule="auto"/>
        <w:ind w:firstLine="504" w:firstLineChars="200"/>
        <w:textAlignment w:val="auto"/>
        <w:rPr>
          <w:rFonts w:hint="eastAsia" w:asciiTheme="minorEastAsia" w:hAnsiTheme="minorEastAsia" w:eastAsiaTheme="minorEastAsia" w:cstheme="minorEastAsia"/>
          <w:bCs/>
          <w:spacing w:val="6"/>
          <w:kern w:val="0"/>
          <w:sz w:val="24"/>
          <w:szCs w:val="24"/>
          <w:highlight w:val="none"/>
          <w:lang w:bidi="ar"/>
        </w:rPr>
      </w:pPr>
      <w:r>
        <w:rPr>
          <w:rFonts w:hint="eastAsia" w:asciiTheme="minorEastAsia" w:hAnsiTheme="minorEastAsia" w:eastAsiaTheme="minorEastAsia" w:cstheme="minorEastAsia"/>
          <w:bCs/>
          <w:spacing w:val="6"/>
          <w:kern w:val="0"/>
          <w:sz w:val="24"/>
          <w:szCs w:val="24"/>
          <w:highlight w:val="none"/>
          <w:lang w:bidi="ar"/>
        </w:rPr>
        <w:t>（三）履约保证金：</w:t>
      </w:r>
    </w:p>
    <w:p w14:paraId="50701C87">
      <w:pPr>
        <w:keepNext w:val="0"/>
        <w:keepLines w:val="0"/>
        <w:pageBreakBefore w:val="0"/>
        <w:widowControl w:val="0"/>
        <w:kinsoku/>
        <w:wordWrap/>
        <w:overflowPunct/>
        <w:topLinePunct w:val="0"/>
        <w:bidi w:val="0"/>
        <w:spacing w:line="360" w:lineRule="auto"/>
        <w:ind w:firstLine="504" w:firstLineChars="200"/>
        <w:textAlignment w:val="auto"/>
        <w:rPr>
          <w:rFonts w:hint="eastAsia" w:asciiTheme="minorEastAsia" w:hAnsiTheme="minorEastAsia" w:eastAsiaTheme="minorEastAsia" w:cstheme="minorEastAsia"/>
          <w:bCs/>
          <w:spacing w:val="6"/>
          <w:kern w:val="0"/>
          <w:sz w:val="24"/>
          <w:szCs w:val="24"/>
          <w:highlight w:val="none"/>
          <w:lang w:bidi="ar"/>
        </w:rPr>
      </w:pPr>
      <w:r>
        <w:rPr>
          <w:rFonts w:hint="eastAsia" w:asciiTheme="minorEastAsia" w:hAnsiTheme="minorEastAsia" w:eastAsiaTheme="minorEastAsia" w:cstheme="minorEastAsia"/>
          <w:bCs/>
          <w:spacing w:val="6"/>
          <w:kern w:val="0"/>
          <w:sz w:val="24"/>
          <w:szCs w:val="24"/>
          <w:highlight w:val="none"/>
          <w:lang w:bidi="ar"/>
        </w:rPr>
        <w:t>1.中选单位收到中选通知书后5日内，中选单位须转账支票或电汇（通过中选单位基本账户转出）向鑫源汽车财务部门缴纳中选金额的</w:t>
      </w:r>
      <w:r>
        <w:rPr>
          <w:rFonts w:hint="eastAsia" w:asciiTheme="minorEastAsia" w:hAnsiTheme="minorEastAsia" w:eastAsiaTheme="minorEastAsia" w:cstheme="minorEastAsia"/>
          <w:bCs/>
          <w:color w:val="FF0000"/>
          <w:spacing w:val="6"/>
          <w:kern w:val="0"/>
          <w:sz w:val="24"/>
          <w:szCs w:val="24"/>
          <w:highlight w:val="none"/>
          <w:lang w:val="en-US" w:eastAsia="zh-CN" w:bidi="ar"/>
        </w:rPr>
        <w:t>10</w:t>
      </w:r>
      <w:r>
        <w:rPr>
          <w:rFonts w:hint="eastAsia" w:asciiTheme="minorEastAsia" w:hAnsiTheme="minorEastAsia" w:eastAsiaTheme="minorEastAsia" w:cstheme="minorEastAsia"/>
          <w:bCs/>
          <w:color w:val="FF0000"/>
          <w:spacing w:val="6"/>
          <w:kern w:val="0"/>
          <w:sz w:val="24"/>
          <w:szCs w:val="24"/>
          <w:highlight w:val="none"/>
          <w:lang w:bidi="ar"/>
        </w:rPr>
        <w:t>%</w:t>
      </w:r>
      <w:r>
        <w:rPr>
          <w:rFonts w:hint="eastAsia" w:asciiTheme="minorEastAsia" w:hAnsiTheme="minorEastAsia" w:eastAsiaTheme="minorEastAsia" w:cstheme="minorEastAsia"/>
          <w:bCs/>
          <w:spacing w:val="6"/>
          <w:kern w:val="0"/>
          <w:sz w:val="24"/>
          <w:szCs w:val="24"/>
          <w:highlight w:val="none"/>
          <w:lang w:bidi="ar"/>
        </w:rPr>
        <w:t>作为履约保证金。</w:t>
      </w:r>
    </w:p>
    <w:p w14:paraId="533EE3A5">
      <w:pPr>
        <w:keepNext w:val="0"/>
        <w:keepLines w:val="0"/>
        <w:pageBreakBefore w:val="0"/>
        <w:widowControl w:val="0"/>
        <w:kinsoku/>
        <w:wordWrap/>
        <w:overflowPunct/>
        <w:topLinePunct w:val="0"/>
        <w:bidi w:val="0"/>
        <w:spacing w:line="360" w:lineRule="auto"/>
        <w:ind w:firstLine="504" w:firstLineChars="200"/>
        <w:textAlignment w:val="auto"/>
        <w:rPr>
          <w:rFonts w:hint="eastAsia" w:asciiTheme="minorEastAsia" w:hAnsiTheme="minorEastAsia" w:eastAsiaTheme="minorEastAsia" w:cstheme="minorEastAsia"/>
          <w:bCs/>
          <w:spacing w:val="6"/>
          <w:kern w:val="0"/>
          <w:sz w:val="24"/>
          <w:szCs w:val="24"/>
          <w:highlight w:val="none"/>
          <w:lang w:bidi="ar"/>
        </w:rPr>
      </w:pPr>
      <w:r>
        <w:rPr>
          <w:rFonts w:hint="eastAsia" w:asciiTheme="minorEastAsia" w:hAnsiTheme="minorEastAsia" w:eastAsiaTheme="minorEastAsia" w:cstheme="minorEastAsia"/>
          <w:bCs/>
          <w:spacing w:val="6"/>
          <w:kern w:val="0"/>
          <w:sz w:val="24"/>
          <w:szCs w:val="24"/>
          <w:highlight w:val="none"/>
          <w:lang w:bidi="ar"/>
        </w:rPr>
        <w:t>2.中选单位履行完毕全部项目内容</w:t>
      </w:r>
      <w:r>
        <w:rPr>
          <w:rFonts w:hint="eastAsia" w:asciiTheme="minorEastAsia" w:hAnsiTheme="minorEastAsia" w:eastAsiaTheme="minorEastAsia" w:cstheme="minorEastAsia"/>
          <w:bCs/>
          <w:spacing w:val="6"/>
          <w:kern w:val="0"/>
          <w:sz w:val="24"/>
          <w:szCs w:val="24"/>
          <w:highlight w:val="none"/>
          <w:lang w:eastAsia="zh-CN" w:bidi="ar"/>
        </w:rPr>
        <w:t>，</w:t>
      </w:r>
      <w:r>
        <w:rPr>
          <w:rFonts w:hint="eastAsia" w:asciiTheme="minorEastAsia" w:hAnsiTheme="minorEastAsia" w:eastAsiaTheme="minorEastAsia" w:cstheme="minorEastAsia"/>
          <w:bCs/>
          <w:spacing w:val="6"/>
          <w:kern w:val="0"/>
          <w:sz w:val="24"/>
          <w:szCs w:val="24"/>
          <w:highlight w:val="none"/>
          <w:lang w:val="en-US" w:eastAsia="zh-CN" w:bidi="ar"/>
        </w:rPr>
        <w:t>无违约扣款项目或者扣款金额确认后</w:t>
      </w:r>
      <w:r>
        <w:rPr>
          <w:rFonts w:hint="eastAsia" w:asciiTheme="minorEastAsia" w:hAnsiTheme="minorEastAsia" w:eastAsiaTheme="minorEastAsia" w:cstheme="minorEastAsia"/>
          <w:bCs/>
          <w:spacing w:val="6"/>
          <w:kern w:val="0"/>
          <w:sz w:val="24"/>
          <w:szCs w:val="24"/>
          <w:highlight w:val="none"/>
          <w:lang w:bidi="ar"/>
        </w:rPr>
        <w:t>，向鑫源汽车</w:t>
      </w:r>
      <w:r>
        <w:rPr>
          <w:rFonts w:hint="eastAsia" w:asciiTheme="minorEastAsia" w:hAnsiTheme="minorEastAsia" w:eastAsiaTheme="minorEastAsia" w:cstheme="minorEastAsia"/>
          <w:bCs/>
          <w:color w:val="FF0000"/>
          <w:spacing w:val="6"/>
          <w:kern w:val="0"/>
          <w:sz w:val="24"/>
          <w:szCs w:val="24"/>
          <w:highlight w:val="none"/>
          <w:lang w:eastAsia="zh-CN" w:bidi="ar"/>
        </w:rPr>
        <w:t>采购</w:t>
      </w:r>
      <w:r>
        <w:rPr>
          <w:rFonts w:hint="eastAsia" w:asciiTheme="minorEastAsia" w:hAnsiTheme="minorEastAsia" w:eastAsiaTheme="minorEastAsia" w:cstheme="minorEastAsia"/>
          <w:bCs/>
          <w:color w:val="FF0000"/>
          <w:spacing w:val="6"/>
          <w:kern w:val="0"/>
          <w:sz w:val="24"/>
          <w:szCs w:val="24"/>
          <w:highlight w:val="none"/>
          <w:lang w:val="en-US" w:eastAsia="zh-CN" w:bidi="ar"/>
        </w:rPr>
        <w:t>执行</w:t>
      </w:r>
      <w:r>
        <w:rPr>
          <w:rFonts w:hint="eastAsia" w:asciiTheme="minorEastAsia" w:hAnsiTheme="minorEastAsia" w:eastAsiaTheme="minorEastAsia" w:cstheme="minorEastAsia"/>
          <w:bCs/>
          <w:color w:val="FF0000"/>
          <w:spacing w:val="6"/>
          <w:kern w:val="0"/>
          <w:sz w:val="24"/>
          <w:szCs w:val="24"/>
          <w:highlight w:val="none"/>
          <w:lang w:bidi="ar"/>
        </w:rPr>
        <w:t>部门</w:t>
      </w:r>
      <w:r>
        <w:rPr>
          <w:rFonts w:hint="eastAsia" w:asciiTheme="minorEastAsia" w:hAnsiTheme="minorEastAsia" w:eastAsiaTheme="minorEastAsia" w:cstheme="minorEastAsia"/>
          <w:bCs/>
          <w:spacing w:val="6"/>
          <w:kern w:val="0"/>
          <w:sz w:val="24"/>
          <w:szCs w:val="24"/>
          <w:highlight w:val="none"/>
          <w:lang w:bidi="ar"/>
        </w:rPr>
        <w:t>提交“履约保证金退还申请书”，鑫源汽车据此20个工作日内无息退还履约保证金。退还金额、退还方式等同其缴纳金额、缴纳方式。</w:t>
      </w:r>
    </w:p>
    <w:p w14:paraId="06D9E70C">
      <w:pPr>
        <w:keepNext w:val="0"/>
        <w:keepLines w:val="0"/>
        <w:pageBreakBefore w:val="0"/>
        <w:widowControl w:val="0"/>
        <w:kinsoku/>
        <w:wordWrap/>
        <w:overflowPunct/>
        <w:topLinePunct w:val="0"/>
        <w:bidi w:val="0"/>
        <w:spacing w:line="360" w:lineRule="auto"/>
        <w:ind w:firstLine="506" w:firstLineChars="200"/>
        <w:textAlignment w:val="auto"/>
        <w:rPr>
          <w:rFonts w:hint="eastAsia" w:asciiTheme="minorEastAsia" w:hAnsiTheme="minorEastAsia" w:eastAsiaTheme="minorEastAsia" w:cstheme="minorEastAsia"/>
          <w:bCs/>
          <w:spacing w:val="6"/>
          <w:kern w:val="0"/>
          <w:sz w:val="24"/>
          <w:szCs w:val="24"/>
          <w:highlight w:val="none"/>
          <w:lang w:val="en-US" w:eastAsia="zh-CN" w:bidi="ar"/>
        </w:rPr>
      </w:pPr>
      <w:r>
        <w:rPr>
          <w:rFonts w:hint="eastAsia" w:asciiTheme="minorEastAsia" w:hAnsiTheme="minorEastAsia" w:eastAsiaTheme="minorEastAsia" w:cstheme="minorEastAsia"/>
          <w:b/>
          <w:bCs w:val="0"/>
          <w:spacing w:val="6"/>
          <w:kern w:val="0"/>
          <w:sz w:val="24"/>
          <w:szCs w:val="24"/>
          <w:highlight w:val="none"/>
          <w:lang w:val="en-US" w:eastAsia="zh-CN" w:bidi="ar"/>
        </w:rPr>
        <w:t>五、合同签订：</w:t>
      </w:r>
      <w:r>
        <w:rPr>
          <w:rFonts w:hint="eastAsia" w:asciiTheme="minorEastAsia" w:hAnsiTheme="minorEastAsia" w:eastAsiaTheme="minorEastAsia" w:cstheme="minorEastAsia"/>
          <w:bCs/>
          <w:spacing w:val="6"/>
          <w:kern w:val="0"/>
          <w:sz w:val="24"/>
          <w:szCs w:val="24"/>
          <w:highlight w:val="none"/>
          <w:lang w:val="en-US" w:eastAsia="zh-CN" w:bidi="ar"/>
        </w:rPr>
        <w:t>中</w:t>
      </w:r>
      <w:r>
        <w:rPr>
          <w:rFonts w:hint="eastAsia" w:asciiTheme="minorEastAsia" w:hAnsiTheme="minorEastAsia" w:eastAsiaTheme="minorEastAsia" w:cstheme="minorEastAsia"/>
          <w:bCs/>
          <w:spacing w:val="6"/>
          <w:kern w:val="0"/>
          <w:sz w:val="24"/>
          <w:szCs w:val="24"/>
          <w:highlight w:val="none"/>
          <w:lang w:bidi="ar"/>
        </w:rPr>
        <w:t>选</w:t>
      </w:r>
      <w:r>
        <w:rPr>
          <w:rFonts w:hint="eastAsia" w:asciiTheme="minorEastAsia" w:hAnsiTheme="minorEastAsia" w:eastAsiaTheme="minorEastAsia" w:cstheme="minorEastAsia"/>
          <w:bCs/>
          <w:spacing w:val="6"/>
          <w:kern w:val="0"/>
          <w:sz w:val="24"/>
          <w:szCs w:val="24"/>
          <w:highlight w:val="none"/>
          <w:lang w:val="en-US" w:eastAsia="zh-CN" w:bidi="ar"/>
        </w:rPr>
        <w:t>单位在收到中</w:t>
      </w:r>
      <w:r>
        <w:rPr>
          <w:rFonts w:hint="eastAsia" w:asciiTheme="minorEastAsia" w:hAnsiTheme="minorEastAsia" w:eastAsiaTheme="minorEastAsia" w:cstheme="minorEastAsia"/>
          <w:bCs/>
          <w:spacing w:val="6"/>
          <w:kern w:val="0"/>
          <w:sz w:val="24"/>
          <w:szCs w:val="24"/>
          <w:highlight w:val="none"/>
          <w:lang w:bidi="ar"/>
        </w:rPr>
        <w:t>选</w:t>
      </w:r>
      <w:r>
        <w:rPr>
          <w:rFonts w:hint="eastAsia" w:asciiTheme="minorEastAsia" w:hAnsiTheme="minorEastAsia" w:eastAsiaTheme="minorEastAsia" w:cstheme="minorEastAsia"/>
          <w:bCs/>
          <w:spacing w:val="6"/>
          <w:kern w:val="0"/>
          <w:sz w:val="24"/>
          <w:szCs w:val="24"/>
          <w:highlight w:val="none"/>
          <w:lang w:val="en-US" w:eastAsia="zh-CN" w:bidi="ar"/>
        </w:rPr>
        <w:t>通知书后</w:t>
      </w:r>
      <w:r>
        <w:rPr>
          <w:rFonts w:hint="eastAsia" w:asciiTheme="minorEastAsia" w:hAnsiTheme="minorEastAsia" w:eastAsiaTheme="minorEastAsia" w:cstheme="minorEastAsia"/>
          <w:bCs/>
          <w:color w:val="FF0000"/>
          <w:spacing w:val="6"/>
          <w:kern w:val="0"/>
          <w:sz w:val="24"/>
          <w:szCs w:val="24"/>
          <w:highlight w:val="none"/>
          <w:lang w:val="en-US" w:eastAsia="zh-CN" w:bidi="ar"/>
        </w:rPr>
        <w:t>5</w:t>
      </w:r>
      <w:r>
        <w:rPr>
          <w:rFonts w:hint="eastAsia" w:asciiTheme="minorEastAsia" w:hAnsiTheme="minorEastAsia" w:eastAsiaTheme="minorEastAsia" w:cstheme="minorEastAsia"/>
          <w:bCs/>
          <w:spacing w:val="6"/>
          <w:kern w:val="0"/>
          <w:sz w:val="24"/>
          <w:szCs w:val="24"/>
          <w:highlight w:val="none"/>
          <w:lang w:val="en-US" w:eastAsia="zh-CN" w:bidi="ar"/>
        </w:rPr>
        <w:t>个工作日内应当与鑫源汽车签订书面的商务合同及相关协议。</w:t>
      </w:r>
    </w:p>
    <w:p w14:paraId="115A5807">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bidi="ar"/>
        </w:rPr>
        <w:t>六</w:t>
      </w:r>
      <w:r>
        <w:rPr>
          <w:rFonts w:hint="eastAsia" w:asciiTheme="minorEastAsia" w:hAnsiTheme="minorEastAsia" w:eastAsiaTheme="minorEastAsia" w:cstheme="minorEastAsia"/>
          <w:b/>
          <w:sz w:val="24"/>
          <w:szCs w:val="24"/>
          <w:highlight w:val="none"/>
          <w:lang w:bidi="ar"/>
        </w:rPr>
        <w:t>、报价工作安排：</w:t>
      </w:r>
    </w:p>
    <w:p w14:paraId="0353D57C">
      <w:pPr>
        <w:keepNext w:val="0"/>
        <w:keepLines w:val="0"/>
        <w:pageBreakBefore w:val="0"/>
        <w:widowControl w:val="0"/>
        <w:kinsoku/>
        <w:wordWrap/>
        <w:overflowPunct/>
        <w:topLinePunct w:val="0"/>
        <w:bidi w:val="0"/>
        <w:spacing w:before="156" w:beforeLines="50" w:after="156" w:afterLines="50" w:line="360" w:lineRule="auto"/>
        <w:ind w:firstLine="504" w:firstLineChars="200"/>
        <w:textAlignment w:val="auto"/>
        <w:rPr>
          <w:rFonts w:hint="eastAsia" w:asciiTheme="minorEastAsia" w:hAnsiTheme="minorEastAsia" w:eastAsiaTheme="minorEastAsia" w:cstheme="minorEastAsia"/>
          <w:bCs/>
          <w:spacing w:val="6"/>
          <w:kern w:val="0"/>
          <w:sz w:val="24"/>
          <w:szCs w:val="24"/>
          <w:highlight w:val="none"/>
          <w:lang w:bidi="ar"/>
        </w:rPr>
      </w:pPr>
      <w:r>
        <w:rPr>
          <w:rFonts w:hint="eastAsia" w:asciiTheme="minorEastAsia" w:hAnsiTheme="minorEastAsia" w:eastAsiaTheme="minorEastAsia" w:cstheme="minorEastAsia"/>
          <w:bCs/>
          <w:spacing w:val="6"/>
          <w:kern w:val="0"/>
          <w:sz w:val="24"/>
          <w:szCs w:val="24"/>
          <w:highlight w:val="none"/>
          <w:lang w:bidi="ar"/>
        </w:rPr>
        <w:t>（一）报价递交截止时间：</w:t>
      </w:r>
      <w:r>
        <w:rPr>
          <w:rFonts w:hint="eastAsia" w:asciiTheme="minorEastAsia" w:hAnsiTheme="minorEastAsia" w:eastAsiaTheme="minorEastAsia" w:cstheme="minorEastAsia"/>
          <w:bCs/>
          <w:spacing w:val="6"/>
          <w:kern w:val="0"/>
          <w:sz w:val="24"/>
          <w:szCs w:val="24"/>
          <w:highlight w:val="none"/>
          <w:lang w:val="en-US" w:eastAsia="zh-CN" w:bidi="ar"/>
        </w:rPr>
        <w:t>2025</w:t>
      </w:r>
      <w:r>
        <w:rPr>
          <w:rFonts w:hint="eastAsia" w:asciiTheme="minorEastAsia" w:hAnsiTheme="minorEastAsia" w:eastAsiaTheme="minorEastAsia" w:cstheme="minorEastAsia"/>
          <w:bCs/>
          <w:spacing w:val="6"/>
          <w:kern w:val="0"/>
          <w:sz w:val="24"/>
          <w:szCs w:val="24"/>
          <w:highlight w:val="none"/>
          <w:lang w:bidi="ar"/>
        </w:rPr>
        <w:t>年</w:t>
      </w:r>
      <w:r>
        <w:rPr>
          <w:rFonts w:hint="eastAsia" w:asciiTheme="minorEastAsia" w:hAnsiTheme="minorEastAsia" w:eastAsiaTheme="minorEastAsia" w:cstheme="minorEastAsia"/>
          <w:bCs/>
          <w:spacing w:val="6"/>
          <w:kern w:val="0"/>
          <w:sz w:val="24"/>
          <w:szCs w:val="24"/>
          <w:highlight w:val="none"/>
          <w:lang w:val="en-US" w:eastAsia="zh-CN" w:bidi="ar"/>
        </w:rPr>
        <w:t>4</w:t>
      </w:r>
      <w:r>
        <w:rPr>
          <w:rFonts w:hint="eastAsia" w:asciiTheme="minorEastAsia" w:hAnsiTheme="minorEastAsia" w:eastAsiaTheme="minorEastAsia" w:cstheme="minorEastAsia"/>
          <w:bCs/>
          <w:spacing w:val="6"/>
          <w:kern w:val="0"/>
          <w:sz w:val="24"/>
          <w:szCs w:val="24"/>
          <w:highlight w:val="none"/>
          <w:lang w:bidi="ar"/>
        </w:rPr>
        <w:t>月</w:t>
      </w:r>
      <w:del w:id="21" w:author="没有樱桃的丸子" w:date="2025-03-29T10:45:27Z">
        <w:r>
          <w:rPr>
            <w:rFonts w:hint="default" w:asciiTheme="minorEastAsia" w:hAnsiTheme="minorEastAsia" w:eastAsiaTheme="minorEastAsia" w:cstheme="minorEastAsia"/>
            <w:bCs/>
            <w:color w:val="FF0000"/>
            <w:spacing w:val="6"/>
            <w:kern w:val="0"/>
            <w:sz w:val="24"/>
            <w:szCs w:val="24"/>
            <w:highlight w:val="none"/>
            <w:lang w:val="en-US" w:eastAsia="zh-CN" w:bidi="ar"/>
          </w:rPr>
          <w:delText>XX</w:delText>
        </w:r>
      </w:del>
      <w:ins w:id="22" w:author="没有樱桃的丸子" w:date="2025-03-29T10:45:27Z">
        <w:r>
          <w:rPr>
            <w:rFonts w:hint="eastAsia" w:asciiTheme="minorEastAsia" w:hAnsiTheme="minorEastAsia" w:cstheme="minorEastAsia"/>
            <w:bCs/>
            <w:color w:val="FF0000"/>
            <w:spacing w:val="6"/>
            <w:kern w:val="0"/>
            <w:sz w:val="24"/>
            <w:szCs w:val="24"/>
            <w:highlight w:val="none"/>
            <w:lang w:val="en-US" w:eastAsia="zh-CN" w:bidi="ar"/>
          </w:rPr>
          <w:t>8</w:t>
        </w:r>
      </w:ins>
      <w:r>
        <w:rPr>
          <w:rFonts w:hint="eastAsia" w:asciiTheme="minorEastAsia" w:hAnsiTheme="minorEastAsia" w:eastAsiaTheme="minorEastAsia" w:cstheme="minorEastAsia"/>
          <w:bCs/>
          <w:spacing w:val="6"/>
          <w:kern w:val="0"/>
          <w:sz w:val="24"/>
          <w:szCs w:val="24"/>
          <w:highlight w:val="none"/>
          <w:lang w:bidi="ar"/>
        </w:rPr>
        <w:t>日下午</w:t>
      </w:r>
      <w:del w:id="23" w:author="没有樱桃的丸子" w:date="2025-03-29T10:45:30Z">
        <w:r>
          <w:rPr>
            <w:rFonts w:hint="default" w:asciiTheme="minorEastAsia" w:hAnsiTheme="minorEastAsia" w:eastAsiaTheme="minorEastAsia" w:cstheme="minorEastAsia"/>
            <w:bCs/>
            <w:color w:val="FF0000"/>
            <w:spacing w:val="6"/>
            <w:kern w:val="0"/>
            <w:sz w:val="24"/>
            <w:szCs w:val="24"/>
            <w:highlight w:val="none"/>
            <w:lang w:val="en-US" w:eastAsia="zh-CN" w:bidi="ar"/>
          </w:rPr>
          <w:delText>XX</w:delText>
        </w:r>
      </w:del>
      <w:ins w:id="24" w:author="没有樱桃的丸子" w:date="2025-03-29T10:45:30Z">
        <w:r>
          <w:rPr>
            <w:rFonts w:hint="eastAsia" w:asciiTheme="minorEastAsia" w:hAnsiTheme="minorEastAsia" w:cstheme="minorEastAsia"/>
            <w:bCs/>
            <w:color w:val="FF0000"/>
            <w:spacing w:val="6"/>
            <w:kern w:val="0"/>
            <w:sz w:val="24"/>
            <w:szCs w:val="24"/>
            <w:highlight w:val="none"/>
            <w:lang w:val="en-US" w:eastAsia="zh-CN" w:bidi="ar"/>
          </w:rPr>
          <w:t>14</w:t>
        </w:r>
      </w:ins>
      <w:r>
        <w:rPr>
          <w:rFonts w:hint="eastAsia" w:asciiTheme="minorEastAsia" w:hAnsiTheme="minorEastAsia" w:eastAsiaTheme="minorEastAsia" w:cstheme="minorEastAsia"/>
          <w:bCs/>
          <w:spacing w:val="6"/>
          <w:kern w:val="0"/>
          <w:sz w:val="24"/>
          <w:szCs w:val="24"/>
          <w:highlight w:val="none"/>
          <w:lang w:bidi="ar"/>
        </w:rPr>
        <w:t>：00，（并于</w:t>
      </w:r>
      <w:r>
        <w:rPr>
          <w:rFonts w:hint="eastAsia" w:asciiTheme="minorEastAsia" w:hAnsiTheme="minorEastAsia" w:eastAsiaTheme="minorEastAsia" w:cstheme="minorEastAsia"/>
          <w:bCs/>
          <w:spacing w:val="6"/>
          <w:kern w:val="0"/>
          <w:sz w:val="24"/>
          <w:szCs w:val="24"/>
          <w:highlight w:val="none"/>
          <w:lang w:eastAsia="zh-CN" w:bidi="ar"/>
        </w:rPr>
        <w:t>此时间</w:t>
      </w:r>
      <w:r>
        <w:rPr>
          <w:rFonts w:hint="eastAsia" w:asciiTheme="minorEastAsia" w:hAnsiTheme="minorEastAsia" w:eastAsiaTheme="minorEastAsia" w:cstheme="minorEastAsia"/>
          <w:bCs/>
          <w:spacing w:val="6"/>
          <w:kern w:val="0"/>
          <w:sz w:val="24"/>
          <w:szCs w:val="24"/>
          <w:highlight w:val="none"/>
          <w:lang w:bidi="ar"/>
        </w:rPr>
        <w:t>参加现场评审）逾期未递交报价视为自动放弃；</w:t>
      </w:r>
    </w:p>
    <w:p w14:paraId="0762A490">
      <w:pPr>
        <w:keepNext w:val="0"/>
        <w:keepLines w:val="0"/>
        <w:pageBreakBefore w:val="0"/>
        <w:widowControl w:val="0"/>
        <w:kinsoku/>
        <w:wordWrap/>
        <w:overflowPunct/>
        <w:topLinePunct w:val="0"/>
        <w:bidi w:val="0"/>
        <w:spacing w:before="156" w:beforeLines="50" w:after="156" w:afterLines="50" w:line="360" w:lineRule="auto"/>
        <w:ind w:firstLine="504" w:firstLineChars="200"/>
        <w:textAlignment w:val="auto"/>
        <w:rPr>
          <w:rFonts w:hint="eastAsia" w:asciiTheme="minorEastAsia" w:hAnsiTheme="minorEastAsia" w:eastAsiaTheme="minorEastAsia" w:cstheme="minorEastAsia"/>
          <w:bCs/>
          <w:spacing w:val="6"/>
          <w:kern w:val="0"/>
          <w:sz w:val="24"/>
          <w:szCs w:val="24"/>
          <w:highlight w:val="none"/>
          <w:lang w:bidi="ar"/>
        </w:rPr>
      </w:pPr>
      <w:r>
        <w:rPr>
          <w:rFonts w:hint="eastAsia" w:asciiTheme="minorEastAsia" w:hAnsiTheme="minorEastAsia" w:eastAsiaTheme="minorEastAsia" w:cstheme="minorEastAsia"/>
          <w:bCs/>
          <w:spacing w:val="6"/>
          <w:kern w:val="0"/>
          <w:sz w:val="24"/>
          <w:szCs w:val="24"/>
          <w:highlight w:val="none"/>
          <w:lang w:bidi="ar"/>
        </w:rPr>
        <w:t>（二）递交地点：重庆市涪陵新城区鑫源汽车大道111号，接收人：</w:t>
      </w:r>
      <w:r>
        <w:rPr>
          <w:rFonts w:hint="eastAsia" w:asciiTheme="minorEastAsia" w:hAnsiTheme="minorEastAsia" w:eastAsiaTheme="minorEastAsia" w:cstheme="minorEastAsia"/>
          <w:bCs/>
          <w:color w:val="FF0000"/>
          <w:spacing w:val="6"/>
          <w:kern w:val="0"/>
          <w:sz w:val="24"/>
          <w:szCs w:val="24"/>
          <w:highlight w:val="none"/>
          <w:lang w:val="en-US" w:eastAsia="zh-CN" w:bidi="ar"/>
        </w:rPr>
        <w:t>林嘉敏</w:t>
      </w:r>
      <w:r>
        <w:rPr>
          <w:rFonts w:hint="eastAsia" w:asciiTheme="minorEastAsia" w:hAnsiTheme="minorEastAsia" w:eastAsiaTheme="minorEastAsia" w:cstheme="minorEastAsia"/>
          <w:bCs/>
          <w:spacing w:val="6"/>
          <w:kern w:val="0"/>
          <w:sz w:val="24"/>
          <w:szCs w:val="24"/>
          <w:highlight w:val="none"/>
          <w:lang w:bidi="ar"/>
        </w:rPr>
        <w:t>，联系电话：</w:t>
      </w:r>
      <w:r>
        <w:rPr>
          <w:rFonts w:hint="eastAsia" w:asciiTheme="minorEastAsia" w:hAnsiTheme="minorEastAsia" w:eastAsiaTheme="minorEastAsia" w:cstheme="minorEastAsia"/>
          <w:bCs/>
          <w:color w:val="FF0000"/>
          <w:spacing w:val="6"/>
          <w:kern w:val="0"/>
          <w:sz w:val="24"/>
          <w:szCs w:val="24"/>
          <w:highlight w:val="none"/>
          <w:lang w:val="en-US" w:eastAsia="zh-CN" w:bidi="ar"/>
        </w:rPr>
        <w:t>17347900144</w:t>
      </w:r>
      <w:r>
        <w:rPr>
          <w:rFonts w:hint="eastAsia" w:asciiTheme="minorEastAsia" w:hAnsiTheme="minorEastAsia" w:eastAsiaTheme="minorEastAsia" w:cstheme="minorEastAsia"/>
          <w:bCs/>
          <w:spacing w:val="6"/>
          <w:kern w:val="0"/>
          <w:sz w:val="24"/>
          <w:szCs w:val="24"/>
          <w:highlight w:val="none"/>
          <w:lang w:bidi="ar"/>
        </w:rPr>
        <w:t>；</w:t>
      </w:r>
    </w:p>
    <w:p w14:paraId="57B150BF">
      <w:pPr>
        <w:keepNext w:val="0"/>
        <w:keepLines w:val="0"/>
        <w:pageBreakBefore w:val="0"/>
        <w:widowControl w:val="0"/>
        <w:kinsoku/>
        <w:wordWrap/>
        <w:overflowPunct/>
        <w:topLinePunct w:val="0"/>
        <w:bidi w:val="0"/>
        <w:spacing w:before="156" w:beforeLines="50" w:after="156" w:afterLines="50" w:line="360" w:lineRule="auto"/>
        <w:ind w:firstLine="504" w:firstLineChars="200"/>
        <w:textAlignment w:val="auto"/>
        <w:rPr>
          <w:rFonts w:hint="eastAsia" w:asciiTheme="minorEastAsia" w:hAnsiTheme="minorEastAsia" w:eastAsiaTheme="minorEastAsia" w:cstheme="minorEastAsia"/>
          <w:bCs/>
          <w:spacing w:val="6"/>
          <w:kern w:val="0"/>
          <w:sz w:val="24"/>
          <w:szCs w:val="24"/>
          <w:highlight w:val="none"/>
          <w:lang w:bidi="ar"/>
        </w:rPr>
      </w:pPr>
      <w:r>
        <w:rPr>
          <w:rFonts w:hint="eastAsia" w:asciiTheme="minorEastAsia" w:hAnsiTheme="minorEastAsia" w:eastAsiaTheme="minorEastAsia" w:cstheme="minorEastAsia"/>
          <w:bCs/>
          <w:spacing w:val="6"/>
          <w:kern w:val="0"/>
          <w:sz w:val="24"/>
          <w:szCs w:val="24"/>
          <w:highlight w:val="none"/>
          <w:lang w:bidi="ar"/>
        </w:rPr>
        <w:t>（三）报价文件</w:t>
      </w:r>
      <w:r>
        <w:rPr>
          <w:rFonts w:hint="eastAsia" w:asciiTheme="minorEastAsia" w:hAnsiTheme="minorEastAsia" w:eastAsiaTheme="minorEastAsia" w:cstheme="minorEastAsia"/>
          <w:bCs/>
          <w:spacing w:val="6"/>
          <w:kern w:val="0"/>
          <w:sz w:val="24"/>
          <w:szCs w:val="24"/>
          <w:highlight w:val="none"/>
          <w:lang w:eastAsia="zh-CN" w:bidi="ar"/>
        </w:rPr>
        <w:t>份数：</w:t>
      </w:r>
      <w:r>
        <w:rPr>
          <w:rFonts w:hint="eastAsia" w:asciiTheme="minorEastAsia" w:hAnsiTheme="minorEastAsia" w:eastAsiaTheme="minorEastAsia" w:cstheme="minorEastAsia"/>
          <w:bCs/>
          <w:spacing w:val="6"/>
          <w:kern w:val="0"/>
          <w:sz w:val="24"/>
          <w:szCs w:val="24"/>
          <w:highlight w:val="none"/>
          <w:lang w:bidi="ar"/>
        </w:rPr>
        <w:t>报价单位资质文件与报价单</w:t>
      </w:r>
      <w:r>
        <w:rPr>
          <w:rFonts w:hint="eastAsia" w:asciiTheme="minorEastAsia" w:hAnsiTheme="minorEastAsia" w:eastAsiaTheme="minorEastAsia" w:cstheme="minorEastAsia"/>
          <w:bCs/>
          <w:spacing w:val="6"/>
          <w:kern w:val="0"/>
          <w:sz w:val="24"/>
          <w:szCs w:val="24"/>
          <w:highlight w:val="none"/>
          <w:lang w:eastAsia="zh-CN" w:bidi="ar"/>
        </w:rPr>
        <w:t>分别为一式五份（</w:t>
      </w:r>
      <w:r>
        <w:rPr>
          <w:rFonts w:hint="eastAsia" w:asciiTheme="minorEastAsia" w:hAnsiTheme="minorEastAsia" w:eastAsiaTheme="minorEastAsia" w:cstheme="minorEastAsia"/>
          <w:bCs/>
          <w:spacing w:val="6"/>
          <w:kern w:val="0"/>
          <w:sz w:val="24"/>
          <w:szCs w:val="24"/>
          <w:highlight w:val="none"/>
          <w:lang w:val="en-US" w:eastAsia="zh-CN" w:bidi="ar"/>
        </w:rPr>
        <w:t>正本1份，副本</w:t>
      </w:r>
      <w:r>
        <w:rPr>
          <w:rFonts w:hint="eastAsia" w:asciiTheme="minorEastAsia" w:hAnsiTheme="minorEastAsia" w:eastAsiaTheme="minorEastAsia" w:cstheme="minorEastAsia"/>
          <w:bCs/>
          <w:color w:val="FF0000"/>
          <w:spacing w:val="6"/>
          <w:kern w:val="0"/>
          <w:sz w:val="24"/>
          <w:szCs w:val="24"/>
          <w:highlight w:val="none"/>
          <w:lang w:val="en-US" w:eastAsia="zh-CN" w:bidi="ar"/>
        </w:rPr>
        <w:t>4</w:t>
      </w:r>
      <w:r>
        <w:rPr>
          <w:rFonts w:hint="eastAsia" w:asciiTheme="minorEastAsia" w:hAnsiTheme="minorEastAsia" w:eastAsiaTheme="minorEastAsia" w:cstheme="minorEastAsia"/>
          <w:bCs/>
          <w:spacing w:val="6"/>
          <w:kern w:val="0"/>
          <w:sz w:val="24"/>
          <w:szCs w:val="24"/>
          <w:highlight w:val="none"/>
          <w:lang w:val="en-US" w:eastAsia="zh-CN" w:bidi="ar"/>
        </w:rPr>
        <w:t>份，电子U盘一个，</w:t>
      </w:r>
      <w:r>
        <w:rPr>
          <w:rFonts w:hint="eastAsia" w:asciiTheme="minorEastAsia" w:hAnsiTheme="minorEastAsia" w:eastAsiaTheme="minorEastAsia" w:cstheme="minorEastAsia"/>
          <w:color w:val="000000"/>
          <w:kern w:val="0"/>
          <w:sz w:val="24"/>
          <w:szCs w:val="24"/>
          <w:highlight w:val="none"/>
          <w:lang w:eastAsia="zh-CN"/>
        </w:rPr>
        <w:t>将</w:t>
      </w:r>
      <w:r>
        <w:rPr>
          <w:rFonts w:hint="eastAsia" w:asciiTheme="minorEastAsia" w:hAnsiTheme="minorEastAsia" w:eastAsiaTheme="minorEastAsia" w:cstheme="minorEastAsia"/>
          <w:bCs/>
          <w:spacing w:val="6"/>
          <w:kern w:val="0"/>
          <w:sz w:val="24"/>
          <w:szCs w:val="24"/>
          <w:highlight w:val="none"/>
          <w:lang w:val="en-US" w:eastAsia="zh-CN" w:bidi="ar"/>
        </w:rPr>
        <w:t>报价单</w:t>
      </w:r>
      <w:r>
        <w:rPr>
          <w:rFonts w:hint="eastAsia" w:asciiTheme="minorEastAsia" w:hAnsiTheme="minorEastAsia" w:eastAsiaTheme="minorEastAsia" w:cstheme="minorEastAsia"/>
          <w:bCs/>
          <w:spacing w:val="6"/>
          <w:kern w:val="0"/>
          <w:sz w:val="24"/>
          <w:szCs w:val="24"/>
          <w:highlight w:val="none"/>
          <w:lang w:bidi="ar"/>
        </w:rPr>
        <w:t>Excel表格考入</w:t>
      </w:r>
      <w:r>
        <w:rPr>
          <w:rFonts w:hint="eastAsia" w:asciiTheme="minorEastAsia" w:hAnsiTheme="minorEastAsia" w:eastAsiaTheme="minorEastAsia" w:cstheme="minorEastAsia"/>
          <w:color w:val="000000"/>
          <w:kern w:val="0"/>
          <w:sz w:val="24"/>
          <w:szCs w:val="24"/>
          <w:highlight w:val="none"/>
        </w:rPr>
        <w:t>电子U盘</w:t>
      </w:r>
      <w:r>
        <w:rPr>
          <w:rFonts w:hint="eastAsia" w:asciiTheme="minorEastAsia" w:hAnsiTheme="minorEastAsia" w:eastAsiaTheme="minorEastAsia" w:cstheme="minorEastAsia"/>
          <w:bCs/>
          <w:spacing w:val="6"/>
          <w:kern w:val="0"/>
          <w:sz w:val="24"/>
          <w:szCs w:val="24"/>
          <w:highlight w:val="none"/>
          <w:lang w:val="en-US" w:eastAsia="zh-CN" w:bidi="ar"/>
        </w:rPr>
        <w:t>）</w:t>
      </w:r>
    </w:p>
    <w:p w14:paraId="6AF000B6">
      <w:pPr>
        <w:keepNext w:val="0"/>
        <w:keepLines w:val="0"/>
        <w:pageBreakBefore w:val="0"/>
        <w:widowControl w:val="0"/>
        <w:kinsoku/>
        <w:wordWrap/>
        <w:overflowPunct/>
        <w:topLinePunct w:val="0"/>
        <w:bidi w:val="0"/>
        <w:spacing w:before="156" w:beforeLines="50" w:after="156" w:afterLines="50" w:line="360" w:lineRule="auto"/>
        <w:ind w:firstLine="504" w:firstLineChars="200"/>
        <w:textAlignment w:val="auto"/>
        <w:rPr>
          <w:rFonts w:hint="eastAsia" w:asciiTheme="minorEastAsia" w:hAnsiTheme="minorEastAsia" w:eastAsiaTheme="minorEastAsia" w:cstheme="minorEastAsia"/>
          <w:bCs/>
          <w:spacing w:val="6"/>
          <w:kern w:val="0"/>
          <w:sz w:val="24"/>
          <w:szCs w:val="24"/>
          <w:highlight w:val="none"/>
          <w:lang w:bidi="ar"/>
        </w:rPr>
      </w:pPr>
      <w:r>
        <w:rPr>
          <w:rFonts w:hint="eastAsia" w:asciiTheme="minorEastAsia" w:hAnsiTheme="minorEastAsia" w:eastAsiaTheme="minorEastAsia" w:cstheme="minorEastAsia"/>
          <w:bCs/>
          <w:spacing w:val="6"/>
          <w:kern w:val="0"/>
          <w:sz w:val="24"/>
          <w:szCs w:val="24"/>
          <w:highlight w:val="none"/>
          <w:lang w:bidi="ar"/>
        </w:rPr>
        <w:t>（</w:t>
      </w:r>
      <w:r>
        <w:rPr>
          <w:rFonts w:hint="eastAsia" w:asciiTheme="minorEastAsia" w:hAnsiTheme="minorEastAsia" w:eastAsiaTheme="minorEastAsia" w:cstheme="minorEastAsia"/>
          <w:bCs/>
          <w:spacing w:val="6"/>
          <w:kern w:val="0"/>
          <w:sz w:val="24"/>
          <w:szCs w:val="24"/>
          <w:highlight w:val="none"/>
          <w:lang w:eastAsia="zh-CN" w:bidi="ar"/>
        </w:rPr>
        <w:t>四</w:t>
      </w:r>
      <w:r>
        <w:rPr>
          <w:rFonts w:hint="eastAsia" w:asciiTheme="minorEastAsia" w:hAnsiTheme="minorEastAsia" w:eastAsiaTheme="minorEastAsia" w:cstheme="minorEastAsia"/>
          <w:bCs/>
          <w:spacing w:val="6"/>
          <w:kern w:val="0"/>
          <w:sz w:val="24"/>
          <w:szCs w:val="24"/>
          <w:highlight w:val="none"/>
          <w:lang w:bidi="ar"/>
        </w:rPr>
        <w:t>） 报价文件装订要求：报价单位资质文件与报价单（</w:t>
      </w:r>
      <w:r>
        <w:rPr>
          <w:rFonts w:hint="eastAsia" w:asciiTheme="minorEastAsia" w:hAnsiTheme="minorEastAsia" w:eastAsiaTheme="minorEastAsia" w:cstheme="minorEastAsia"/>
          <w:bCs/>
          <w:spacing w:val="6"/>
          <w:kern w:val="0"/>
          <w:sz w:val="24"/>
          <w:szCs w:val="24"/>
          <w:highlight w:val="none"/>
          <w:lang w:eastAsia="zh-CN" w:bidi="ar"/>
        </w:rPr>
        <w:t>含</w:t>
      </w:r>
      <w:r>
        <w:rPr>
          <w:rFonts w:hint="eastAsia" w:asciiTheme="minorEastAsia" w:hAnsiTheme="minorEastAsia" w:eastAsiaTheme="minorEastAsia" w:cstheme="minorEastAsia"/>
          <w:color w:val="000000"/>
          <w:kern w:val="0"/>
          <w:sz w:val="24"/>
          <w:szCs w:val="24"/>
          <w:highlight w:val="none"/>
        </w:rPr>
        <w:t>电子U盘</w:t>
      </w:r>
      <w:r>
        <w:rPr>
          <w:rFonts w:hint="eastAsia" w:asciiTheme="minorEastAsia" w:hAnsiTheme="minorEastAsia" w:eastAsiaTheme="minorEastAsia" w:cstheme="minorEastAsia"/>
          <w:bCs/>
          <w:spacing w:val="6"/>
          <w:kern w:val="0"/>
          <w:sz w:val="24"/>
          <w:szCs w:val="24"/>
          <w:highlight w:val="none"/>
          <w:lang w:bidi="ar"/>
        </w:rPr>
        <w:t>）分别装订密封、封口处加盖公章；</w:t>
      </w:r>
    </w:p>
    <w:p w14:paraId="586A5A86">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val="0"/>
          <w:sz w:val="24"/>
          <w:szCs w:val="24"/>
          <w:highlight w:val="none"/>
          <w:lang w:bidi="ar"/>
        </w:rPr>
      </w:pPr>
      <w:r>
        <w:rPr>
          <w:rFonts w:hint="eastAsia" w:asciiTheme="minorEastAsia" w:hAnsiTheme="minorEastAsia" w:eastAsiaTheme="minorEastAsia" w:cstheme="minorEastAsia"/>
          <w:b/>
          <w:bCs w:val="0"/>
          <w:sz w:val="24"/>
          <w:szCs w:val="24"/>
          <w:highlight w:val="none"/>
          <w:lang w:eastAsia="zh-CN" w:bidi="ar"/>
        </w:rPr>
        <w:t>七</w:t>
      </w:r>
      <w:r>
        <w:rPr>
          <w:rFonts w:hint="eastAsia" w:asciiTheme="minorEastAsia" w:hAnsiTheme="minorEastAsia" w:eastAsiaTheme="minorEastAsia" w:cstheme="minorEastAsia"/>
          <w:b/>
          <w:bCs w:val="0"/>
          <w:sz w:val="24"/>
          <w:szCs w:val="24"/>
          <w:highlight w:val="none"/>
          <w:lang w:bidi="ar"/>
        </w:rPr>
        <w:t>、最高限价</w:t>
      </w:r>
    </w:p>
    <w:p w14:paraId="5FB4CA0A">
      <w:pPr>
        <w:keepNext w:val="0"/>
        <w:keepLines w:val="0"/>
        <w:pageBreakBefore w:val="0"/>
        <w:widowControl w:val="0"/>
        <w:kinsoku/>
        <w:wordWrap/>
        <w:overflowPunct/>
        <w:topLinePunct w:val="0"/>
        <w:bidi w:val="0"/>
        <w:spacing w:before="156" w:beforeLines="50" w:after="156" w:afterLines="50" w:line="360" w:lineRule="auto"/>
        <w:ind w:firstLine="480" w:firstLineChars="200"/>
        <w:textAlignment w:val="auto"/>
        <w:rPr>
          <w:rFonts w:hint="eastAsia" w:asciiTheme="minorEastAsia" w:hAnsiTheme="minorEastAsia" w:eastAsiaTheme="minorEastAsia" w:cstheme="minorEastAsia"/>
          <w:b w:val="0"/>
          <w:bCs/>
          <w:kern w:val="0"/>
          <w:sz w:val="24"/>
          <w:szCs w:val="24"/>
          <w:highlight w:val="none"/>
          <w:lang w:bidi="ar"/>
        </w:rPr>
      </w:pPr>
      <w:r>
        <w:rPr>
          <w:rFonts w:hint="eastAsia" w:asciiTheme="minorEastAsia" w:hAnsiTheme="minorEastAsia" w:eastAsiaTheme="minorEastAsia" w:cstheme="minorEastAsia"/>
          <w:b w:val="0"/>
          <w:bCs/>
          <w:kern w:val="0"/>
          <w:sz w:val="24"/>
          <w:szCs w:val="24"/>
          <w:highlight w:val="none"/>
          <w:lang w:bidi="ar"/>
        </w:rPr>
        <w:t>本项目最高限价：</w:t>
      </w:r>
      <w:r>
        <w:rPr>
          <w:rFonts w:hint="eastAsia" w:asciiTheme="minorEastAsia" w:hAnsiTheme="minorEastAsia" w:eastAsiaTheme="minorEastAsia" w:cstheme="minorEastAsia"/>
          <w:b w:val="0"/>
          <w:bCs/>
          <w:color w:val="FF0000"/>
          <w:kern w:val="0"/>
          <w:sz w:val="24"/>
          <w:szCs w:val="24"/>
          <w:highlight w:val="none"/>
          <w:lang w:val="en-US" w:eastAsia="zh-CN" w:bidi="ar"/>
        </w:rPr>
        <w:t>307000</w:t>
      </w:r>
      <w:r>
        <w:rPr>
          <w:rFonts w:hint="eastAsia" w:asciiTheme="minorEastAsia" w:hAnsiTheme="minorEastAsia" w:eastAsiaTheme="minorEastAsia" w:cstheme="minorEastAsia"/>
          <w:b w:val="0"/>
          <w:bCs/>
          <w:sz w:val="24"/>
          <w:szCs w:val="24"/>
          <w:highlight w:val="none"/>
        </w:rPr>
        <w:t xml:space="preserve">元 </w:t>
      </w:r>
      <w:r>
        <w:rPr>
          <w:rFonts w:hint="eastAsia" w:asciiTheme="minorEastAsia" w:hAnsiTheme="minorEastAsia" w:eastAsiaTheme="minorEastAsia" w:cstheme="minorEastAsia"/>
          <w:b w:val="0"/>
          <w:bCs/>
          <w:kern w:val="0"/>
          <w:sz w:val="24"/>
          <w:szCs w:val="24"/>
          <w:highlight w:val="none"/>
          <w:lang w:bidi="ar"/>
        </w:rPr>
        <w:t>大写：</w:t>
      </w:r>
      <w:r>
        <w:rPr>
          <w:rFonts w:hint="eastAsia" w:asciiTheme="minorEastAsia" w:hAnsiTheme="minorEastAsia" w:eastAsiaTheme="minorEastAsia" w:cstheme="minorEastAsia"/>
          <w:b w:val="0"/>
          <w:bCs/>
          <w:spacing w:val="6"/>
          <w:kern w:val="0"/>
          <w:sz w:val="24"/>
          <w:szCs w:val="24"/>
          <w:highlight w:val="none"/>
          <w:lang w:bidi="ar"/>
        </w:rPr>
        <w:t>人民币</w:t>
      </w:r>
      <w:r>
        <w:rPr>
          <w:rFonts w:hint="eastAsia" w:asciiTheme="minorEastAsia" w:hAnsiTheme="minorEastAsia" w:eastAsiaTheme="minorEastAsia" w:cstheme="minorEastAsia"/>
          <w:b w:val="0"/>
          <w:bCs/>
          <w:color w:val="FF0000"/>
          <w:spacing w:val="6"/>
          <w:kern w:val="0"/>
          <w:sz w:val="24"/>
          <w:szCs w:val="24"/>
          <w:highlight w:val="none"/>
          <w:lang w:val="en-US" w:eastAsia="zh-CN" w:bidi="ar"/>
        </w:rPr>
        <w:t>叁拾万零柒仟</w:t>
      </w:r>
      <w:r>
        <w:rPr>
          <w:rFonts w:hint="eastAsia" w:asciiTheme="minorEastAsia" w:hAnsiTheme="minorEastAsia" w:eastAsiaTheme="minorEastAsia" w:cstheme="minorEastAsia"/>
          <w:b w:val="0"/>
          <w:bCs/>
          <w:spacing w:val="6"/>
          <w:kern w:val="0"/>
          <w:sz w:val="24"/>
          <w:szCs w:val="24"/>
          <w:highlight w:val="none"/>
          <w:lang w:bidi="ar"/>
        </w:rPr>
        <w:t>元整</w:t>
      </w:r>
      <w:r>
        <w:rPr>
          <w:rFonts w:hint="eastAsia" w:asciiTheme="minorEastAsia" w:hAnsiTheme="minorEastAsia" w:eastAsiaTheme="minorEastAsia" w:cstheme="minorEastAsia"/>
          <w:b w:val="0"/>
          <w:bCs/>
          <w:kern w:val="0"/>
          <w:sz w:val="24"/>
          <w:szCs w:val="24"/>
          <w:highlight w:val="none"/>
          <w:lang w:bidi="ar"/>
        </w:rPr>
        <w:t>（含</w:t>
      </w:r>
      <w:r>
        <w:rPr>
          <w:rFonts w:hint="eastAsia" w:asciiTheme="minorEastAsia" w:hAnsiTheme="minorEastAsia" w:eastAsiaTheme="minorEastAsia" w:cstheme="minorEastAsia"/>
          <w:b w:val="0"/>
          <w:bCs/>
          <w:kern w:val="0"/>
          <w:sz w:val="24"/>
          <w:szCs w:val="24"/>
          <w:highlight w:val="none"/>
          <w:lang w:val="en-US" w:eastAsia="zh-CN" w:bidi="ar"/>
        </w:rPr>
        <w:t>13</w:t>
      </w:r>
      <w:r>
        <w:rPr>
          <w:rFonts w:hint="eastAsia" w:asciiTheme="minorEastAsia" w:hAnsiTheme="minorEastAsia" w:eastAsiaTheme="minorEastAsia" w:cstheme="minorEastAsia"/>
          <w:b w:val="0"/>
          <w:bCs/>
          <w:kern w:val="0"/>
          <w:sz w:val="24"/>
          <w:szCs w:val="24"/>
          <w:highlight w:val="none"/>
          <w:lang w:bidi="ar"/>
        </w:rPr>
        <w:t>%增值税专用发票），报价单位的报价总价不得超过最高限价，否则报价作废。</w:t>
      </w:r>
    </w:p>
    <w:p w14:paraId="088B143C">
      <w:pPr>
        <w:keepNext w:val="0"/>
        <w:keepLines w:val="0"/>
        <w:pageBreakBefore w:val="0"/>
        <w:widowControl w:val="0"/>
        <w:kinsoku/>
        <w:wordWrap/>
        <w:overflowPunct/>
        <w:topLinePunct w:val="0"/>
        <w:bidi w:val="0"/>
        <w:spacing w:before="156" w:beforeLines="50" w:after="156" w:afterLines="50" w:line="360" w:lineRule="auto"/>
        <w:ind w:firstLine="482" w:firstLineChars="200"/>
        <w:textAlignment w:val="auto"/>
        <w:rPr>
          <w:rFonts w:hint="eastAsia" w:asciiTheme="minorEastAsia" w:hAnsiTheme="minorEastAsia" w:eastAsiaTheme="minorEastAsia" w:cstheme="minorEastAsia"/>
          <w:b w:val="0"/>
          <w:bCs/>
          <w:kern w:val="0"/>
          <w:sz w:val="24"/>
          <w:szCs w:val="24"/>
          <w:highlight w:val="none"/>
          <w:lang w:eastAsia="zh-CN" w:bidi="ar"/>
        </w:rPr>
      </w:pPr>
      <w:r>
        <w:rPr>
          <w:rFonts w:hint="eastAsia" w:asciiTheme="minorEastAsia" w:hAnsiTheme="minorEastAsia" w:eastAsiaTheme="minorEastAsia" w:cstheme="minorEastAsia"/>
          <w:b/>
          <w:bCs w:val="0"/>
          <w:kern w:val="0"/>
          <w:sz w:val="24"/>
          <w:szCs w:val="24"/>
          <w:highlight w:val="none"/>
          <w:lang w:eastAsia="zh-CN" w:bidi="ar"/>
        </w:rPr>
        <w:t>八</w:t>
      </w:r>
      <w:r>
        <w:rPr>
          <w:rFonts w:hint="eastAsia" w:asciiTheme="minorEastAsia" w:hAnsiTheme="minorEastAsia" w:eastAsiaTheme="minorEastAsia" w:cstheme="minorEastAsia"/>
          <w:b/>
          <w:bCs w:val="0"/>
          <w:kern w:val="0"/>
          <w:sz w:val="24"/>
          <w:szCs w:val="24"/>
          <w:highlight w:val="none"/>
          <w:lang w:bidi="ar"/>
        </w:rPr>
        <w:t>、</w:t>
      </w:r>
      <w:r>
        <w:rPr>
          <w:rFonts w:hint="eastAsia" w:asciiTheme="minorEastAsia" w:hAnsiTheme="minorEastAsia" w:eastAsiaTheme="minorEastAsia" w:cstheme="minorEastAsia"/>
          <w:b/>
          <w:bCs w:val="0"/>
          <w:sz w:val="24"/>
          <w:szCs w:val="24"/>
          <w:highlight w:val="none"/>
          <w:lang w:bidi="ar"/>
        </w:rPr>
        <w:t>评选方法：</w:t>
      </w:r>
      <w:r>
        <w:rPr>
          <w:rFonts w:hint="eastAsia" w:asciiTheme="minorEastAsia" w:hAnsiTheme="minorEastAsia" w:eastAsiaTheme="minorEastAsia" w:cstheme="minorEastAsia"/>
          <w:b w:val="0"/>
          <w:bCs/>
          <w:sz w:val="24"/>
          <w:szCs w:val="24"/>
          <w:highlight w:val="none"/>
          <w:lang w:bidi="ar"/>
        </w:rPr>
        <w:t>最低价中选法</w:t>
      </w:r>
      <w:r>
        <w:rPr>
          <w:rFonts w:hint="eastAsia" w:asciiTheme="minorEastAsia" w:hAnsiTheme="minorEastAsia" w:eastAsiaTheme="minorEastAsia" w:cstheme="minorEastAsia"/>
          <w:b w:val="0"/>
          <w:bCs/>
          <w:color w:val="000000"/>
          <w:sz w:val="24"/>
          <w:szCs w:val="24"/>
          <w:lang w:val="en-US" w:eastAsia="zh-CN"/>
        </w:rPr>
        <w:t>/</w:t>
      </w:r>
      <w:r>
        <w:rPr>
          <w:rFonts w:hint="eastAsia" w:asciiTheme="minorEastAsia" w:hAnsiTheme="minorEastAsia" w:eastAsiaTheme="minorEastAsia" w:cstheme="minorEastAsia"/>
          <w:b w:val="0"/>
          <w:bCs/>
          <w:sz w:val="24"/>
          <w:szCs w:val="24"/>
          <w:highlight w:val="none"/>
          <w:lang w:val="en-US" w:eastAsia="zh-CN" w:bidi="ar"/>
        </w:rPr>
        <w:t>综合评审中选法</w:t>
      </w:r>
      <w:r>
        <w:rPr>
          <w:rFonts w:hint="eastAsia" w:asciiTheme="minorEastAsia" w:hAnsiTheme="minorEastAsia" w:eastAsiaTheme="minorEastAsia" w:cstheme="minorEastAsia"/>
          <w:b w:val="0"/>
          <w:bCs/>
          <w:sz w:val="24"/>
          <w:szCs w:val="24"/>
          <w:highlight w:val="none"/>
          <w:lang w:eastAsia="zh-CN" w:bidi="ar"/>
        </w:rPr>
        <w:t>。</w:t>
      </w:r>
    </w:p>
    <w:p w14:paraId="2334C2AA">
      <w:pPr>
        <w:keepNext w:val="0"/>
        <w:keepLines w:val="0"/>
        <w:pageBreakBefore w:val="0"/>
        <w:widowControl w:val="0"/>
        <w:kinsoku/>
        <w:wordWrap/>
        <w:overflowPunct/>
        <w:topLinePunct w:val="0"/>
        <w:bidi w:val="0"/>
        <w:spacing w:before="156" w:beforeLines="50" w:after="156" w:afterLines="50" w:line="360" w:lineRule="auto"/>
        <w:ind w:firstLine="482" w:firstLineChars="200"/>
        <w:textAlignment w:val="auto"/>
        <w:rPr>
          <w:rFonts w:hint="eastAsia" w:asciiTheme="minorEastAsia" w:hAnsiTheme="minorEastAsia" w:eastAsiaTheme="minorEastAsia" w:cstheme="minorEastAsia"/>
          <w:b/>
          <w:kern w:val="0"/>
          <w:sz w:val="24"/>
          <w:szCs w:val="24"/>
          <w:highlight w:val="none"/>
          <w:lang w:bidi="ar"/>
        </w:rPr>
      </w:pPr>
    </w:p>
    <w:p w14:paraId="4ACC6821">
      <w:pPr>
        <w:spacing w:before="156" w:beforeLines="50" w:after="156" w:afterLines="50" w:line="400" w:lineRule="exact"/>
        <w:ind w:firstLine="482" w:firstLineChars="200"/>
        <w:rPr>
          <w:rFonts w:hint="eastAsia" w:asciiTheme="minorEastAsia" w:hAnsiTheme="minorEastAsia" w:eastAsiaTheme="minorEastAsia" w:cstheme="minorEastAsia"/>
          <w:b/>
          <w:kern w:val="0"/>
          <w:sz w:val="24"/>
          <w:szCs w:val="24"/>
          <w:highlight w:val="none"/>
          <w:lang w:bidi="ar"/>
        </w:rPr>
      </w:pPr>
    </w:p>
    <w:p w14:paraId="7A46D1D4">
      <w:pPr>
        <w:spacing w:before="156" w:beforeLines="50" w:after="156" w:afterLines="50" w:line="400" w:lineRule="exact"/>
        <w:ind w:firstLine="482" w:firstLineChars="200"/>
        <w:rPr>
          <w:rFonts w:cs="宋体" w:asciiTheme="minorEastAsia" w:hAnsiTheme="minorEastAsia"/>
          <w:b/>
          <w:kern w:val="0"/>
          <w:sz w:val="24"/>
          <w:highlight w:val="none"/>
          <w:lang w:bidi="ar"/>
        </w:rPr>
      </w:pPr>
    </w:p>
    <w:p w14:paraId="2BF256DB">
      <w:pPr>
        <w:spacing w:before="156" w:beforeLines="50" w:after="156" w:afterLines="50" w:line="400" w:lineRule="exact"/>
        <w:ind w:firstLine="482" w:firstLineChars="200"/>
        <w:rPr>
          <w:rFonts w:cs="宋体" w:asciiTheme="minorEastAsia" w:hAnsiTheme="minorEastAsia"/>
          <w:b/>
          <w:kern w:val="0"/>
          <w:sz w:val="24"/>
          <w:highlight w:val="none"/>
          <w:lang w:bidi="ar"/>
        </w:rPr>
      </w:pPr>
    </w:p>
    <w:p w14:paraId="10984065">
      <w:pPr>
        <w:spacing w:before="156" w:beforeLines="50" w:after="156" w:afterLines="50" w:line="400" w:lineRule="exact"/>
        <w:ind w:firstLine="482" w:firstLineChars="200"/>
        <w:rPr>
          <w:rFonts w:cs="宋体" w:asciiTheme="minorEastAsia" w:hAnsiTheme="minorEastAsia"/>
          <w:b/>
          <w:kern w:val="0"/>
          <w:sz w:val="24"/>
          <w:highlight w:val="none"/>
          <w:lang w:bidi="ar"/>
        </w:rPr>
      </w:pPr>
    </w:p>
    <w:p w14:paraId="1E7F64DA">
      <w:pPr>
        <w:spacing w:before="156" w:beforeLines="50" w:after="156" w:afterLines="50" w:line="400" w:lineRule="exact"/>
        <w:rPr>
          <w:rFonts w:cs="宋体" w:asciiTheme="minorEastAsia" w:hAnsiTheme="minorEastAsia"/>
          <w:b/>
          <w:kern w:val="0"/>
          <w:sz w:val="24"/>
          <w:highlight w:val="none"/>
          <w:lang w:bidi="ar"/>
        </w:rPr>
      </w:pPr>
    </w:p>
    <w:p w14:paraId="64B21F65">
      <w:pPr>
        <w:rPr>
          <w:rFonts w:ascii="宋体" w:hAnsi="宋体"/>
          <w:b/>
          <w:sz w:val="22"/>
          <w:szCs w:val="22"/>
          <w:highlight w:val="none"/>
        </w:rPr>
      </w:pPr>
    </w:p>
    <w:p w14:paraId="7587AE03">
      <w:pPr>
        <w:spacing w:before="156" w:beforeLines="50" w:after="156" w:afterLines="50" w:line="400" w:lineRule="exact"/>
        <w:rPr>
          <w:rFonts w:cs="宋体" w:asciiTheme="minorEastAsia" w:hAnsiTheme="minorEastAsia"/>
          <w:kern w:val="0"/>
          <w:sz w:val="28"/>
          <w:szCs w:val="28"/>
          <w:highlight w:val="none"/>
          <w:lang w:bidi="ar"/>
        </w:rPr>
      </w:pPr>
      <w:r>
        <w:rPr>
          <w:rFonts w:hint="eastAsia" w:cs="宋体" w:asciiTheme="minorEastAsia" w:hAnsiTheme="minorEastAsia"/>
          <w:kern w:val="0"/>
          <w:sz w:val="28"/>
          <w:szCs w:val="28"/>
          <w:highlight w:val="none"/>
          <w:lang w:bidi="ar"/>
        </w:rPr>
        <w:br w:type="page"/>
      </w:r>
    </w:p>
    <w:p w14:paraId="66E74DF1">
      <w:pPr>
        <w:spacing w:before="156" w:beforeLines="50" w:after="312" w:afterLines="100"/>
        <w:jc w:val="center"/>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lang w:bidi="ar"/>
        </w:rPr>
        <w:t>（报价格式1）</w:t>
      </w:r>
    </w:p>
    <w:p w14:paraId="766D527B">
      <w:pPr>
        <w:jc w:val="center"/>
        <w:rPr>
          <w:rFonts w:cs="宋体" w:asciiTheme="minorEastAsia" w:hAnsiTheme="minorEastAsia"/>
          <w:sz w:val="32"/>
          <w:szCs w:val="32"/>
          <w:highlight w:val="none"/>
        </w:rPr>
      </w:pPr>
      <w:r>
        <w:rPr>
          <w:rFonts w:hint="eastAsia" w:cs="宋体" w:asciiTheme="minorEastAsia" w:hAnsiTheme="minorEastAsia"/>
          <w:sz w:val="32"/>
          <w:szCs w:val="32"/>
          <w:highlight w:val="none"/>
          <w:lang w:bidi="ar"/>
        </w:rPr>
        <w:t xml:space="preserve"> </w:t>
      </w:r>
    </w:p>
    <w:p w14:paraId="364942E9">
      <w:pPr>
        <w:spacing w:line="720" w:lineRule="auto"/>
        <w:jc w:val="center"/>
        <w:rPr>
          <w:rFonts w:hint="eastAsia" w:asciiTheme="minorEastAsia" w:hAnsiTheme="minorEastAsia" w:cstheme="majorEastAsia"/>
          <w:b/>
          <w:bCs/>
          <w:sz w:val="44"/>
          <w:szCs w:val="44"/>
          <w:highlight w:val="none"/>
          <w:lang w:val="en-US" w:eastAsia="zh-CN"/>
        </w:rPr>
      </w:pPr>
      <w:ins w:id="25" w:author="没有樱桃的丸子" w:date="2025-03-29T10:46:00Z">
        <w:r>
          <w:rPr>
            <w:rFonts w:hint="eastAsia" w:asciiTheme="minorEastAsia" w:hAnsiTheme="minorEastAsia" w:cstheme="majorEastAsia"/>
            <w:b/>
            <w:bCs/>
            <w:sz w:val="44"/>
            <w:szCs w:val="44"/>
            <w:highlight w:val="none"/>
            <w:lang w:val="en-US" w:eastAsia="zh-CN"/>
          </w:rPr>
          <w:t>机器人备件</w:t>
        </w:r>
      </w:ins>
      <w:del w:id="26" w:author="没有樱桃的丸子" w:date="2025-03-29T10:46:00Z">
        <w:r>
          <w:rPr>
            <w:rFonts w:hint="eastAsia" w:asciiTheme="minorEastAsia" w:hAnsiTheme="minorEastAsia" w:cstheme="majorEastAsia"/>
            <w:b/>
            <w:bCs/>
            <w:sz w:val="44"/>
            <w:szCs w:val="44"/>
            <w:highlight w:val="none"/>
            <w:lang w:val="en-US" w:eastAsia="zh-CN"/>
          </w:rPr>
          <w:delText>XXXXXX</w:delText>
        </w:r>
      </w:del>
      <w:r>
        <w:rPr>
          <w:rFonts w:hint="eastAsia" w:asciiTheme="minorEastAsia" w:hAnsiTheme="minorEastAsia" w:cstheme="majorEastAsia"/>
          <w:b/>
          <w:bCs/>
          <w:sz w:val="44"/>
          <w:szCs w:val="44"/>
          <w:highlight w:val="none"/>
          <w:lang w:val="en-US" w:eastAsia="zh-CN"/>
        </w:rPr>
        <w:t>项目</w:t>
      </w:r>
    </w:p>
    <w:p w14:paraId="001938D0">
      <w:pPr>
        <w:spacing w:line="720" w:lineRule="auto"/>
        <w:jc w:val="center"/>
        <w:rPr>
          <w:rFonts w:cs="Times New Roman" w:asciiTheme="minorEastAsia" w:hAnsiTheme="minorEastAsia"/>
          <w:b/>
          <w:sz w:val="24"/>
          <w:highlight w:val="none"/>
        </w:rPr>
      </w:pPr>
      <w:r>
        <w:rPr>
          <w:rFonts w:hint="eastAsia" w:cs="宋体" w:asciiTheme="minorEastAsia" w:hAnsiTheme="minorEastAsia"/>
          <w:b/>
          <w:sz w:val="44"/>
          <w:szCs w:val="44"/>
          <w:highlight w:val="none"/>
          <w:lang w:bidi="ar"/>
        </w:rPr>
        <w:t>资质文件</w:t>
      </w:r>
      <w:r>
        <w:rPr>
          <w:rFonts w:cs="Times New Roman" w:asciiTheme="minorEastAsia" w:hAnsiTheme="minorEastAsia"/>
          <w:b/>
          <w:sz w:val="24"/>
          <w:highlight w:val="none"/>
          <w:lang w:bidi="ar"/>
        </w:rPr>
        <w:t xml:space="preserve"> </w:t>
      </w:r>
    </w:p>
    <w:p w14:paraId="559967F9">
      <w:pPr>
        <w:jc w:val="center"/>
        <w:rPr>
          <w:rFonts w:cs="宋体" w:asciiTheme="minorEastAsia" w:hAnsiTheme="minorEastAsia"/>
          <w:b/>
          <w:sz w:val="24"/>
          <w:highlight w:val="none"/>
        </w:rPr>
      </w:pPr>
    </w:p>
    <w:p w14:paraId="0A2FA249">
      <w:pPr>
        <w:jc w:val="center"/>
        <w:rPr>
          <w:rFonts w:cs="宋体" w:asciiTheme="minorEastAsia" w:hAnsiTheme="minorEastAsia"/>
          <w:b/>
          <w:sz w:val="24"/>
          <w:highlight w:val="none"/>
          <w:lang w:bidi="ar"/>
        </w:rPr>
      </w:pPr>
    </w:p>
    <w:p w14:paraId="2A09DD34">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67A98B23">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0319121D">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51B6C6F2">
      <w:pP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4F853781">
      <w:pP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0DD9DBCC">
      <w:pP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7BB275D8">
      <w:pP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3B445254">
      <w:pP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57BC758F">
      <w:pPr>
        <w:jc w:val="center"/>
        <w:rPr>
          <w:rFonts w:cs="Times New Roman" w:asciiTheme="minorEastAsia" w:hAnsiTheme="minorEastAsia"/>
          <w:b/>
          <w:sz w:val="24"/>
          <w:highlight w:val="none"/>
        </w:rPr>
      </w:pPr>
      <w:r>
        <w:rPr>
          <w:rFonts w:cs="Times New Roman" w:asciiTheme="minorEastAsia" w:hAnsiTheme="minorEastAsia"/>
          <w:b/>
          <w:sz w:val="24"/>
          <w:highlight w:val="none"/>
          <w:lang w:bidi="ar"/>
        </w:rPr>
        <w:t xml:space="preserve"> </w:t>
      </w:r>
    </w:p>
    <w:p w14:paraId="77CF6AF7">
      <w:pPr>
        <w:jc w:val="center"/>
        <w:rPr>
          <w:rFonts w:cs="Times New Roman" w:asciiTheme="minorEastAsia" w:hAnsiTheme="minorEastAsia"/>
          <w:b/>
          <w:sz w:val="24"/>
          <w:highlight w:val="none"/>
        </w:rPr>
      </w:pPr>
      <w:r>
        <w:rPr>
          <w:rFonts w:cs="Times New Roman" w:asciiTheme="minorEastAsia" w:hAnsiTheme="minorEastAsia"/>
          <w:b/>
          <w:sz w:val="24"/>
          <w:highlight w:val="none"/>
          <w:lang w:bidi="ar"/>
        </w:rPr>
        <w:t xml:space="preserve"> </w:t>
      </w:r>
    </w:p>
    <w:p w14:paraId="53FDE141">
      <w:pPr>
        <w:jc w:val="center"/>
        <w:rPr>
          <w:rFonts w:cs="Times New Roman" w:asciiTheme="minorEastAsia" w:hAnsiTheme="minorEastAsia"/>
          <w:b/>
          <w:sz w:val="24"/>
          <w:highlight w:val="none"/>
        </w:rPr>
      </w:pPr>
      <w:r>
        <w:rPr>
          <w:rFonts w:cs="Times New Roman" w:asciiTheme="minorEastAsia" w:hAnsiTheme="minorEastAsia"/>
          <w:b/>
          <w:sz w:val="24"/>
          <w:highlight w:val="none"/>
          <w:lang w:bidi="ar"/>
        </w:rPr>
        <w:t xml:space="preserve"> </w:t>
      </w:r>
    </w:p>
    <w:p w14:paraId="77599C1D">
      <w:pPr>
        <w:jc w:val="center"/>
        <w:rPr>
          <w:rFonts w:cs="Times New Roman" w:asciiTheme="minorEastAsia" w:hAnsiTheme="minorEastAsia"/>
          <w:b/>
          <w:sz w:val="24"/>
          <w:highlight w:val="none"/>
        </w:rPr>
      </w:pPr>
      <w:r>
        <w:rPr>
          <w:rFonts w:cs="Times New Roman" w:asciiTheme="minorEastAsia" w:hAnsiTheme="minorEastAsia"/>
          <w:b/>
          <w:sz w:val="24"/>
          <w:highlight w:val="none"/>
          <w:lang w:bidi="ar"/>
        </w:rPr>
        <w:t xml:space="preserve"> </w:t>
      </w:r>
    </w:p>
    <w:p w14:paraId="3936A456">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35CB3E67">
      <w:pP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159A72B1">
      <w:pPr>
        <w:tabs>
          <w:tab w:val="left" w:pos="2826"/>
        </w:tabs>
        <w:spacing w:line="720" w:lineRule="auto"/>
        <w:ind w:firstLine="1590" w:firstLineChars="495"/>
        <w:rPr>
          <w:rFonts w:hint="default" w:asciiTheme="minorEastAsia" w:hAnsiTheme="minorEastAsia" w:eastAsiaTheme="minorEastAsia" w:cstheme="minorEastAsia"/>
          <w:b/>
          <w:sz w:val="32"/>
          <w:szCs w:val="32"/>
          <w:highlight w:val="none"/>
          <w:lang w:val="en-US" w:eastAsia="zh-CN"/>
        </w:rPr>
      </w:pPr>
      <w:r>
        <w:rPr>
          <w:rFonts w:hint="eastAsia" w:asciiTheme="minorEastAsia" w:hAnsiTheme="minorEastAsia" w:cstheme="minorEastAsia"/>
          <w:b/>
          <w:sz w:val="32"/>
          <w:szCs w:val="32"/>
          <w:highlight w:val="none"/>
          <w:lang w:bidi="ar"/>
        </w:rPr>
        <w:t>项目名称：</w:t>
      </w:r>
      <w:r>
        <w:rPr>
          <w:rFonts w:hint="eastAsia" w:asciiTheme="minorEastAsia" w:hAnsiTheme="minorEastAsia" w:cstheme="minorEastAsia"/>
          <w:b/>
          <w:sz w:val="32"/>
          <w:szCs w:val="32"/>
          <w:highlight w:val="none"/>
          <w:u w:val="single"/>
          <w:lang w:val="en-US" w:eastAsia="zh-CN" w:bidi="ar"/>
        </w:rPr>
        <w:t xml:space="preserve">                                     </w:t>
      </w:r>
    </w:p>
    <w:p w14:paraId="777D6FD5">
      <w:pPr>
        <w:spacing w:line="720" w:lineRule="auto"/>
        <w:ind w:firstLine="1606" w:firstLineChars="500"/>
        <w:jc w:val="left"/>
        <w:rPr>
          <w:rFonts w:asciiTheme="minorEastAsia" w:hAnsiTheme="minorEastAsia" w:cstheme="minorEastAsia"/>
          <w:b/>
          <w:sz w:val="32"/>
          <w:szCs w:val="32"/>
          <w:highlight w:val="none"/>
          <w:u w:val="single"/>
        </w:rPr>
      </w:pPr>
      <w:r>
        <w:rPr>
          <w:rFonts w:hint="eastAsia" w:asciiTheme="minorEastAsia" w:hAnsiTheme="minorEastAsia" w:cstheme="minorEastAsia"/>
          <w:b/>
          <w:sz w:val="32"/>
          <w:szCs w:val="32"/>
          <w:highlight w:val="none"/>
          <w:lang w:bidi="ar"/>
        </w:rPr>
        <w:t>报价单位（盖章）：</w:t>
      </w:r>
      <w:r>
        <w:rPr>
          <w:rFonts w:hint="eastAsia" w:asciiTheme="minorEastAsia" w:hAnsiTheme="minorEastAsia" w:cstheme="minorEastAsia"/>
          <w:b/>
          <w:sz w:val="32"/>
          <w:szCs w:val="32"/>
          <w:highlight w:val="none"/>
          <w:u w:val="single"/>
          <w:lang w:bidi="ar"/>
        </w:rPr>
        <w:t xml:space="preserve">                              </w:t>
      </w:r>
    </w:p>
    <w:p w14:paraId="2E0F7F66">
      <w:pPr>
        <w:spacing w:line="720" w:lineRule="auto"/>
        <w:ind w:firstLine="1606" w:firstLineChars="500"/>
        <w:jc w:val="left"/>
        <w:rPr>
          <w:rFonts w:asciiTheme="minorEastAsia" w:hAnsiTheme="minorEastAsia" w:cstheme="minorEastAsia"/>
          <w:b/>
          <w:sz w:val="32"/>
          <w:szCs w:val="32"/>
          <w:highlight w:val="none"/>
        </w:rPr>
      </w:pPr>
      <w:r>
        <w:rPr>
          <w:rFonts w:hint="eastAsia" w:asciiTheme="minorEastAsia" w:hAnsiTheme="minorEastAsia" w:cstheme="minorEastAsia"/>
          <w:b/>
          <w:sz w:val="32"/>
          <w:szCs w:val="32"/>
          <w:highlight w:val="none"/>
          <w:lang w:bidi="ar"/>
        </w:rPr>
        <w:t>报价日期：</w:t>
      </w:r>
      <w:r>
        <w:rPr>
          <w:rFonts w:hint="eastAsia" w:asciiTheme="minorEastAsia" w:hAnsiTheme="minorEastAsia" w:cstheme="minorEastAsia"/>
          <w:b/>
          <w:sz w:val="32"/>
          <w:szCs w:val="32"/>
          <w:highlight w:val="none"/>
          <w:u w:val="single"/>
          <w:lang w:bidi="ar"/>
        </w:rPr>
        <w:t xml:space="preserve">                                     </w:t>
      </w:r>
    </w:p>
    <w:p w14:paraId="091DB2CE">
      <w:pPr>
        <w:rPr>
          <w:rFonts w:cs="宋体" w:asciiTheme="minorEastAsia" w:hAnsiTheme="minorEastAsia"/>
          <w:b/>
          <w:bCs/>
          <w:szCs w:val="21"/>
          <w:highlight w:val="none"/>
          <w:lang w:bidi="ar"/>
        </w:rPr>
      </w:pPr>
      <w:r>
        <w:rPr>
          <w:rFonts w:cs="宋体" w:asciiTheme="minorEastAsia" w:hAnsiTheme="minorEastAsia"/>
          <w:b/>
          <w:bCs/>
          <w:szCs w:val="21"/>
          <w:highlight w:val="none"/>
          <w:lang w:bidi="ar"/>
        </w:rPr>
        <w:br w:type="page"/>
      </w:r>
    </w:p>
    <w:p w14:paraId="0B31A332">
      <w:pPr>
        <w:tabs>
          <w:tab w:val="left" w:pos="3423"/>
          <w:tab w:val="center" w:pos="4391"/>
        </w:tabs>
        <w:spacing w:line="400" w:lineRule="exact"/>
        <w:ind w:right="964"/>
        <w:jc w:val="left"/>
        <w:rPr>
          <w:rFonts w:cs="宋体" w:asciiTheme="minorEastAsia" w:hAnsiTheme="minorEastAsia"/>
          <w:b/>
          <w:bCs/>
          <w:szCs w:val="21"/>
          <w:highlight w:val="none"/>
          <w:lang w:bidi="ar"/>
        </w:rPr>
      </w:pPr>
    </w:p>
    <w:p w14:paraId="1AEB4CEB">
      <w:pPr>
        <w:tabs>
          <w:tab w:val="left" w:pos="3423"/>
          <w:tab w:val="center" w:pos="4391"/>
        </w:tabs>
        <w:spacing w:line="400" w:lineRule="exact"/>
        <w:ind w:right="964"/>
        <w:jc w:val="left"/>
        <w:rPr>
          <w:rFonts w:cs="宋体" w:asciiTheme="minorEastAsia" w:hAnsiTheme="minorEastAsia"/>
          <w:b/>
          <w:bCs/>
          <w:szCs w:val="21"/>
          <w:highlight w:val="none"/>
          <w:lang w:bidi="ar"/>
        </w:rPr>
      </w:pPr>
      <w:r>
        <w:rPr>
          <w:rFonts w:cs="宋体" w:asciiTheme="minorEastAsia" w:hAnsiTheme="minorEastAsia"/>
          <w:b/>
          <w:bCs/>
          <w:szCs w:val="21"/>
          <w:highlight w:val="none"/>
          <w:lang w:bidi="ar"/>
        </w:rPr>
        <w:tab/>
      </w:r>
      <w:r>
        <w:rPr>
          <w:rFonts w:hint="eastAsia" w:cs="宋体" w:asciiTheme="minorEastAsia" w:hAnsiTheme="minorEastAsia"/>
          <w:b/>
          <w:bCs/>
          <w:szCs w:val="21"/>
          <w:highlight w:val="none"/>
          <w:lang w:bidi="ar"/>
        </w:rPr>
        <w:t xml:space="preserve"> </w:t>
      </w:r>
    </w:p>
    <w:p w14:paraId="1AE9E8F8">
      <w:pPr>
        <w:keepNext w:val="0"/>
        <w:keepLines w:val="0"/>
        <w:pageBreakBefore w:val="0"/>
        <w:widowControl w:val="0"/>
        <w:kinsoku/>
        <w:wordWrap/>
        <w:overflowPunct/>
        <w:topLinePunct w:val="0"/>
        <w:autoSpaceDE/>
        <w:autoSpaceDN/>
        <w:bidi w:val="0"/>
        <w:adjustRightInd/>
        <w:snapToGrid/>
        <w:spacing w:line="500" w:lineRule="exact"/>
        <w:ind w:right="964"/>
        <w:jc w:val="center"/>
        <w:textAlignment w:val="auto"/>
        <w:rPr>
          <w:rFonts w:hint="eastAsia" w:asciiTheme="minorEastAsia" w:hAnsiTheme="minorEastAsia" w:cstheme="minorEastAsia"/>
          <w:bCs/>
          <w:sz w:val="44"/>
          <w:szCs w:val="44"/>
          <w:highlight w:val="none"/>
          <w:lang w:bidi="ar"/>
        </w:rPr>
      </w:pPr>
      <w:r>
        <w:rPr>
          <w:rFonts w:hint="eastAsia" w:cs="宋体" w:asciiTheme="minorEastAsia" w:hAnsiTheme="minorEastAsia"/>
          <w:b/>
          <w:bCs/>
          <w:szCs w:val="21"/>
          <w:highlight w:val="none"/>
          <w:lang w:bidi="ar"/>
        </w:rPr>
        <w:t xml:space="preserve"> </w:t>
      </w:r>
      <w:r>
        <w:rPr>
          <w:rFonts w:hint="eastAsia" w:asciiTheme="minorEastAsia" w:hAnsiTheme="minorEastAsia" w:cstheme="minorEastAsia"/>
          <w:bCs/>
          <w:sz w:val="44"/>
          <w:szCs w:val="44"/>
          <w:highlight w:val="none"/>
          <w:lang w:bidi="ar"/>
        </w:rPr>
        <w:t>目    录</w:t>
      </w:r>
    </w:p>
    <w:p w14:paraId="15C66BC9">
      <w:pPr>
        <w:spacing w:line="400" w:lineRule="exact"/>
        <w:ind w:right="964"/>
        <w:jc w:val="center"/>
        <w:rPr>
          <w:rFonts w:hint="eastAsia" w:asciiTheme="minorEastAsia" w:hAnsiTheme="minorEastAsia" w:eastAsiaTheme="minorEastAsia" w:cstheme="minorEastAsia"/>
          <w:bCs/>
          <w:color w:val="FF0000"/>
          <w:sz w:val="24"/>
          <w:szCs w:val="24"/>
          <w:highlight w:val="none"/>
          <w:lang w:eastAsia="zh-CN" w:bidi="ar"/>
        </w:rPr>
      </w:pPr>
      <w:r>
        <w:rPr>
          <w:rFonts w:hint="eastAsia" w:asciiTheme="minorEastAsia" w:hAnsiTheme="minorEastAsia" w:cstheme="minorEastAsia"/>
          <w:bCs/>
          <w:color w:val="FF0000"/>
          <w:sz w:val="24"/>
          <w:szCs w:val="24"/>
          <w:highlight w:val="none"/>
          <w:lang w:eastAsia="zh-CN" w:bidi="ar"/>
        </w:rPr>
        <w:t>（</w:t>
      </w:r>
      <w:r>
        <w:rPr>
          <w:rFonts w:hint="eastAsia" w:asciiTheme="minorEastAsia" w:hAnsiTheme="minorEastAsia" w:cstheme="minorEastAsia"/>
          <w:bCs/>
          <w:color w:val="FF0000"/>
          <w:sz w:val="24"/>
          <w:szCs w:val="24"/>
          <w:highlight w:val="none"/>
          <w:lang w:val="en-US" w:eastAsia="zh-CN" w:bidi="ar"/>
        </w:rPr>
        <w:t>包含但限于以下内容，具体以项目要求为准，由实施部门进行增减</w:t>
      </w:r>
      <w:r>
        <w:rPr>
          <w:rFonts w:hint="eastAsia" w:asciiTheme="minorEastAsia" w:hAnsiTheme="minorEastAsia" w:cstheme="minorEastAsia"/>
          <w:bCs/>
          <w:color w:val="FF0000"/>
          <w:sz w:val="24"/>
          <w:szCs w:val="24"/>
          <w:highlight w:val="none"/>
          <w:lang w:eastAsia="zh-CN" w:bidi="ar"/>
        </w:rPr>
        <w:t>）</w:t>
      </w:r>
    </w:p>
    <w:p w14:paraId="79FBED78">
      <w:pPr>
        <w:spacing w:line="400" w:lineRule="exact"/>
        <w:ind w:right="964"/>
        <w:jc w:val="center"/>
        <w:rPr>
          <w:rFonts w:hint="eastAsia" w:asciiTheme="minorEastAsia" w:hAnsiTheme="minorEastAsia" w:cstheme="minorEastAsia"/>
          <w:bCs/>
          <w:sz w:val="44"/>
          <w:szCs w:val="44"/>
          <w:highlight w:val="none"/>
          <w:lang w:bidi="ar"/>
        </w:rPr>
      </w:pPr>
    </w:p>
    <w:p w14:paraId="48CB9684">
      <w:pPr>
        <w:numPr>
          <w:ilvl w:val="0"/>
          <w:numId w:val="3"/>
        </w:numPr>
        <w:spacing w:before="156" w:beforeLines="50" w:after="156" w:afterLines="50" w:line="500" w:lineRule="exact"/>
        <w:ind w:firstLine="480" w:firstLineChars="200"/>
        <w:rPr>
          <w:rFonts w:asciiTheme="minorEastAsia" w:hAnsiTheme="minorEastAsia" w:cstheme="minorEastAsia"/>
          <w:bCs/>
          <w:sz w:val="24"/>
          <w:highlight w:val="none"/>
          <w:lang w:bidi="ar"/>
        </w:rPr>
      </w:pPr>
      <w:r>
        <w:rPr>
          <w:rFonts w:hint="eastAsia" w:asciiTheme="minorEastAsia" w:hAnsiTheme="minorEastAsia" w:cstheme="minorEastAsia"/>
          <w:bCs/>
          <w:sz w:val="24"/>
          <w:highlight w:val="none"/>
          <w:lang w:bidi="ar"/>
        </w:rPr>
        <w:t>营业执照</w:t>
      </w:r>
    </w:p>
    <w:p w14:paraId="33A11932">
      <w:pPr>
        <w:numPr>
          <w:ilvl w:val="0"/>
          <w:numId w:val="3"/>
        </w:numPr>
        <w:spacing w:before="156" w:beforeLines="50" w:after="156" w:afterLines="50" w:line="500" w:lineRule="exact"/>
        <w:ind w:firstLine="480" w:firstLineChars="200"/>
        <w:rPr>
          <w:rFonts w:asciiTheme="minorEastAsia" w:hAnsiTheme="minorEastAsia" w:cstheme="minorEastAsia"/>
          <w:bCs/>
          <w:sz w:val="24"/>
          <w:highlight w:val="none"/>
          <w:lang w:bidi="ar"/>
        </w:rPr>
      </w:pPr>
      <w:r>
        <w:rPr>
          <w:rFonts w:hint="eastAsia" w:ascii="宋体" w:hAnsi="宋体" w:eastAsia="宋体" w:cs="宋体"/>
          <w:sz w:val="24"/>
          <w:highlight w:val="none"/>
          <w:lang w:bidi="ar"/>
        </w:rPr>
        <w:t>财务要求</w:t>
      </w:r>
    </w:p>
    <w:p w14:paraId="79AE49D2">
      <w:pPr>
        <w:numPr>
          <w:ilvl w:val="0"/>
          <w:numId w:val="3"/>
        </w:numPr>
        <w:spacing w:before="156" w:beforeLines="50" w:after="156" w:afterLines="50" w:line="500" w:lineRule="exact"/>
        <w:ind w:firstLine="480" w:firstLineChars="200"/>
        <w:rPr>
          <w:rFonts w:asciiTheme="minorEastAsia" w:hAnsiTheme="minorEastAsia" w:cstheme="minorEastAsia"/>
          <w:bCs/>
          <w:sz w:val="24"/>
          <w:highlight w:val="none"/>
          <w:lang w:bidi="ar"/>
        </w:rPr>
      </w:pPr>
      <w:r>
        <w:rPr>
          <w:rFonts w:hint="eastAsia" w:asciiTheme="minorEastAsia" w:hAnsiTheme="minorEastAsia" w:cstheme="minorEastAsia"/>
          <w:bCs/>
          <w:sz w:val="24"/>
          <w:highlight w:val="none"/>
          <w:lang w:eastAsia="zh-CN" w:bidi="ar"/>
        </w:rPr>
        <w:t>信誉要求</w:t>
      </w:r>
    </w:p>
    <w:p w14:paraId="7DFA5C41">
      <w:pPr>
        <w:numPr>
          <w:ilvl w:val="0"/>
          <w:numId w:val="3"/>
        </w:numPr>
        <w:spacing w:before="156" w:beforeLines="50" w:after="156" w:afterLines="50" w:line="500" w:lineRule="exact"/>
        <w:ind w:firstLine="480" w:firstLineChars="200"/>
        <w:rPr>
          <w:rFonts w:asciiTheme="minorEastAsia" w:hAnsiTheme="minorEastAsia" w:cstheme="minorEastAsia"/>
          <w:bCs/>
          <w:sz w:val="24"/>
          <w:highlight w:val="none"/>
          <w:lang w:bidi="ar"/>
        </w:rPr>
      </w:pPr>
      <w:r>
        <w:rPr>
          <w:rFonts w:hint="eastAsia" w:asciiTheme="minorEastAsia" w:hAnsiTheme="minorEastAsia" w:cstheme="minorEastAsia"/>
          <w:bCs/>
          <w:sz w:val="24"/>
          <w:highlight w:val="none"/>
          <w:lang w:eastAsia="zh-CN" w:bidi="ar"/>
        </w:rPr>
        <w:t>其他要求</w:t>
      </w:r>
    </w:p>
    <w:p w14:paraId="7371040C">
      <w:pPr>
        <w:numPr>
          <w:ilvl w:val="0"/>
          <w:numId w:val="3"/>
        </w:numPr>
        <w:spacing w:before="156" w:beforeLines="50" w:after="156" w:afterLines="50" w:line="500" w:lineRule="exact"/>
        <w:ind w:firstLine="480" w:firstLineChars="200"/>
        <w:rPr>
          <w:rFonts w:asciiTheme="minorEastAsia" w:hAnsiTheme="minorEastAsia" w:cstheme="minorEastAsia"/>
          <w:bCs/>
          <w:sz w:val="24"/>
          <w:highlight w:val="none"/>
          <w:lang w:bidi="ar"/>
        </w:rPr>
      </w:pPr>
      <w:r>
        <w:rPr>
          <w:rFonts w:hint="eastAsia" w:asciiTheme="minorEastAsia" w:hAnsiTheme="minorEastAsia" w:cstheme="minorEastAsia"/>
          <w:bCs/>
          <w:sz w:val="24"/>
          <w:highlight w:val="none"/>
          <w:lang w:eastAsia="zh-CN" w:bidi="ar"/>
        </w:rPr>
        <w:t>报价保证金证明材料复印件</w:t>
      </w:r>
    </w:p>
    <w:p w14:paraId="32684389">
      <w:pPr>
        <w:spacing w:before="156" w:beforeLines="50" w:after="156" w:afterLines="50" w:line="500" w:lineRule="exact"/>
        <w:ind w:firstLine="480" w:firstLineChars="200"/>
        <w:rPr>
          <w:rFonts w:hint="eastAsia" w:cs="宋体" w:asciiTheme="minorEastAsia" w:hAnsiTheme="minorEastAsia"/>
          <w:b/>
          <w:sz w:val="24"/>
          <w:highlight w:val="none"/>
          <w:lang w:bidi="ar"/>
        </w:rPr>
      </w:pPr>
      <w:r>
        <w:rPr>
          <w:rFonts w:hint="eastAsia" w:asciiTheme="minorEastAsia" w:hAnsiTheme="minorEastAsia" w:cstheme="minorEastAsia"/>
          <w:bCs/>
          <w:sz w:val="24"/>
          <w:highlight w:val="none"/>
          <w:lang w:bidi="ar"/>
        </w:rPr>
        <w:t>（</w:t>
      </w:r>
      <w:r>
        <w:rPr>
          <w:rFonts w:hint="eastAsia" w:asciiTheme="minorEastAsia" w:hAnsiTheme="minorEastAsia" w:cstheme="minorEastAsia"/>
          <w:bCs/>
          <w:sz w:val="24"/>
          <w:highlight w:val="none"/>
          <w:lang w:eastAsia="zh-CN" w:bidi="ar"/>
        </w:rPr>
        <w:t>八</w:t>
      </w:r>
      <w:r>
        <w:rPr>
          <w:rFonts w:hint="eastAsia" w:asciiTheme="minorEastAsia" w:hAnsiTheme="minorEastAsia" w:cstheme="minorEastAsia"/>
          <w:bCs/>
          <w:sz w:val="24"/>
          <w:highlight w:val="none"/>
          <w:lang w:bidi="ar"/>
        </w:rPr>
        <w:t>）授权委托书</w:t>
      </w:r>
      <w:r>
        <w:rPr>
          <w:rFonts w:hint="eastAsia" w:cs="宋体" w:asciiTheme="minorEastAsia" w:hAnsiTheme="minorEastAsia"/>
          <w:b/>
          <w:sz w:val="24"/>
          <w:highlight w:val="none"/>
          <w:lang w:bidi="ar"/>
        </w:rPr>
        <w:t xml:space="preserve"> </w:t>
      </w:r>
    </w:p>
    <w:p w14:paraId="5053904E">
      <w:pPr>
        <w:spacing w:before="156" w:beforeLines="50" w:after="156" w:afterLines="50" w:line="500" w:lineRule="exact"/>
        <w:ind w:firstLine="480" w:firstLineChars="200"/>
        <w:rPr>
          <w:rFonts w:hint="eastAsia" w:asciiTheme="minorEastAsia" w:hAnsiTheme="minorEastAsia" w:cstheme="minorEastAsia"/>
          <w:bCs/>
          <w:sz w:val="24"/>
          <w:highlight w:val="none"/>
          <w:lang w:eastAsia="zh-CN" w:bidi="ar"/>
        </w:rPr>
      </w:pPr>
      <w:r>
        <w:rPr>
          <w:rFonts w:hint="eastAsia" w:asciiTheme="minorEastAsia" w:hAnsiTheme="minorEastAsia" w:cstheme="minorEastAsia"/>
          <w:bCs/>
          <w:sz w:val="24"/>
          <w:highlight w:val="none"/>
          <w:lang w:eastAsia="zh-CN" w:bidi="ar"/>
        </w:rPr>
        <w:t>（九）单位基本情况表</w:t>
      </w:r>
    </w:p>
    <w:p w14:paraId="1EFDB47D">
      <w:pPr>
        <w:spacing w:before="156" w:beforeLines="50" w:after="156" w:afterLines="50" w:line="360" w:lineRule="auto"/>
        <w:ind w:firstLine="4457" w:firstLineChars="1850"/>
        <w:rPr>
          <w:rFonts w:cs="宋体" w:asciiTheme="minorEastAsia" w:hAnsiTheme="minorEastAsia"/>
          <w:b/>
          <w:sz w:val="24"/>
          <w:highlight w:val="none"/>
        </w:rPr>
      </w:pPr>
    </w:p>
    <w:p w14:paraId="75059521">
      <w:pPr>
        <w:rPr>
          <w:rFonts w:asciiTheme="minorEastAsia" w:hAnsiTheme="minorEastAsia" w:cstheme="majorEastAsia"/>
          <w:sz w:val="44"/>
          <w:szCs w:val="44"/>
          <w:highlight w:val="none"/>
        </w:rPr>
      </w:pPr>
    </w:p>
    <w:p w14:paraId="31505B8C">
      <w:pPr>
        <w:rPr>
          <w:rFonts w:asciiTheme="minorEastAsia" w:hAnsiTheme="minorEastAsia" w:cstheme="majorEastAsia"/>
          <w:sz w:val="44"/>
          <w:szCs w:val="44"/>
          <w:highlight w:val="none"/>
        </w:rPr>
      </w:pPr>
    </w:p>
    <w:p w14:paraId="048BB2E4">
      <w:pPr>
        <w:rPr>
          <w:rFonts w:asciiTheme="minorEastAsia" w:hAnsiTheme="minorEastAsia" w:cstheme="majorEastAsia"/>
          <w:sz w:val="44"/>
          <w:szCs w:val="44"/>
          <w:highlight w:val="none"/>
        </w:rPr>
      </w:pPr>
    </w:p>
    <w:p w14:paraId="5901CEAB">
      <w:pPr>
        <w:rPr>
          <w:rFonts w:asciiTheme="minorEastAsia" w:hAnsiTheme="minorEastAsia" w:cstheme="majorEastAsia"/>
          <w:sz w:val="44"/>
          <w:szCs w:val="44"/>
          <w:highlight w:val="none"/>
        </w:rPr>
      </w:pPr>
    </w:p>
    <w:p w14:paraId="46D66748">
      <w:pPr>
        <w:rPr>
          <w:rFonts w:asciiTheme="minorEastAsia" w:hAnsiTheme="minorEastAsia" w:cstheme="majorEastAsia"/>
          <w:sz w:val="44"/>
          <w:szCs w:val="44"/>
          <w:highlight w:val="none"/>
        </w:rPr>
      </w:pPr>
    </w:p>
    <w:p w14:paraId="54B7385B">
      <w:pPr>
        <w:rPr>
          <w:rFonts w:asciiTheme="minorEastAsia" w:hAnsiTheme="minorEastAsia" w:cstheme="majorEastAsia"/>
          <w:sz w:val="44"/>
          <w:szCs w:val="44"/>
          <w:highlight w:val="none"/>
        </w:rPr>
      </w:pPr>
    </w:p>
    <w:p w14:paraId="75887DE7">
      <w:pPr>
        <w:rPr>
          <w:rFonts w:asciiTheme="minorEastAsia" w:hAnsiTheme="minorEastAsia" w:cstheme="majorEastAsia"/>
          <w:sz w:val="44"/>
          <w:szCs w:val="44"/>
          <w:highlight w:val="none"/>
        </w:rPr>
      </w:pPr>
    </w:p>
    <w:p w14:paraId="22B9101D">
      <w:pPr>
        <w:rPr>
          <w:rFonts w:asciiTheme="minorEastAsia" w:hAnsiTheme="minorEastAsia" w:cstheme="majorEastAsia"/>
          <w:sz w:val="44"/>
          <w:szCs w:val="44"/>
          <w:highlight w:val="none"/>
        </w:rPr>
      </w:pPr>
    </w:p>
    <w:p w14:paraId="580904F0">
      <w:pPr>
        <w:rPr>
          <w:rFonts w:asciiTheme="minorEastAsia" w:hAnsiTheme="minorEastAsia" w:cstheme="majorEastAsia"/>
          <w:sz w:val="44"/>
          <w:szCs w:val="44"/>
          <w:highlight w:val="none"/>
        </w:rPr>
      </w:pPr>
    </w:p>
    <w:p w14:paraId="6F39FF91">
      <w:pPr>
        <w:rPr>
          <w:rFonts w:asciiTheme="minorEastAsia" w:hAnsiTheme="minorEastAsia" w:cstheme="majorEastAsia"/>
          <w:sz w:val="44"/>
          <w:szCs w:val="44"/>
          <w:highlight w:val="none"/>
        </w:rPr>
      </w:pPr>
    </w:p>
    <w:p w14:paraId="187EDA09">
      <w:pPr>
        <w:rPr>
          <w:rFonts w:asciiTheme="minorEastAsia" w:hAnsiTheme="minorEastAsia" w:cstheme="majorEastAsia"/>
          <w:sz w:val="44"/>
          <w:szCs w:val="44"/>
          <w:highlight w:val="none"/>
        </w:rPr>
      </w:pPr>
    </w:p>
    <w:p w14:paraId="35EF5949">
      <w:pPr>
        <w:tabs>
          <w:tab w:val="left" w:pos="1680"/>
          <w:tab w:val="left" w:pos="4215"/>
          <w:tab w:val="left" w:pos="4305"/>
          <w:tab w:val="left" w:pos="8000"/>
        </w:tabs>
        <w:autoSpaceDE w:val="0"/>
        <w:autoSpaceDN w:val="0"/>
        <w:adjustRightInd w:val="0"/>
        <w:snapToGrid w:val="0"/>
        <w:spacing w:line="360" w:lineRule="auto"/>
        <w:jc w:val="center"/>
        <w:rPr>
          <w:rFonts w:cs="宋体" w:asciiTheme="minorEastAsia" w:hAnsiTheme="minorEastAsia"/>
          <w:b/>
          <w:kern w:val="0"/>
          <w:sz w:val="24"/>
          <w:highlight w:val="none"/>
        </w:rPr>
      </w:pPr>
      <w:r>
        <w:rPr>
          <w:rFonts w:hint="eastAsia" w:cs="宋体" w:asciiTheme="minorEastAsia" w:hAnsiTheme="minorEastAsia"/>
          <w:b/>
          <w:kern w:val="0"/>
          <w:sz w:val="24"/>
          <w:highlight w:val="none"/>
        </w:rPr>
        <w:t>授权委托书</w:t>
      </w:r>
    </w:p>
    <w:p w14:paraId="7BE70A44">
      <w:pPr>
        <w:autoSpaceDE w:val="0"/>
        <w:autoSpaceDN w:val="0"/>
        <w:adjustRightInd w:val="0"/>
        <w:snapToGrid w:val="0"/>
        <w:spacing w:line="360" w:lineRule="auto"/>
        <w:ind w:firstLine="567"/>
        <w:jc w:val="left"/>
        <w:rPr>
          <w:rFonts w:cs="宋体" w:asciiTheme="minorEastAsia" w:hAnsiTheme="minorEastAsia"/>
          <w:kern w:val="0"/>
          <w:szCs w:val="21"/>
          <w:highlight w:val="none"/>
        </w:rPr>
      </w:pPr>
    </w:p>
    <w:p w14:paraId="4B44D0A1">
      <w:pPr>
        <w:autoSpaceDE w:val="0"/>
        <w:autoSpaceDN w:val="0"/>
        <w:adjustRightInd w:val="0"/>
        <w:snapToGrid w:val="0"/>
        <w:spacing w:line="360" w:lineRule="auto"/>
        <w:ind w:firstLine="567"/>
        <w:jc w:val="left"/>
        <w:rPr>
          <w:rFonts w:cs="宋体" w:asciiTheme="minorEastAsia" w:hAnsiTheme="minorEastAsia"/>
          <w:kern w:val="0"/>
          <w:szCs w:val="21"/>
          <w:highlight w:val="none"/>
        </w:rPr>
      </w:pPr>
    </w:p>
    <w:p w14:paraId="3BDFF469">
      <w:pPr>
        <w:tabs>
          <w:tab w:val="left" w:pos="1680"/>
          <w:tab w:val="left" w:pos="4215"/>
          <w:tab w:val="left" w:pos="4305"/>
          <w:tab w:val="left" w:pos="8000"/>
        </w:tabs>
        <w:autoSpaceDE w:val="0"/>
        <w:autoSpaceDN w:val="0"/>
        <w:adjustRightInd w:val="0"/>
        <w:snapToGrid w:val="0"/>
        <w:spacing w:line="360" w:lineRule="auto"/>
        <w:ind w:firstLine="567"/>
        <w:rPr>
          <w:rFonts w:cs="宋体" w:asciiTheme="minorEastAsia" w:hAnsiTheme="minorEastAsia"/>
          <w:kern w:val="0"/>
          <w:sz w:val="24"/>
          <w:highlight w:val="none"/>
        </w:rPr>
      </w:pPr>
      <w:r>
        <w:rPr>
          <w:rFonts w:hint="eastAsia" w:cs="宋体" w:asciiTheme="minorEastAsia" w:hAnsiTheme="minorEastAsia"/>
          <w:kern w:val="0"/>
          <w:sz w:val="24"/>
          <w:highlight w:val="none"/>
        </w:rPr>
        <w:t>本人</w:t>
      </w:r>
      <w:r>
        <w:rPr>
          <w:rFonts w:hint="eastAsia" w:cs="宋体" w:asciiTheme="minorEastAsia" w:hAnsiTheme="minorEastAsia"/>
          <w:w w:val="200"/>
          <w:kern w:val="0"/>
          <w:sz w:val="24"/>
          <w:highlight w:val="none"/>
          <w:u w:val="single"/>
        </w:rPr>
        <w:t xml:space="preserve">   </w:t>
      </w:r>
      <w:r>
        <w:rPr>
          <w:rFonts w:hint="eastAsia" w:cs="宋体" w:asciiTheme="minorEastAsia" w:hAnsiTheme="minorEastAsia"/>
          <w:kern w:val="0"/>
          <w:sz w:val="24"/>
          <w:highlight w:val="none"/>
          <w:u w:val="single"/>
        </w:rPr>
        <w:tab/>
      </w:r>
      <w:r>
        <w:rPr>
          <w:rFonts w:hint="eastAsia" w:cs="宋体" w:asciiTheme="minorEastAsia" w:hAnsiTheme="minorEastAsia"/>
          <w:kern w:val="0"/>
          <w:sz w:val="24"/>
          <w:highlight w:val="none"/>
        </w:rPr>
        <w:t>（姓名）系</w:t>
      </w:r>
      <w:r>
        <w:rPr>
          <w:rFonts w:hint="eastAsia" w:cs="宋体" w:asciiTheme="minorEastAsia" w:hAnsiTheme="minorEastAsia"/>
          <w:w w:val="200"/>
          <w:kern w:val="0"/>
          <w:sz w:val="24"/>
          <w:highlight w:val="none"/>
          <w:u w:val="single"/>
        </w:rPr>
        <w:t xml:space="preserve"> </w:t>
      </w:r>
      <w:r>
        <w:rPr>
          <w:rFonts w:hint="eastAsia" w:cs="宋体" w:asciiTheme="minorEastAsia" w:hAnsiTheme="minorEastAsia"/>
          <w:kern w:val="0"/>
          <w:sz w:val="24"/>
          <w:highlight w:val="none"/>
          <w:u w:val="single"/>
        </w:rPr>
        <w:tab/>
      </w:r>
      <w:r>
        <w:rPr>
          <w:rFonts w:hint="eastAsia" w:cs="宋体" w:asciiTheme="minorEastAsia" w:hAnsiTheme="minorEastAsia"/>
          <w:kern w:val="0"/>
          <w:sz w:val="24"/>
          <w:highlight w:val="none"/>
        </w:rPr>
        <w:t>（</w:t>
      </w:r>
      <w:r>
        <w:rPr>
          <w:rFonts w:hint="eastAsia" w:cs="宋体" w:asciiTheme="minorEastAsia" w:hAnsiTheme="minorEastAsia"/>
          <w:spacing w:val="-1"/>
          <w:kern w:val="0"/>
          <w:sz w:val="24"/>
          <w:highlight w:val="none"/>
        </w:rPr>
        <w:t>报价单位</w:t>
      </w:r>
      <w:r>
        <w:rPr>
          <w:rFonts w:hint="eastAsia" w:cs="宋体" w:asciiTheme="minorEastAsia" w:hAnsiTheme="minorEastAsia"/>
          <w:kern w:val="0"/>
          <w:sz w:val="24"/>
          <w:highlight w:val="none"/>
        </w:rPr>
        <w:t>名称</w:t>
      </w:r>
      <w:r>
        <w:rPr>
          <w:rFonts w:hint="eastAsia" w:cs="宋体" w:asciiTheme="minorEastAsia" w:hAnsiTheme="minorEastAsia"/>
          <w:spacing w:val="1"/>
          <w:kern w:val="0"/>
          <w:sz w:val="24"/>
          <w:highlight w:val="none"/>
        </w:rPr>
        <w:t>）</w:t>
      </w:r>
      <w:r>
        <w:rPr>
          <w:rFonts w:hint="eastAsia" w:cs="宋体" w:asciiTheme="minorEastAsia" w:hAnsiTheme="minorEastAsia"/>
          <w:kern w:val="0"/>
          <w:sz w:val="24"/>
          <w:highlight w:val="none"/>
        </w:rPr>
        <w:t>的法定代</w:t>
      </w:r>
      <w:r>
        <w:rPr>
          <w:rFonts w:hint="eastAsia" w:cs="宋体" w:asciiTheme="minorEastAsia" w:hAnsiTheme="minorEastAsia"/>
          <w:spacing w:val="1"/>
          <w:kern w:val="0"/>
          <w:sz w:val="24"/>
          <w:highlight w:val="none"/>
        </w:rPr>
        <w:t>表</w:t>
      </w:r>
      <w:r>
        <w:rPr>
          <w:rFonts w:hint="eastAsia" w:cs="宋体" w:asciiTheme="minorEastAsia" w:hAnsiTheme="minorEastAsia"/>
          <w:kern w:val="0"/>
          <w:sz w:val="24"/>
          <w:highlight w:val="none"/>
        </w:rPr>
        <w:t>人，现委托</w:t>
      </w:r>
      <w:r>
        <w:rPr>
          <w:rFonts w:hint="eastAsia" w:cs="宋体" w:asciiTheme="minorEastAsia" w:hAnsiTheme="minorEastAsia"/>
          <w:w w:val="200"/>
          <w:kern w:val="0"/>
          <w:sz w:val="24"/>
          <w:highlight w:val="none"/>
          <w:u w:val="single"/>
        </w:rPr>
        <w:t xml:space="preserve">  </w:t>
      </w:r>
      <w:r>
        <w:rPr>
          <w:rFonts w:hint="eastAsia" w:cs="宋体" w:asciiTheme="minorEastAsia" w:hAnsiTheme="minorEastAsia"/>
          <w:kern w:val="0"/>
          <w:sz w:val="24"/>
          <w:highlight w:val="none"/>
          <w:u w:val="single"/>
        </w:rPr>
        <w:tab/>
      </w:r>
      <w:r>
        <w:rPr>
          <w:rFonts w:hint="eastAsia" w:cs="宋体" w:asciiTheme="minorEastAsia" w:hAnsiTheme="minorEastAsia"/>
          <w:kern w:val="0"/>
          <w:sz w:val="24"/>
          <w:highlight w:val="none"/>
        </w:rPr>
        <w:t>（姓 名）为我方代理人。代理人根据授权，以我方名义签署、澄清、说明、补正、递交、撤回、 修改</w:t>
      </w:r>
      <w:r>
        <w:rPr>
          <w:rFonts w:hint="eastAsia" w:cs="宋体" w:asciiTheme="minorEastAsia" w:hAnsiTheme="minorEastAsia"/>
          <w:w w:val="200"/>
          <w:kern w:val="0"/>
          <w:sz w:val="24"/>
          <w:highlight w:val="none"/>
          <w:u w:val="single"/>
        </w:rPr>
        <w:t xml:space="preserve">          </w:t>
      </w:r>
      <w:r>
        <w:rPr>
          <w:rFonts w:hint="eastAsia" w:cs="宋体" w:asciiTheme="minorEastAsia" w:hAnsiTheme="minorEastAsia"/>
          <w:kern w:val="0"/>
          <w:sz w:val="24"/>
          <w:highlight w:val="none"/>
          <w:u w:val="single"/>
        </w:rPr>
        <w:tab/>
      </w:r>
      <w:r>
        <w:rPr>
          <w:rFonts w:hint="eastAsia" w:cs="宋体" w:asciiTheme="minorEastAsia" w:hAnsiTheme="minorEastAsia"/>
          <w:kern w:val="0"/>
          <w:sz w:val="24"/>
          <w:highlight w:val="none"/>
        </w:rPr>
        <w:t>（项</w:t>
      </w:r>
      <w:r>
        <w:rPr>
          <w:rFonts w:hint="eastAsia" w:cs="宋体" w:asciiTheme="minorEastAsia" w:hAnsiTheme="minorEastAsia"/>
          <w:spacing w:val="-1"/>
          <w:kern w:val="0"/>
          <w:sz w:val="24"/>
          <w:highlight w:val="none"/>
        </w:rPr>
        <w:t>目</w:t>
      </w:r>
      <w:r>
        <w:rPr>
          <w:rFonts w:hint="eastAsia" w:cs="宋体" w:asciiTheme="minorEastAsia" w:hAnsiTheme="minorEastAsia"/>
          <w:kern w:val="0"/>
          <w:sz w:val="24"/>
          <w:highlight w:val="none"/>
        </w:rPr>
        <w:t>名称）</w:t>
      </w:r>
      <w:r>
        <w:rPr>
          <w:rFonts w:hint="eastAsia" w:cs="宋体" w:asciiTheme="minorEastAsia" w:hAnsiTheme="minorEastAsia"/>
          <w:w w:val="200"/>
          <w:kern w:val="0"/>
          <w:sz w:val="24"/>
          <w:highlight w:val="none"/>
          <w:u w:val="single"/>
        </w:rPr>
        <w:t xml:space="preserve">       </w:t>
      </w:r>
      <w:r>
        <w:rPr>
          <w:rFonts w:hint="eastAsia" w:cs="宋体" w:asciiTheme="minorEastAsia" w:hAnsiTheme="minorEastAsia"/>
          <w:kern w:val="0"/>
          <w:sz w:val="24"/>
          <w:highlight w:val="none"/>
        </w:rPr>
        <w:t>施工（分包）投标文件、签订合同和处理有关事宜， 其法律后果由我方承担。</w:t>
      </w:r>
    </w:p>
    <w:p w14:paraId="735C21C1">
      <w:pPr>
        <w:tabs>
          <w:tab w:val="left" w:pos="1680"/>
          <w:tab w:val="left" w:pos="4215"/>
          <w:tab w:val="left" w:pos="4305"/>
          <w:tab w:val="left" w:pos="8000"/>
        </w:tabs>
        <w:autoSpaceDE w:val="0"/>
        <w:autoSpaceDN w:val="0"/>
        <w:adjustRightInd w:val="0"/>
        <w:snapToGrid w:val="0"/>
        <w:spacing w:line="360" w:lineRule="auto"/>
        <w:ind w:firstLine="567"/>
        <w:rPr>
          <w:rFonts w:cs="宋体" w:asciiTheme="minorEastAsia" w:hAnsiTheme="minorEastAsia"/>
          <w:kern w:val="0"/>
          <w:sz w:val="24"/>
          <w:highlight w:val="none"/>
        </w:rPr>
      </w:pPr>
      <w:r>
        <w:rPr>
          <w:rFonts w:hint="eastAsia" w:cs="宋体" w:asciiTheme="minorEastAsia" w:hAnsiTheme="minorEastAsia"/>
          <w:kern w:val="0"/>
          <w:sz w:val="24"/>
          <w:highlight w:val="none"/>
        </w:rPr>
        <w:t>委托</w:t>
      </w:r>
      <w:r>
        <w:rPr>
          <w:rFonts w:hint="eastAsia" w:cs="宋体" w:asciiTheme="minorEastAsia" w:hAnsiTheme="minorEastAsia"/>
          <w:spacing w:val="-1"/>
          <w:kern w:val="0"/>
          <w:sz w:val="24"/>
          <w:highlight w:val="none"/>
        </w:rPr>
        <w:t>期</w:t>
      </w:r>
      <w:r>
        <w:rPr>
          <w:rFonts w:hint="eastAsia" w:cs="宋体" w:asciiTheme="minorEastAsia" w:hAnsiTheme="minorEastAsia"/>
          <w:kern w:val="0"/>
          <w:sz w:val="24"/>
          <w:highlight w:val="none"/>
        </w:rPr>
        <w:t>限：</w:t>
      </w:r>
      <w:r>
        <w:rPr>
          <w:rFonts w:hint="eastAsia" w:cs="宋体" w:asciiTheme="minorEastAsia" w:hAnsiTheme="minorEastAsia"/>
          <w:w w:val="200"/>
          <w:kern w:val="0"/>
          <w:sz w:val="24"/>
          <w:highlight w:val="none"/>
          <w:u w:val="single"/>
        </w:rPr>
        <w:t xml:space="preserve">  </w:t>
      </w:r>
      <w:r>
        <w:rPr>
          <w:rFonts w:hint="eastAsia" w:cs="宋体" w:asciiTheme="minorEastAsia" w:hAnsiTheme="minorEastAsia"/>
          <w:kern w:val="0"/>
          <w:sz w:val="24"/>
          <w:highlight w:val="none"/>
          <w:u w:val="single"/>
        </w:rPr>
        <w:tab/>
      </w:r>
      <w:r>
        <w:rPr>
          <w:rFonts w:hint="eastAsia" w:cs="宋体" w:asciiTheme="minorEastAsia" w:hAnsiTheme="minorEastAsia"/>
          <w:kern w:val="0"/>
          <w:sz w:val="24"/>
          <w:highlight w:val="none"/>
        </w:rPr>
        <w:t xml:space="preserve">。 </w:t>
      </w:r>
    </w:p>
    <w:p w14:paraId="54DCCCD7">
      <w:pPr>
        <w:tabs>
          <w:tab w:val="left" w:pos="1680"/>
          <w:tab w:val="left" w:pos="4215"/>
          <w:tab w:val="left" w:pos="4305"/>
          <w:tab w:val="left" w:pos="8000"/>
        </w:tabs>
        <w:autoSpaceDE w:val="0"/>
        <w:autoSpaceDN w:val="0"/>
        <w:adjustRightInd w:val="0"/>
        <w:snapToGrid w:val="0"/>
        <w:spacing w:line="360" w:lineRule="auto"/>
        <w:ind w:firstLine="567"/>
        <w:rPr>
          <w:rFonts w:cs="宋体" w:asciiTheme="minorEastAsia" w:hAnsiTheme="minorEastAsia"/>
          <w:kern w:val="0"/>
          <w:sz w:val="24"/>
          <w:highlight w:val="none"/>
        </w:rPr>
      </w:pPr>
      <w:r>
        <w:rPr>
          <w:rFonts w:hint="eastAsia" w:cs="宋体" w:asciiTheme="minorEastAsia" w:hAnsiTheme="minorEastAsia"/>
          <w:kern w:val="0"/>
          <w:sz w:val="24"/>
          <w:highlight w:val="none"/>
        </w:rPr>
        <w:t>代理人无转委托权。</w:t>
      </w:r>
    </w:p>
    <w:p w14:paraId="1D8175AA">
      <w:pPr>
        <w:tabs>
          <w:tab w:val="left" w:pos="4200"/>
          <w:tab w:val="left" w:pos="4620"/>
        </w:tabs>
        <w:autoSpaceDE w:val="0"/>
        <w:autoSpaceDN w:val="0"/>
        <w:adjustRightInd w:val="0"/>
        <w:snapToGrid w:val="0"/>
        <w:spacing w:line="360" w:lineRule="auto"/>
        <w:ind w:firstLine="2880" w:firstLineChars="1200"/>
        <w:rPr>
          <w:rFonts w:cs="宋体" w:asciiTheme="minorEastAsia" w:hAnsiTheme="minorEastAsia"/>
          <w:kern w:val="0"/>
          <w:sz w:val="24"/>
          <w:highlight w:val="none"/>
        </w:rPr>
      </w:pPr>
      <w:r>
        <w:rPr>
          <w:rFonts w:hint="eastAsia" w:cs="宋体" w:asciiTheme="minorEastAsia" w:hAnsiTheme="minorEastAsia"/>
          <w:kern w:val="0"/>
          <w:sz w:val="24"/>
          <w:highlight w:val="none"/>
        </w:rPr>
        <w:t>报  价  人：</w:t>
      </w:r>
      <w:r>
        <w:rPr>
          <w:rFonts w:hint="eastAsia" w:cs="宋体" w:asciiTheme="minorEastAsia" w:hAnsiTheme="minorEastAsia"/>
          <w:w w:val="200"/>
          <w:kern w:val="0"/>
          <w:sz w:val="24"/>
          <w:highlight w:val="none"/>
          <w:u w:val="single"/>
        </w:rPr>
        <w:t xml:space="preserve">            </w:t>
      </w:r>
      <w:r>
        <w:rPr>
          <w:rFonts w:hint="eastAsia" w:cs="宋体" w:asciiTheme="minorEastAsia" w:hAnsiTheme="minorEastAsia"/>
          <w:kern w:val="0"/>
          <w:sz w:val="24"/>
          <w:highlight w:val="none"/>
          <w:u w:val="single"/>
        </w:rPr>
        <w:tab/>
      </w:r>
      <w:r>
        <w:rPr>
          <w:rFonts w:hint="eastAsia" w:cs="宋体" w:asciiTheme="minorEastAsia" w:hAnsiTheme="minorEastAsia"/>
          <w:kern w:val="0"/>
          <w:sz w:val="24"/>
          <w:highlight w:val="none"/>
          <w:u w:val="single"/>
        </w:rPr>
        <w:t xml:space="preserve">   </w:t>
      </w:r>
      <w:r>
        <w:rPr>
          <w:rFonts w:hint="eastAsia" w:cs="宋体" w:asciiTheme="minorEastAsia" w:hAnsiTheme="minorEastAsia"/>
          <w:kern w:val="0"/>
          <w:sz w:val="24"/>
          <w:highlight w:val="none"/>
        </w:rPr>
        <w:t>（</w:t>
      </w:r>
      <w:r>
        <w:rPr>
          <w:rFonts w:hint="eastAsia" w:cs="宋体" w:asciiTheme="minorEastAsia" w:hAnsiTheme="minorEastAsia"/>
          <w:spacing w:val="-1"/>
          <w:kern w:val="0"/>
          <w:sz w:val="24"/>
          <w:highlight w:val="none"/>
        </w:rPr>
        <w:t>公司名称</w:t>
      </w:r>
      <w:r>
        <w:rPr>
          <w:rFonts w:hint="eastAsia" w:cs="宋体" w:asciiTheme="minorEastAsia" w:hAnsiTheme="minorEastAsia"/>
          <w:kern w:val="0"/>
          <w:sz w:val="24"/>
          <w:highlight w:val="none"/>
        </w:rPr>
        <w:t xml:space="preserve">） </w:t>
      </w:r>
    </w:p>
    <w:p w14:paraId="21666370">
      <w:pPr>
        <w:tabs>
          <w:tab w:val="left" w:pos="7455"/>
        </w:tabs>
        <w:autoSpaceDE w:val="0"/>
        <w:autoSpaceDN w:val="0"/>
        <w:adjustRightInd w:val="0"/>
        <w:snapToGrid w:val="0"/>
        <w:spacing w:line="360" w:lineRule="auto"/>
        <w:ind w:firstLine="2880" w:firstLineChars="1200"/>
        <w:rPr>
          <w:rFonts w:cs="宋体" w:asciiTheme="minorEastAsia" w:hAnsiTheme="minorEastAsia"/>
          <w:kern w:val="0"/>
          <w:sz w:val="24"/>
          <w:highlight w:val="none"/>
        </w:rPr>
      </w:pPr>
      <w:r>
        <w:rPr>
          <w:rFonts w:hint="eastAsia" w:cs="宋体" w:asciiTheme="minorEastAsia" w:hAnsiTheme="minorEastAsia"/>
          <w:kern w:val="0"/>
          <w:sz w:val="24"/>
          <w:highlight w:val="none"/>
        </w:rPr>
        <w:t>法定代表人：</w:t>
      </w:r>
      <w:r>
        <w:rPr>
          <w:rFonts w:hint="eastAsia" w:cs="宋体" w:asciiTheme="minorEastAsia" w:hAnsiTheme="minorEastAsia"/>
          <w:w w:val="200"/>
          <w:kern w:val="0"/>
          <w:sz w:val="24"/>
          <w:highlight w:val="none"/>
          <w:u w:val="single"/>
        </w:rPr>
        <w:t xml:space="preserve">               </w:t>
      </w:r>
      <w:r>
        <w:rPr>
          <w:rFonts w:hint="eastAsia" w:cs="宋体" w:asciiTheme="minorEastAsia" w:hAnsiTheme="minorEastAsia"/>
          <w:kern w:val="0"/>
          <w:sz w:val="24"/>
          <w:highlight w:val="none"/>
        </w:rPr>
        <w:t>（签字或盖章）</w:t>
      </w:r>
    </w:p>
    <w:p w14:paraId="0CDC48B5">
      <w:pPr>
        <w:tabs>
          <w:tab w:val="left" w:pos="5260"/>
        </w:tabs>
        <w:autoSpaceDE w:val="0"/>
        <w:autoSpaceDN w:val="0"/>
        <w:adjustRightInd w:val="0"/>
        <w:snapToGrid w:val="0"/>
        <w:spacing w:line="360" w:lineRule="auto"/>
        <w:ind w:right="420" w:firstLine="2880" w:firstLineChars="1200"/>
        <w:rPr>
          <w:rFonts w:cs="宋体" w:asciiTheme="minorEastAsia" w:hAnsiTheme="minorEastAsia"/>
          <w:kern w:val="0"/>
          <w:sz w:val="24"/>
          <w:highlight w:val="none"/>
        </w:rPr>
      </w:pPr>
      <w:r>
        <w:rPr>
          <w:rFonts w:hint="eastAsia" w:cs="宋体" w:asciiTheme="minorEastAsia" w:hAnsiTheme="minorEastAsia"/>
          <w:kern w:val="0"/>
          <w:sz w:val="24"/>
          <w:highlight w:val="none"/>
        </w:rPr>
        <w:t>身份证号码：</w:t>
      </w:r>
      <w:r>
        <w:rPr>
          <w:rFonts w:hint="eastAsia" w:cs="宋体" w:asciiTheme="minorEastAsia" w:hAnsiTheme="minorEastAsia"/>
          <w:w w:val="200"/>
          <w:kern w:val="0"/>
          <w:sz w:val="24"/>
          <w:highlight w:val="none"/>
          <w:u w:val="single"/>
        </w:rPr>
        <w:t xml:space="preserve">               </w:t>
      </w:r>
    </w:p>
    <w:p w14:paraId="4F97F59F">
      <w:pPr>
        <w:tabs>
          <w:tab w:val="left" w:pos="7035"/>
        </w:tabs>
        <w:autoSpaceDE w:val="0"/>
        <w:autoSpaceDN w:val="0"/>
        <w:adjustRightInd w:val="0"/>
        <w:snapToGrid w:val="0"/>
        <w:spacing w:line="360" w:lineRule="auto"/>
        <w:ind w:firstLine="2880" w:firstLineChars="1200"/>
        <w:rPr>
          <w:rFonts w:cs="宋体" w:asciiTheme="minorEastAsia" w:hAnsiTheme="minorEastAsia"/>
          <w:kern w:val="0"/>
          <w:sz w:val="24"/>
          <w:highlight w:val="none"/>
        </w:rPr>
      </w:pPr>
      <w:r>
        <w:rPr>
          <w:rFonts w:hint="eastAsia" w:cs="宋体" w:asciiTheme="minorEastAsia" w:hAnsiTheme="minorEastAsia"/>
          <w:kern w:val="0"/>
          <w:sz w:val="24"/>
          <w:highlight w:val="none"/>
        </w:rPr>
        <w:t>委托代理人：</w:t>
      </w:r>
      <w:r>
        <w:rPr>
          <w:rFonts w:hint="eastAsia" w:cs="宋体" w:asciiTheme="minorEastAsia" w:hAnsiTheme="minorEastAsia"/>
          <w:w w:val="200"/>
          <w:kern w:val="0"/>
          <w:sz w:val="24"/>
          <w:highlight w:val="none"/>
          <w:u w:val="single"/>
        </w:rPr>
        <w:t xml:space="preserve">               </w:t>
      </w:r>
      <w:r>
        <w:rPr>
          <w:rFonts w:hint="eastAsia" w:cs="宋体" w:asciiTheme="minorEastAsia" w:hAnsiTheme="minorEastAsia"/>
          <w:kern w:val="0"/>
          <w:sz w:val="24"/>
          <w:highlight w:val="none"/>
        </w:rPr>
        <w:t>（签字或盖章）</w:t>
      </w:r>
    </w:p>
    <w:p w14:paraId="3DE4CA1A">
      <w:pPr>
        <w:tabs>
          <w:tab w:val="left" w:pos="7560"/>
        </w:tabs>
        <w:autoSpaceDE w:val="0"/>
        <w:autoSpaceDN w:val="0"/>
        <w:adjustRightInd w:val="0"/>
        <w:snapToGrid w:val="0"/>
        <w:spacing w:line="360" w:lineRule="auto"/>
        <w:ind w:right="420" w:firstLine="2880" w:firstLineChars="1200"/>
        <w:rPr>
          <w:rFonts w:cs="宋体" w:asciiTheme="minorEastAsia" w:hAnsiTheme="minorEastAsia"/>
          <w:kern w:val="0"/>
          <w:szCs w:val="21"/>
          <w:highlight w:val="none"/>
          <w:u w:val="single"/>
        </w:rPr>
      </w:pPr>
      <w:r>
        <w:rPr>
          <w:rFonts w:hint="eastAsia" w:cs="宋体" w:asciiTheme="minorEastAsia" w:hAnsiTheme="minorEastAsia"/>
          <w:kern w:val="0"/>
          <w:sz w:val="24"/>
          <w:highlight w:val="none"/>
        </w:rPr>
        <w:t>身份证号码：</w:t>
      </w:r>
      <w:r>
        <w:rPr>
          <w:rFonts w:hint="eastAsia" w:cs="宋体" w:asciiTheme="minorEastAsia" w:hAnsiTheme="minorEastAsia"/>
          <w:w w:val="200"/>
          <w:kern w:val="0"/>
          <w:sz w:val="24"/>
          <w:highlight w:val="none"/>
          <w:u w:val="single"/>
        </w:rPr>
        <w:t xml:space="preserve">               </w:t>
      </w:r>
    </w:p>
    <w:tbl>
      <w:tblPr>
        <w:tblStyle w:val="37"/>
        <w:tblpPr w:leftFromText="180" w:rightFromText="180" w:vertAnchor="text" w:horzAnchor="margin" w:tblpXSpec="center" w:tblpY="43"/>
        <w:tblW w:w="81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80"/>
        <w:gridCol w:w="4080"/>
      </w:tblGrid>
      <w:tr w14:paraId="1A04D6C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62" w:hRule="exact"/>
        </w:trPr>
        <w:tc>
          <w:tcPr>
            <w:tcW w:w="4078" w:type="dxa"/>
            <w:tcBorders>
              <w:top w:val="dashed" w:color="auto" w:sz="4" w:space="0"/>
              <w:left w:val="dashed" w:color="auto" w:sz="4" w:space="0"/>
              <w:bottom w:val="dashed" w:color="auto" w:sz="4" w:space="0"/>
              <w:right w:val="dashed" w:color="auto" w:sz="4" w:space="0"/>
            </w:tcBorders>
          </w:tcPr>
          <w:p w14:paraId="3691D341">
            <w:pPr>
              <w:spacing w:line="360" w:lineRule="auto"/>
              <w:ind w:firstLine="569"/>
              <w:jc w:val="center"/>
              <w:rPr>
                <w:rFonts w:cs="宋体" w:asciiTheme="minorEastAsia" w:hAnsiTheme="minorEastAsia"/>
                <w:b/>
                <w:szCs w:val="21"/>
                <w:highlight w:val="none"/>
              </w:rPr>
            </w:pPr>
          </w:p>
          <w:p w14:paraId="51000B46">
            <w:pPr>
              <w:spacing w:line="360" w:lineRule="auto"/>
              <w:ind w:firstLine="569"/>
              <w:jc w:val="center"/>
              <w:rPr>
                <w:rFonts w:cs="宋体" w:asciiTheme="minorEastAsia" w:hAnsiTheme="minorEastAsia"/>
                <w:b/>
                <w:szCs w:val="21"/>
                <w:highlight w:val="none"/>
              </w:rPr>
            </w:pPr>
          </w:p>
          <w:p w14:paraId="425EAA91">
            <w:pPr>
              <w:spacing w:line="360" w:lineRule="auto"/>
              <w:ind w:firstLine="569"/>
              <w:jc w:val="center"/>
              <w:rPr>
                <w:rFonts w:cs="宋体" w:asciiTheme="minorEastAsia" w:hAnsiTheme="minorEastAsia"/>
                <w:b/>
                <w:szCs w:val="21"/>
                <w:highlight w:val="none"/>
              </w:rPr>
            </w:pPr>
            <w:r>
              <w:rPr>
                <w:rFonts w:hint="eastAsia" w:cs="宋体" w:asciiTheme="minorEastAsia" w:hAnsiTheme="minorEastAsia"/>
                <w:b/>
                <w:szCs w:val="21"/>
                <w:highlight w:val="none"/>
              </w:rPr>
              <w:t>法定代表人身份证复印件或扫描件</w:t>
            </w:r>
          </w:p>
          <w:p w14:paraId="5AD4F50C">
            <w:pPr>
              <w:spacing w:line="360" w:lineRule="auto"/>
              <w:ind w:firstLine="569"/>
              <w:jc w:val="center"/>
              <w:rPr>
                <w:rFonts w:cs="宋体" w:asciiTheme="minorEastAsia" w:hAnsiTheme="minorEastAsia"/>
                <w:b/>
                <w:szCs w:val="21"/>
                <w:highlight w:val="none"/>
              </w:rPr>
            </w:pPr>
            <w:r>
              <w:rPr>
                <w:rFonts w:hint="eastAsia" w:cs="宋体" w:asciiTheme="minorEastAsia" w:hAnsiTheme="minorEastAsia"/>
                <w:b/>
                <w:szCs w:val="21"/>
                <w:highlight w:val="none"/>
              </w:rPr>
              <w:t>（正反面）</w:t>
            </w:r>
          </w:p>
          <w:p w14:paraId="0C4ADF4A">
            <w:pPr>
              <w:spacing w:line="360" w:lineRule="auto"/>
              <w:ind w:firstLine="569"/>
              <w:rPr>
                <w:rFonts w:cs="宋体" w:asciiTheme="minorEastAsia" w:hAnsiTheme="minorEastAsia"/>
                <w:b/>
                <w:szCs w:val="21"/>
                <w:highlight w:val="none"/>
              </w:rPr>
            </w:pPr>
          </w:p>
        </w:tc>
        <w:tc>
          <w:tcPr>
            <w:tcW w:w="4078" w:type="dxa"/>
            <w:tcBorders>
              <w:top w:val="dashed" w:color="auto" w:sz="4" w:space="0"/>
              <w:left w:val="dashed" w:color="auto" w:sz="4" w:space="0"/>
              <w:bottom w:val="dashed" w:color="auto" w:sz="4" w:space="0"/>
              <w:right w:val="dashed" w:color="auto" w:sz="4" w:space="0"/>
            </w:tcBorders>
          </w:tcPr>
          <w:p w14:paraId="580EEC46">
            <w:pPr>
              <w:spacing w:line="360" w:lineRule="auto"/>
              <w:ind w:firstLine="569"/>
              <w:jc w:val="center"/>
              <w:rPr>
                <w:rFonts w:cs="宋体" w:asciiTheme="minorEastAsia" w:hAnsiTheme="minorEastAsia"/>
                <w:b/>
                <w:szCs w:val="21"/>
                <w:highlight w:val="none"/>
              </w:rPr>
            </w:pPr>
          </w:p>
          <w:p w14:paraId="66255C73">
            <w:pPr>
              <w:spacing w:line="360" w:lineRule="auto"/>
              <w:ind w:firstLine="569"/>
              <w:jc w:val="center"/>
              <w:rPr>
                <w:rFonts w:cs="宋体" w:asciiTheme="minorEastAsia" w:hAnsiTheme="minorEastAsia"/>
                <w:b/>
                <w:szCs w:val="21"/>
                <w:highlight w:val="none"/>
              </w:rPr>
            </w:pPr>
          </w:p>
          <w:p w14:paraId="39D70340">
            <w:pPr>
              <w:spacing w:line="360" w:lineRule="auto"/>
              <w:ind w:firstLine="569"/>
              <w:jc w:val="center"/>
              <w:rPr>
                <w:rFonts w:cs="宋体" w:asciiTheme="minorEastAsia" w:hAnsiTheme="minorEastAsia"/>
                <w:b/>
                <w:szCs w:val="21"/>
                <w:highlight w:val="none"/>
              </w:rPr>
            </w:pPr>
            <w:r>
              <w:rPr>
                <w:rFonts w:hint="eastAsia" w:cs="宋体" w:asciiTheme="minorEastAsia" w:hAnsiTheme="minorEastAsia"/>
                <w:b/>
                <w:szCs w:val="21"/>
                <w:highlight w:val="none"/>
              </w:rPr>
              <w:t>委托代理人身份证复印件或扫描件</w:t>
            </w:r>
          </w:p>
          <w:p w14:paraId="5ECC978A">
            <w:pPr>
              <w:spacing w:line="360" w:lineRule="auto"/>
              <w:ind w:firstLine="569"/>
              <w:jc w:val="center"/>
              <w:rPr>
                <w:rFonts w:cs="宋体" w:asciiTheme="minorEastAsia" w:hAnsiTheme="minorEastAsia"/>
                <w:b/>
                <w:szCs w:val="21"/>
                <w:highlight w:val="none"/>
              </w:rPr>
            </w:pPr>
            <w:r>
              <w:rPr>
                <w:rFonts w:hint="eastAsia" w:cs="宋体" w:asciiTheme="minorEastAsia" w:hAnsiTheme="minorEastAsia"/>
                <w:b/>
                <w:szCs w:val="21"/>
                <w:highlight w:val="none"/>
              </w:rPr>
              <w:t>(正反面)</w:t>
            </w:r>
          </w:p>
          <w:p w14:paraId="4D96909F">
            <w:pPr>
              <w:spacing w:line="360" w:lineRule="auto"/>
              <w:ind w:firstLine="569"/>
              <w:rPr>
                <w:rFonts w:cs="宋体" w:asciiTheme="minorEastAsia" w:hAnsiTheme="minorEastAsia"/>
                <w:b/>
                <w:szCs w:val="21"/>
                <w:highlight w:val="none"/>
              </w:rPr>
            </w:pPr>
          </w:p>
        </w:tc>
      </w:tr>
    </w:tbl>
    <w:p w14:paraId="220B421D">
      <w:pPr>
        <w:tabs>
          <w:tab w:val="left" w:pos="7455"/>
        </w:tabs>
        <w:autoSpaceDE w:val="0"/>
        <w:autoSpaceDN w:val="0"/>
        <w:adjustRightInd w:val="0"/>
        <w:snapToGrid w:val="0"/>
        <w:spacing w:line="360" w:lineRule="auto"/>
        <w:ind w:firstLine="567"/>
        <w:rPr>
          <w:rFonts w:cs="宋体" w:asciiTheme="minorEastAsia" w:hAnsiTheme="minorEastAsia"/>
          <w:kern w:val="0"/>
          <w:szCs w:val="21"/>
          <w:highlight w:val="none"/>
        </w:rPr>
      </w:pPr>
    </w:p>
    <w:p w14:paraId="0424B590">
      <w:pPr>
        <w:tabs>
          <w:tab w:val="left" w:pos="7455"/>
        </w:tabs>
        <w:autoSpaceDE w:val="0"/>
        <w:autoSpaceDN w:val="0"/>
        <w:adjustRightInd w:val="0"/>
        <w:snapToGrid w:val="0"/>
        <w:spacing w:line="360" w:lineRule="auto"/>
        <w:ind w:firstLine="569"/>
        <w:rPr>
          <w:rFonts w:cs="宋体" w:asciiTheme="minorEastAsia" w:hAnsiTheme="minorEastAsia"/>
          <w:b/>
          <w:kern w:val="0"/>
          <w:szCs w:val="21"/>
          <w:highlight w:val="none"/>
        </w:rPr>
      </w:pPr>
    </w:p>
    <w:p w14:paraId="434A4FE8">
      <w:pPr>
        <w:tabs>
          <w:tab w:val="left" w:pos="7455"/>
        </w:tabs>
        <w:autoSpaceDE w:val="0"/>
        <w:autoSpaceDN w:val="0"/>
        <w:adjustRightInd w:val="0"/>
        <w:snapToGrid w:val="0"/>
        <w:spacing w:line="360" w:lineRule="auto"/>
        <w:ind w:firstLine="569"/>
        <w:rPr>
          <w:rFonts w:cs="宋体" w:asciiTheme="minorEastAsia" w:hAnsiTheme="minorEastAsia"/>
          <w:b/>
          <w:kern w:val="0"/>
          <w:szCs w:val="21"/>
          <w:highlight w:val="none"/>
        </w:rPr>
      </w:pPr>
    </w:p>
    <w:p w14:paraId="7A68E34F">
      <w:pPr>
        <w:tabs>
          <w:tab w:val="left" w:pos="7455"/>
        </w:tabs>
        <w:autoSpaceDE w:val="0"/>
        <w:autoSpaceDN w:val="0"/>
        <w:adjustRightInd w:val="0"/>
        <w:snapToGrid w:val="0"/>
        <w:spacing w:line="360" w:lineRule="auto"/>
        <w:ind w:firstLine="569"/>
        <w:rPr>
          <w:rFonts w:cs="宋体" w:asciiTheme="minorEastAsia" w:hAnsiTheme="minorEastAsia"/>
          <w:b/>
          <w:kern w:val="0"/>
          <w:szCs w:val="21"/>
          <w:highlight w:val="none"/>
        </w:rPr>
      </w:pPr>
    </w:p>
    <w:p w14:paraId="6041481C">
      <w:pPr>
        <w:tabs>
          <w:tab w:val="left" w:pos="7455"/>
        </w:tabs>
        <w:autoSpaceDE w:val="0"/>
        <w:autoSpaceDN w:val="0"/>
        <w:adjustRightInd w:val="0"/>
        <w:snapToGrid w:val="0"/>
        <w:spacing w:line="360" w:lineRule="auto"/>
        <w:ind w:firstLine="569"/>
        <w:rPr>
          <w:rFonts w:cs="宋体" w:asciiTheme="minorEastAsia" w:hAnsiTheme="minorEastAsia"/>
          <w:b/>
          <w:kern w:val="0"/>
          <w:szCs w:val="21"/>
          <w:highlight w:val="none"/>
        </w:rPr>
      </w:pPr>
    </w:p>
    <w:p w14:paraId="1E8CD909">
      <w:pPr>
        <w:tabs>
          <w:tab w:val="left" w:pos="7455"/>
        </w:tabs>
        <w:autoSpaceDE w:val="0"/>
        <w:autoSpaceDN w:val="0"/>
        <w:adjustRightInd w:val="0"/>
        <w:snapToGrid w:val="0"/>
        <w:spacing w:line="360" w:lineRule="auto"/>
        <w:ind w:firstLine="569"/>
        <w:rPr>
          <w:rFonts w:cs="宋体" w:asciiTheme="minorEastAsia" w:hAnsiTheme="minorEastAsia"/>
          <w:b/>
          <w:kern w:val="0"/>
          <w:szCs w:val="21"/>
          <w:highlight w:val="none"/>
        </w:rPr>
      </w:pPr>
    </w:p>
    <w:p w14:paraId="35AAABE6">
      <w:pPr>
        <w:tabs>
          <w:tab w:val="left" w:pos="7455"/>
        </w:tabs>
        <w:autoSpaceDE w:val="0"/>
        <w:autoSpaceDN w:val="0"/>
        <w:adjustRightInd w:val="0"/>
        <w:snapToGrid w:val="0"/>
        <w:spacing w:line="360" w:lineRule="auto"/>
        <w:ind w:firstLine="569"/>
        <w:rPr>
          <w:rFonts w:cs="宋体" w:asciiTheme="minorEastAsia" w:hAnsiTheme="minorEastAsia"/>
          <w:b/>
          <w:kern w:val="0"/>
          <w:sz w:val="24"/>
          <w:highlight w:val="none"/>
        </w:rPr>
      </w:pPr>
    </w:p>
    <w:p w14:paraId="166272AF">
      <w:pPr>
        <w:tabs>
          <w:tab w:val="left" w:pos="7455"/>
        </w:tabs>
        <w:autoSpaceDE w:val="0"/>
        <w:autoSpaceDN w:val="0"/>
        <w:adjustRightInd w:val="0"/>
        <w:snapToGrid w:val="0"/>
        <w:spacing w:line="360" w:lineRule="auto"/>
        <w:ind w:firstLine="569"/>
        <w:rPr>
          <w:rFonts w:cs="宋体" w:asciiTheme="minorEastAsia" w:hAnsiTheme="minorEastAsia"/>
          <w:b/>
          <w:kern w:val="0"/>
          <w:sz w:val="24"/>
          <w:highlight w:val="none"/>
        </w:rPr>
      </w:pPr>
      <w:r>
        <w:rPr>
          <w:rFonts w:hint="eastAsia" w:cs="宋体" w:asciiTheme="minorEastAsia" w:hAnsiTheme="minorEastAsia"/>
          <w:b/>
          <w:kern w:val="0"/>
          <w:sz w:val="24"/>
          <w:highlight w:val="none"/>
        </w:rPr>
        <w:t>注：</w:t>
      </w:r>
    </w:p>
    <w:p w14:paraId="55A19C7C">
      <w:pPr>
        <w:tabs>
          <w:tab w:val="left" w:pos="7455"/>
        </w:tabs>
        <w:autoSpaceDE w:val="0"/>
        <w:autoSpaceDN w:val="0"/>
        <w:adjustRightInd w:val="0"/>
        <w:snapToGrid w:val="0"/>
        <w:spacing w:line="360" w:lineRule="auto"/>
        <w:ind w:firstLine="569"/>
        <w:rPr>
          <w:rFonts w:cs="宋体" w:asciiTheme="minorEastAsia" w:hAnsiTheme="minorEastAsia"/>
          <w:b/>
          <w:kern w:val="0"/>
          <w:sz w:val="24"/>
          <w:highlight w:val="none"/>
        </w:rPr>
      </w:pPr>
      <w:r>
        <w:rPr>
          <w:rFonts w:hint="eastAsia" w:cs="宋体" w:asciiTheme="minorEastAsia" w:hAnsiTheme="minorEastAsia"/>
          <w:b/>
          <w:kern w:val="0"/>
          <w:sz w:val="24"/>
          <w:highlight w:val="none"/>
        </w:rPr>
        <w:t>（1）法定代表人参加报价时，不需要提供此授权书。</w:t>
      </w:r>
    </w:p>
    <w:p w14:paraId="10989A50">
      <w:pPr>
        <w:tabs>
          <w:tab w:val="left" w:pos="7455"/>
        </w:tabs>
        <w:autoSpaceDE w:val="0"/>
        <w:autoSpaceDN w:val="0"/>
        <w:adjustRightInd w:val="0"/>
        <w:snapToGrid w:val="0"/>
        <w:spacing w:line="360" w:lineRule="auto"/>
        <w:ind w:firstLine="569"/>
        <w:rPr>
          <w:rFonts w:cs="宋体" w:asciiTheme="minorEastAsia" w:hAnsiTheme="minorEastAsia"/>
          <w:b/>
          <w:kern w:val="0"/>
          <w:sz w:val="24"/>
          <w:highlight w:val="none"/>
        </w:rPr>
      </w:pPr>
      <w:r>
        <w:rPr>
          <w:rFonts w:hint="eastAsia" w:cs="宋体" w:asciiTheme="minorEastAsia" w:hAnsiTheme="minorEastAsia"/>
          <w:b/>
          <w:kern w:val="0"/>
          <w:sz w:val="24"/>
          <w:highlight w:val="none"/>
        </w:rPr>
        <w:t>（2）身份证复印件或扫描件（应须清晰可辨，宜与身份证原件同等大小，否则后果自负）。</w:t>
      </w:r>
    </w:p>
    <w:p w14:paraId="4EB1B03B">
      <w:pPr>
        <w:tabs>
          <w:tab w:val="left" w:pos="7455"/>
        </w:tabs>
        <w:autoSpaceDE w:val="0"/>
        <w:autoSpaceDN w:val="0"/>
        <w:adjustRightInd w:val="0"/>
        <w:snapToGrid w:val="0"/>
        <w:spacing w:line="360" w:lineRule="auto"/>
        <w:ind w:firstLine="569"/>
        <w:rPr>
          <w:rFonts w:cs="宋体" w:asciiTheme="minorEastAsia" w:hAnsiTheme="minorEastAsia"/>
          <w:b/>
          <w:kern w:val="0"/>
          <w:sz w:val="24"/>
          <w:highlight w:val="none"/>
        </w:rPr>
      </w:pPr>
      <w:r>
        <w:rPr>
          <w:rFonts w:hint="eastAsia" w:cs="宋体" w:asciiTheme="minorEastAsia" w:hAnsiTheme="minorEastAsia"/>
          <w:b/>
          <w:kern w:val="0"/>
          <w:sz w:val="24"/>
          <w:highlight w:val="none"/>
        </w:rPr>
        <w:t>（3）此件除按规定装订外，另须手持一份报价时核验。</w:t>
      </w:r>
    </w:p>
    <w:p w14:paraId="481A3C6B">
      <w:pPr>
        <w:tabs>
          <w:tab w:val="left" w:pos="7455"/>
        </w:tabs>
        <w:autoSpaceDE w:val="0"/>
        <w:autoSpaceDN w:val="0"/>
        <w:adjustRightInd w:val="0"/>
        <w:snapToGrid w:val="0"/>
        <w:spacing w:line="360" w:lineRule="auto"/>
        <w:ind w:firstLine="569"/>
        <w:rPr>
          <w:rFonts w:cs="宋体" w:asciiTheme="minorEastAsia" w:hAnsiTheme="minorEastAsia"/>
          <w:b/>
          <w:kern w:val="0"/>
          <w:sz w:val="24"/>
          <w:highlight w:val="none"/>
        </w:rPr>
      </w:pPr>
    </w:p>
    <w:p w14:paraId="492D0A4C">
      <w:pPr>
        <w:tabs>
          <w:tab w:val="left" w:pos="7455"/>
        </w:tabs>
        <w:autoSpaceDE w:val="0"/>
        <w:autoSpaceDN w:val="0"/>
        <w:adjustRightInd w:val="0"/>
        <w:snapToGrid w:val="0"/>
        <w:spacing w:line="360" w:lineRule="auto"/>
        <w:ind w:firstLine="569"/>
        <w:rPr>
          <w:rFonts w:cs="宋体" w:asciiTheme="minorEastAsia" w:hAnsiTheme="minorEastAsia"/>
          <w:b/>
          <w:kern w:val="0"/>
          <w:sz w:val="24"/>
          <w:highlight w:val="none"/>
        </w:rPr>
      </w:pPr>
    </w:p>
    <w:p w14:paraId="190272A8">
      <w:pPr>
        <w:tabs>
          <w:tab w:val="left" w:pos="5560"/>
        </w:tabs>
        <w:autoSpaceDE w:val="0"/>
        <w:autoSpaceDN w:val="0"/>
        <w:adjustRightInd w:val="0"/>
        <w:snapToGrid w:val="0"/>
        <w:spacing w:line="360" w:lineRule="auto"/>
        <w:jc w:val="right"/>
        <w:rPr>
          <w:rFonts w:cs="宋体" w:asciiTheme="minorEastAsia" w:hAnsiTheme="minorEastAsia"/>
          <w:b/>
          <w:kern w:val="0"/>
          <w:sz w:val="24"/>
          <w:highlight w:val="none"/>
        </w:rPr>
      </w:pPr>
      <w:r>
        <w:rPr>
          <w:rFonts w:hint="eastAsia" w:cs="宋体" w:asciiTheme="minorEastAsia" w:hAnsiTheme="minorEastAsia"/>
          <w:b/>
          <w:kern w:val="0"/>
          <w:sz w:val="24"/>
          <w:highlight w:val="none"/>
        </w:rPr>
        <w:t>报价单位：</w:t>
      </w:r>
      <w:r>
        <w:rPr>
          <w:rFonts w:hint="eastAsia" w:cs="宋体" w:asciiTheme="minorEastAsia" w:hAnsiTheme="minorEastAsia"/>
          <w:b/>
          <w:w w:val="200"/>
          <w:kern w:val="0"/>
          <w:sz w:val="24"/>
          <w:highlight w:val="none"/>
          <w:u w:val="single"/>
        </w:rPr>
        <w:t xml:space="preserve">                </w:t>
      </w:r>
      <w:r>
        <w:rPr>
          <w:rFonts w:hint="eastAsia" w:cs="宋体" w:asciiTheme="minorEastAsia" w:hAnsiTheme="minorEastAsia"/>
          <w:b/>
          <w:spacing w:val="-1"/>
          <w:kern w:val="0"/>
          <w:sz w:val="24"/>
          <w:highlight w:val="none"/>
        </w:rPr>
        <w:t>（</w:t>
      </w:r>
      <w:r>
        <w:rPr>
          <w:rFonts w:hint="eastAsia" w:cs="宋体" w:asciiTheme="minorEastAsia" w:hAnsiTheme="minorEastAsia"/>
          <w:b/>
          <w:kern w:val="0"/>
          <w:sz w:val="24"/>
          <w:highlight w:val="none"/>
        </w:rPr>
        <w:t>盖单位公章）</w:t>
      </w:r>
    </w:p>
    <w:p w14:paraId="6AA1EB6B">
      <w:pPr>
        <w:rPr>
          <w:rFonts w:cs="宋体" w:asciiTheme="minorEastAsia" w:hAnsiTheme="minorEastAsia"/>
          <w:b/>
          <w:kern w:val="0"/>
          <w:sz w:val="24"/>
          <w:highlight w:val="none"/>
        </w:rPr>
      </w:pPr>
      <w:r>
        <w:rPr>
          <w:rFonts w:cs="宋体" w:asciiTheme="minorEastAsia" w:hAnsiTheme="minorEastAsia"/>
          <w:b/>
          <w:kern w:val="0"/>
          <w:sz w:val="24"/>
          <w:highlight w:val="none"/>
        </w:rPr>
        <w:br w:type="page"/>
      </w:r>
    </w:p>
    <w:p w14:paraId="6779788E">
      <w:pPr>
        <w:tabs>
          <w:tab w:val="left" w:pos="5560"/>
        </w:tabs>
        <w:autoSpaceDE w:val="0"/>
        <w:autoSpaceDN w:val="0"/>
        <w:adjustRightInd w:val="0"/>
        <w:snapToGrid w:val="0"/>
        <w:spacing w:line="360" w:lineRule="auto"/>
        <w:jc w:val="both"/>
        <w:rPr>
          <w:rFonts w:cs="宋体" w:asciiTheme="minorEastAsia" w:hAnsiTheme="minorEastAsia"/>
          <w:b/>
          <w:kern w:val="0"/>
          <w:sz w:val="24"/>
          <w:highlight w:val="none"/>
        </w:rPr>
      </w:pPr>
    </w:p>
    <w:p w14:paraId="5179BAAC">
      <w:pPr>
        <w:tabs>
          <w:tab w:val="left" w:pos="5560"/>
        </w:tabs>
        <w:autoSpaceDE w:val="0"/>
        <w:autoSpaceDN w:val="0"/>
        <w:adjustRightInd w:val="0"/>
        <w:snapToGrid w:val="0"/>
        <w:spacing w:line="360" w:lineRule="auto"/>
        <w:jc w:val="center"/>
        <w:rPr>
          <w:rFonts w:cs="宋体" w:asciiTheme="minorEastAsia" w:hAnsiTheme="minorEastAsia"/>
          <w:b/>
          <w:kern w:val="0"/>
          <w:sz w:val="24"/>
          <w:highlight w:val="none"/>
        </w:rPr>
      </w:pPr>
      <w:r>
        <w:rPr>
          <w:rFonts w:hint="eastAsia" w:ascii="宋体" w:hAnsi="宋体" w:eastAsia="宋体" w:cs="宋体"/>
          <w:b/>
          <w:bCs/>
          <w:i w:val="0"/>
          <w:iCs w:val="0"/>
          <w:color w:val="000000"/>
          <w:kern w:val="0"/>
          <w:sz w:val="24"/>
          <w:szCs w:val="24"/>
          <w:highlight w:val="none"/>
          <w:u w:val="none"/>
          <w:lang w:val="en-US" w:eastAsia="zh-CN" w:bidi="ar"/>
        </w:rPr>
        <w:t>竞价单位基本情况表（工程设计）</w:t>
      </w: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1"/>
        <w:gridCol w:w="1288"/>
        <w:gridCol w:w="1562"/>
        <w:gridCol w:w="1555"/>
        <w:gridCol w:w="1562"/>
        <w:gridCol w:w="1555"/>
        <w:gridCol w:w="1579"/>
      </w:tblGrid>
      <w:tr w14:paraId="2D19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5BB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竞价单位名称</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A6DD1">
            <w:pPr>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0F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    址</w:t>
            </w:r>
          </w:p>
        </w:tc>
        <w:tc>
          <w:tcPr>
            <w:tcW w:w="21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1B060">
            <w:pPr>
              <w:jc w:val="center"/>
              <w:rPr>
                <w:rFonts w:hint="eastAsia" w:ascii="宋体" w:hAnsi="宋体" w:eastAsia="宋体" w:cs="宋体"/>
                <w:i w:val="0"/>
                <w:iCs w:val="0"/>
                <w:color w:val="000000"/>
                <w:sz w:val="18"/>
                <w:szCs w:val="18"/>
                <w:highlight w:val="none"/>
                <w:u w:val="none"/>
              </w:rPr>
            </w:pPr>
          </w:p>
        </w:tc>
      </w:tr>
      <w:tr w14:paraId="3A48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49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职务</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067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姓名/职位</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1D2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3F8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企业邮箱</w:t>
            </w:r>
          </w:p>
        </w:tc>
      </w:tr>
      <w:tr w14:paraId="694C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D21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法人代表</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2E341">
            <w:pPr>
              <w:jc w:val="center"/>
              <w:rPr>
                <w:rFonts w:hint="eastAsia" w:ascii="宋体" w:hAnsi="宋体" w:eastAsia="宋体" w:cs="宋体"/>
                <w:i w:val="0"/>
                <w:iCs w:val="0"/>
                <w:color w:val="000000"/>
                <w:sz w:val="18"/>
                <w:szCs w:val="18"/>
                <w:highlight w:val="none"/>
                <w:u w:val="none"/>
              </w:rPr>
            </w:pP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57223">
            <w:pPr>
              <w:jc w:val="center"/>
              <w:rPr>
                <w:rFonts w:hint="eastAsia" w:ascii="宋体" w:hAnsi="宋体" w:eastAsia="宋体" w:cs="宋体"/>
                <w:i w:val="0"/>
                <w:iCs w:val="0"/>
                <w:color w:val="000000"/>
                <w:sz w:val="18"/>
                <w:szCs w:val="18"/>
                <w:highlight w:val="none"/>
                <w:u w:val="none"/>
              </w:rPr>
            </w:pP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10DCA">
            <w:pPr>
              <w:jc w:val="center"/>
              <w:rPr>
                <w:rFonts w:hint="eastAsia" w:ascii="宋体" w:hAnsi="宋体" w:eastAsia="宋体" w:cs="宋体"/>
                <w:i w:val="0"/>
                <w:iCs w:val="0"/>
                <w:color w:val="000000"/>
                <w:sz w:val="18"/>
                <w:szCs w:val="18"/>
                <w:highlight w:val="none"/>
                <w:u w:val="none"/>
              </w:rPr>
            </w:pPr>
          </w:p>
        </w:tc>
      </w:tr>
      <w:tr w14:paraId="50D6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11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销售负责人</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64F5A">
            <w:pPr>
              <w:jc w:val="center"/>
              <w:rPr>
                <w:rFonts w:hint="eastAsia" w:ascii="宋体" w:hAnsi="宋体" w:eastAsia="宋体" w:cs="宋体"/>
                <w:i w:val="0"/>
                <w:iCs w:val="0"/>
                <w:color w:val="000000"/>
                <w:sz w:val="18"/>
                <w:szCs w:val="18"/>
                <w:highlight w:val="none"/>
                <w:u w:val="none"/>
              </w:rPr>
            </w:pP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0D7D5">
            <w:pPr>
              <w:jc w:val="center"/>
              <w:rPr>
                <w:rFonts w:hint="eastAsia" w:ascii="宋体" w:hAnsi="宋体" w:eastAsia="宋体" w:cs="宋体"/>
                <w:i w:val="0"/>
                <w:iCs w:val="0"/>
                <w:color w:val="000000"/>
                <w:sz w:val="18"/>
                <w:szCs w:val="18"/>
                <w:highlight w:val="none"/>
                <w:u w:val="none"/>
              </w:rPr>
            </w:pP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1327E">
            <w:pPr>
              <w:jc w:val="center"/>
              <w:rPr>
                <w:rFonts w:hint="eastAsia" w:ascii="宋体" w:hAnsi="宋体" w:eastAsia="宋体" w:cs="宋体"/>
                <w:i w:val="0"/>
                <w:iCs w:val="0"/>
                <w:color w:val="000000"/>
                <w:sz w:val="18"/>
                <w:szCs w:val="18"/>
                <w:highlight w:val="none"/>
                <w:u w:val="none"/>
              </w:rPr>
            </w:pPr>
          </w:p>
        </w:tc>
      </w:tr>
      <w:tr w14:paraId="4C3C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A5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技术负责人</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34F0C">
            <w:pPr>
              <w:jc w:val="center"/>
              <w:rPr>
                <w:rFonts w:hint="eastAsia" w:ascii="宋体" w:hAnsi="宋体" w:eastAsia="宋体" w:cs="宋体"/>
                <w:i w:val="0"/>
                <w:iCs w:val="0"/>
                <w:color w:val="000000"/>
                <w:sz w:val="18"/>
                <w:szCs w:val="18"/>
                <w:highlight w:val="none"/>
                <w:u w:val="none"/>
              </w:rPr>
            </w:pP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82A65">
            <w:pPr>
              <w:jc w:val="center"/>
              <w:rPr>
                <w:rFonts w:hint="eastAsia" w:ascii="宋体" w:hAnsi="宋体" w:eastAsia="宋体" w:cs="宋体"/>
                <w:i w:val="0"/>
                <w:iCs w:val="0"/>
                <w:color w:val="000000"/>
                <w:sz w:val="18"/>
                <w:szCs w:val="18"/>
                <w:highlight w:val="none"/>
                <w:u w:val="none"/>
              </w:rPr>
            </w:pP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B1A7A">
            <w:pPr>
              <w:jc w:val="center"/>
              <w:rPr>
                <w:rFonts w:hint="eastAsia" w:ascii="宋体" w:hAnsi="宋体" w:eastAsia="宋体" w:cs="宋体"/>
                <w:i w:val="0"/>
                <w:iCs w:val="0"/>
                <w:color w:val="000000"/>
                <w:sz w:val="18"/>
                <w:szCs w:val="18"/>
                <w:highlight w:val="none"/>
                <w:u w:val="none"/>
              </w:rPr>
            </w:pPr>
          </w:p>
        </w:tc>
      </w:tr>
      <w:tr w14:paraId="2C51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1E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合作车企</w:t>
            </w:r>
          </w:p>
        </w:tc>
        <w:tc>
          <w:tcPr>
            <w:tcW w:w="42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A39DB2">
            <w:pPr>
              <w:jc w:val="center"/>
              <w:rPr>
                <w:rFonts w:hint="eastAsia" w:ascii="宋体" w:hAnsi="宋体" w:eastAsia="宋体" w:cs="宋体"/>
                <w:i w:val="0"/>
                <w:iCs w:val="0"/>
                <w:color w:val="000000"/>
                <w:sz w:val="18"/>
                <w:szCs w:val="18"/>
                <w:highlight w:val="none"/>
                <w:u w:val="none"/>
              </w:rPr>
            </w:pPr>
          </w:p>
        </w:tc>
      </w:tr>
      <w:tr w14:paraId="16D2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B9B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近3年营业收入</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A0E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46F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F88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2021年</w:t>
            </w:r>
          </w:p>
        </w:tc>
      </w:tr>
      <w:tr w14:paraId="608D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73902">
            <w:pPr>
              <w:jc w:val="center"/>
              <w:rPr>
                <w:rFonts w:hint="eastAsia" w:ascii="宋体" w:hAnsi="宋体" w:eastAsia="宋体" w:cs="宋体"/>
                <w:i w:val="0"/>
                <w:iCs w:val="0"/>
                <w:color w:val="000000"/>
                <w:sz w:val="18"/>
                <w:szCs w:val="18"/>
                <w:highlight w:val="none"/>
                <w:u w:val="none"/>
              </w:rPr>
            </w:pP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EF0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XXX万元</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01B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XXX万元</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224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XXX万元</w:t>
            </w:r>
          </w:p>
        </w:tc>
      </w:tr>
      <w:tr w14:paraId="67BA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47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近3年与其它车企主要合作项目</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0CD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XXX项目，项目主要内容：例如整车设计/造型/车身/CAE部分/租人等；XXX万元</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D74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XXX项目，项目主要内容：例如整车设计/造型/车身/CAE部分/租人等；XXX万元</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C3E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XXX项目，项目主要内容：例如整车设计/造型/车身/CAE部分/租人等；XXX万元</w:t>
            </w:r>
          </w:p>
        </w:tc>
      </w:tr>
      <w:tr w14:paraId="37E2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B1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近3年与鑫源合作项目</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DEB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XXX项目，项目主要内容：例如整车设计/造型/车身/CAE部分/租人等；XXX万元</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014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XXX项目，项目主要内容：例如整车设计/造型/车身/CAE部分/租人等；XXX万元</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D4B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XXX项目，项目主要内容：例如整车设计/造型/车身/CAE部分/租人等；XXX万元</w:t>
            </w:r>
          </w:p>
        </w:tc>
      </w:tr>
      <w:tr w14:paraId="7522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97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在研项目</w:t>
            </w:r>
          </w:p>
        </w:tc>
        <w:tc>
          <w:tcPr>
            <w:tcW w:w="42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A3F1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项目名称：XXX，项目金额：XXX万元，项目起始时间：XXXX年XX月XX日，项目预计完工时间XXXX年XX月XX日，项目现投入人员：XXX人；</w:t>
            </w:r>
          </w:p>
        </w:tc>
      </w:tr>
      <w:tr w14:paraId="397A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BBB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供方概况</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15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成立日期</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88293">
            <w:pPr>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2D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企业性质</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573FF">
            <w:pPr>
              <w:jc w:val="center"/>
              <w:rPr>
                <w:rFonts w:hint="eastAsia" w:ascii="宋体" w:hAnsi="宋体" w:eastAsia="宋体" w:cs="宋体"/>
                <w:i w:val="0"/>
                <w:iCs w:val="0"/>
                <w:color w:val="000000"/>
                <w:sz w:val="18"/>
                <w:szCs w:val="18"/>
                <w:highlight w:val="none"/>
                <w:u w:val="none"/>
              </w:rPr>
            </w:pPr>
          </w:p>
        </w:tc>
      </w:tr>
      <w:tr w14:paraId="1901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9F208">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94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办工区面积</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A000E">
            <w:pPr>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9E2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注册资金</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A9E69">
            <w:pPr>
              <w:jc w:val="center"/>
              <w:rPr>
                <w:rFonts w:hint="eastAsia" w:ascii="宋体" w:hAnsi="宋体" w:eastAsia="宋体" w:cs="宋体"/>
                <w:i w:val="0"/>
                <w:iCs w:val="0"/>
                <w:color w:val="000000"/>
                <w:sz w:val="18"/>
                <w:szCs w:val="18"/>
                <w:highlight w:val="none"/>
                <w:u w:val="none"/>
              </w:rPr>
            </w:pPr>
          </w:p>
        </w:tc>
      </w:tr>
      <w:tr w14:paraId="7386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3817C">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F0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固定资产</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FADCC">
            <w:pPr>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41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实缴资金</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4D75B">
            <w:pPr>
              <w:jc w:val="center"/>
              <w:rPr>
                <w:rFonts w:hint="eastAsia" w:ascii="宋体" w:hAnsi="宋体" w:eastAsia="宋体" w:cs="宋体"/>
                <w:i w:val="0"/>
                <w:iCs w:val="0"/>
                <w:color w:val="000000"/>
                <w:sz w:val="18"/>
                <w:szCs w:val="18"/>
                <w:highlight w:val="none"/>
                <w:u w:val="none"/>
              </w:rPr>
            </w:pPr>
          </w:p>
        </w:tc>
      </w:tr>
      <w:tr w14:paraId="588BC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ECF17">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CE8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员工总数量</w:t>
            </w:r>
          </w:p>
        </w:tc>
        <w:tc>
          <w:tcPr>
            <w:tcW w:w="365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AAB5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XXX人（按照最新社保缴纳统计）</w:t>
            </w:r>
          </w:p>
        </w:tc>
      </w:tr>
      <w:tr w14:paraId="65F4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5C62C">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0A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细分专业</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B4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工作经验＞8年</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6CD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5年＜工作经验≤8年</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57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3年＜工作经验≤5年</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7D43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工作经验≤3年</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AC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14:paraId="0E60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AF3FC">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F9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二维创意</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018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AA18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3442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3E95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104A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5A54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B9F84">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D6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三维数字</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B35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1037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6CE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F8F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00B1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4361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A0ED8">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15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油泥模型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E15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795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8120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5D92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48D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2FC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D9E93">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04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总布置</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D37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479F">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C71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11B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316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7AF4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E4C22">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EB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底盘</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8BC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6F8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DE3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D50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5C6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1978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1717C">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A4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FFB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8AC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984D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944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E45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1381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DC31">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4A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车身</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AEE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7ED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986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57E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14C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6764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35238">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D5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内外饰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791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07E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AF6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4C8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227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679A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86841">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9C2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动力</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083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269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5A7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7FF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BE0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38C8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8D2EE">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EB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闭合件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F3A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3764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F92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41B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224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3F7A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7CB4">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C8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刚强度</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9BC7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A83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EC22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1D59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45E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09A7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CC584">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D02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NVH</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E89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629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D03E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193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CD5F">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75EF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EC85D">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77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碰撞</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018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8F8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73D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DF6D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93E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166C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6BBC8">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E7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CFD</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FAC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BE0F">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BFB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712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F8B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r w14:paraId="622B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676FB">
            <w:pPr>
              <w:jc w:val="center"/>
              <w:rPr>
                <w:rFonts w:hint="eastAsia" w:ascii="宋体" w:hAnsi="宋体" w:eastAsia="宋体" w:cs="宋体"/>
                <w:i w:val="0"/>
                <w:iCs w:val="0"/>
                <w:color w:val="000000"/>
                <w:sz w:val="18"/>
                <w:szCs w:val="18"/>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26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MBD</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E4FD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736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2E5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FCE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B300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highlight w:val="none"/>
                <w:u w:val="none"/>
              </w:rPr>
            </w:pPr>
          </w:p>
        </w:tc>
      </w:tr>
    </w:tbl>
    <w:p w14:paraId="63F58F96">
      <w:pPr>
        <w:spacing w:before="156" w:beforeLines="50" w:after="312" w:afterLines="100"/>
        <w:jc w:val="center"/>
        <w:rPr>
          <w:rFonts w:hint="eastAsia" w:cs="宋体" w:asciiTheme="minorEastAsia" w:hAnsiTheme="minorEastAsia"/>
          <w:kern w:val="0"/>
          <w:sz w:val="28"/>
          <w:szCs w:val="28"/>
          <w:highlight w:val="none"/>
          <w:lang w:bidi="ar"/>
        </w:rPr>
      </w:pPr>
    </w:p>
    <w:p w14:paraId="6A714829">
      <w:pPr>
        <w:tabs>
          <w:tab w:val="left" w:pos="5560"/>
        </w:tabs>
        <w:autoSpaceDE w:val="0"/>
        <w:autoSpaceDN w:val="0"/>
        <w:adjustRightInd w:val="0"/>
        <w:snapToGrid w:val="0"/>
        <w:spacing w:line="360" w:lineRule="auto"/>
        <w:jc w:val="center"/>
        <w:rPr>
          <w:rFonts w:cs="宋体" w:asciiTheme="minorEastAsia" w:hAnsiTheme="minorEastAsia"/>
          <w:b/>
          <w:kern w:val="0"/>
          <w:sz w:val="24"/>
          <w:highlight w:val="none"/>
        </w:rPr>
      </w:pPr>
      <w:r>
        <w:rPr>
          <w:rFonts w:hint="eastAsia" w:ascii="宋体" w:hAnsi="宋体" w:eastAsia="宋体" w:cs="宋体"/>
          <w:b/>
          <w:bCs/>
          <w:i w:val="0"/>
          <w:iCs w:val="0"/>
          <w:color w:val="000000"/>
          <w:kern w:val="0"/>
          <w:sz w:val="24"/>
          <w:szCs w:val="24"/>
          <w:highlight w:val="none"/>
          <w:u w:val="none"/>
          <w:lang w:val="en-US" w:eastAsia="zh-CN" w:bidi="ar"/>
        </w:rPr>
        <w:t>竞价单位基本情况表（项目）</w:t>
      </w: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1"/>
        <w:gridCol w:w="1284"/>
        <w:gridCol w:w="1566"/>
        <w:gridCol w:w="1556"/>
        <w:gridCol w:w="1562"/>
        <w:gridCol w:w="3133"/>
      </w:tblGrid>
      <w:tr w14:paraId="715C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AB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竞价单位名称</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015C8">
            <w:pPr>
              <w:jc w:val="center"/>
              <w:rPr>
                <w:rFonts w:hint="eastAsia" w:ascii="宋体" w:hAnsi="宋体" w:eastAsia="宋体" w:cs="宋体"/>
                <w:i w:val="0"/>
                <w:iCs w:val="0"/>
                <w:color w:val="000000"/>
                <w:sz w:val="18"/>
                <w:szCs w:val="18"/>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DF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    址</w:t>
            </w:r>
          </w:p>
        </w:tc>
        <w:tc>
          <w:tcPr>
            <w:tcW w:w="2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2A363">
            <w:pPr>
              <w:jc w:val="center"/>
              <w:rPr>
                <w:rFonts w:hint="eastAsia" w:ascii="宋体" w:hAnsi="宋体" w:eastAsia="宋体" w:cs="宋体"/>
                <w:i w:val="0"/>
                <w:iCs w:val="0"/>
                <w:color w:val="000000"/>
                <w:sz w:val="18"/>
                <w:szCs w:val="18"/>
                <w:highlight w:val="none"/>
                <w:u w:val="none"/>
              </w:rPr>
            </w:pPr>
          </w:p>
        </w:tc>
      </w:tr>
      <w:tr w14:paraId="24B4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28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职务</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EB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姓名/职位</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D6E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DE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企业邮箱</w:t>
            </w:r>
          </w:p>
        </w:tc>
      </w:tr>
      <w:tr w14:paraId="6AFB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16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法人代表</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F0AD4">
            <w:pPr>
              <w:jc w:val="center"/>
              <w:rPr>
                <w:rFonts w:hint="eastAsia" w:ascii="宋体" w:hAnsi="宋体" w:eastAsia="宋体" w:cs="宋体"/>
                <w:i w:val="0"/>
                <w:iCs w:val="0"/>
                <w:color w:val="000000"/>
                <w:sz w:val="18"/>
                <w:szCs w:val="18"/>
                <w:highlight w:val="none"/>
                <w:u w:val="none"/>
              </w:rPr>
            </w:pP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9B6F2">
            <w:pPr>
              <w:jc w:val="center"/>
              <w:rPr>
                <w:rFonts w:hint="eastAsia" w:ascii="宋体" w:hAnsi="宋体" w:eastAsia="宋体" w:cs="宋体"/>
                <w:i w:val="0"/>
                <w:iCs w:val="0"/>
                <w:color w:val="000000"/>
                <w:sz w:val="18"/>
                <w:szCs w:val="18"/>
                <w:highlight w:val="none"/>
                <w:u w:val="none"/>
              </w:rPr>
            </w:pP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875C">
            <w:pPr>
              <w:jc w:val="center"/>
              <w:rPr>
                <w:rFonts w:hint="eastAsia" w:ascii="宋体" w:hAnsi="宋体" w:eastAsia="宋体" w:cs="宋体"/>
                <w:i w:val="0"/>
                <w:iCs w:val="0"/>
                <w:color w:val="000000"/>
                <w:sz w:val="18"/>
                <w:szCs w:val="18"/>
                <w:highlight w:val="none"/>
                <w:u w:val="none"/>
              </w:rPr>
            </w:pPr>
          </w:p>
        </w:tc>
      </w:tr>
      <w:tr w14:paraId="6FD3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DB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销售负责人</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A8EE3">
            <w:pPr>
              <w:jc w:val="center"/>
              <w:rPr>
                <w:rFonts w:hint="eastAsia" w:ascii="宋体" w:hAnsi="宋体" w:eastAsia="宋体" w:cs="宋体"/>
                <w:i w:val="0"/>
                <w:iCs w:val="0"/>
                <w:color w:val="000000"/>
                <w:sz w:val="18"/>
                <w:szCs w:val="18"/>
                <w:highlight w:val="none"/>
                <w:u w:val="none"/>
              </w:rPr>
            </w:pP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E3593">
            <w:pPr>
              <w:jc w:val="center"/>
              <w:rPr>
                <w:rFonts w:hint="eastAsia" w:ascii="宋体" w:hAnsi="宋体" w:eastAsia="宋体" w:cs="宋体"/>
                <w:i w:val="0"/>
                <w:iCs w:val="0"/>
                <w:color w:val="000000"/>
                <w:sz w:val="18"/>
                <w:szCs w:val="18"/>
                <w:highlight w:val="none"/>
                <w:u w:val="none"/>
              </w:rPr>
            </w:pP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4706">
            <w:pPr>
              <w:jc w:val="center"/>
              <w:rPr>
                <w:rFonts w:hint="eastAsia" w:ascii="宋体" w:hAnsi="宋体" w:eastAsia="宋体" w:cs="宋体"/>
                <w:i w:val="0"/>
                <w:iCs w:val="0"/>
                <w:color w:val="000000"/>
                <w:sz w:val="18"/>
                <w:szCs w:val="18"/>
                <w:highlight w:val="none"/>
                <w:u w:val="none"/>
              </w:rPr>
            </w:pPr>
          </w:p>
        </w:tc>
      </w:tr>
      <w:tr w14:paraId="2FF6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C5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技术负责人</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891EB">
            <w:pPr>
              <w:jc w:val="center"/>
              <w:rPr>
                <w:rFonts w:hint="eastAsia" w:ascii="宋体" w:hAnsi="宋体" w:eastAsia="宋体" w:cs="宋体"/>
                <w:i w:val="0"/>
                <w:iCs w:val="0"/>
                <w:color w:val="000000"/>
                <w:sz w:val="18"/>
                <w:szCs w:val="18"/>
                <w:highlight w:val="none"/>
                <w:u w:val="none"/>
              </w:rPr>
            </w:pP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2695B">
            <w:pPr>
              <w:jc w:val="center"/>
              <w:rPr>
                <w:rFonts w:hint="eastAsia" w:ascii="宋体" w:hAnsi="宋体" w:eastAsia="宋体" w:cs="宋体"/>
                <w:i w:val="0"/>
                <w:iCs w:val="0"/>
                <w:color w:val="000000"/>
                <w:sz w:val="18"/>
                <w:szCs w:val="18"/>
                <w:highlight w:val="none"/>
                <w:u w:val="none"/>
              </w:rPr>
            </w:pP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A971">
            <w:pPr>
              <w:jc w:val="center"/>
              <w:rPr>
                <w:rFonts w:hint="eastAsia" w:ascii="宋体" w:hAnsi="宋体" w:eastAsia="宋体" w:cs="宋体"/>
                <w:i w:val="0"/>
                <w:iCs w:val="0"/>
                <w:color w:val="000000"/>
                <w:sz w:val="18"/>
                <w:szCs w:val="18"/>
                <w:highlight w:val="none"/>
                <w:u w:val="none"/>
              </w:rPr>
            </w:pPr>
          </w:p>
        </w:tc>
      </w:tr>
      <w:tr w14:paraId="1382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92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合作车企</w:t>
            </w:r>
          </w:p>
        </w:tc>
        <w:tc>
          <w:tcPr>
            <w:tcW w:w="42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2B4D5">
            <w:pPr>
              <w:jc w:val="center"/>
              <w:rPr>
                <w:rFonts w:hint="eastAsia" w:ascii="宋体" w:hAnsi="宋体" w:eastAsia="宋体" w:cs="宋体"/>
                <w:i w:val="0"/>
                <w:iCs w:val="0"/>
                <w:color w:val="000000"/>
                <w:sz w:val="18"/>
                <w:szCs w:val="18"/>
                <w:highlight w:val="none"/>
                <w:u w:val="none"/>
              </w:rPr>
            </w:pPr>
          </w:p>
        </w:tc>
      </w:tr>
      <w:tr w14:paraId="076D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F7E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近3年营业收入</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1F7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1AC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75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2021年</w:t>
            </w:r>
          </w:p>
        </w:tc>
      </w:tr>
      <w:tr w14:paraId="4600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D573D">
            <w:pPr>
              <w:jc w:val="center"/>
              <w:rPr>
                <w:rFonts w:hint="eastAsia" w:ascii="宋体" w:hAnsi="宋体" w:eastAsia="宋体" w:cs="宋体"/>
                <w:i w:val="0"/>
                <w:iCs w:val="0"/>
                <w:color w:val="000000"/>
                <w:sz w:val="18"/>
                <w:szCs w:val="18"/>
                <w:highlight w:val="none"/>
                <w:u w:val="none"/>
              </w:rPr>
            </w:pP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FE2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XXX万元</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BBB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XXX万元</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C3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XXX万元</w:t>
            </w:r>
          </w:p>
        </w:tc>
      </w:tr>
      <w:tr w14:paraId="4FD8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67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近3年与其它车企主要合作项目</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E50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XXX项目，项目主要内容：XXX等；项目金额：XXX万元</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B93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XXX项目，项目主要内容：XXX等；项目金额：XXX万元</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9B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XXX项目，项目主要内容：XXX等；项目金额：XXX万元</w:t>
            </w:r>
          </w:p>
        </w:tc>
      </w:tr>
      <w:tr w14:paraId="6EF0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B1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近3年与鑫源合作项目</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393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XXX项目，项目主要内容：XXX等；项目金额：XXX万元</w:t>
            </w:r>
          </w:p>
        </w:tc>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994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XXX项目，项目主要内容：XXX等；项目金额：XXX万元</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3C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XXX项目，项目主要内容：XXX等；项目金额：XXX万元</w:t>
            </w:r>
          </w:p>
        </w:tc>
      </w:tr>
      <w:tr w14:paraId="66FD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AF2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现施工项目</w:t>
            </w:r>
          </w:p>
        </w:tc>
        <w:tc>
          <w:tcPr>
            <w:tcW w:w="42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F5FE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项目名称：XXX，项目金额：XXX万元，项目起始时间：XXXX年XX月XX日，项目预计完工时间XXXX年XX月XX日，项目现投入人员：XXX人；</w:t>
            </w:r>
          </w:p>
        </w:tc>
      </w:tr>
      <w:tr w14:paraId="69E2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1E2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供方概况</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228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成立日期</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A3689">
            <w:pPr>
              <w:jc w:val="center"/>
              <w:rPr>
                <w:rFonts w:hint="eastAsia" w:ascii="宋体" w:hAnsi="宋体" w:eastAsia="宋体" w:cs="宋体"/>
                <w:i w:val="0"/>
                <w:iCs w:val="0"/>
                <w:color w:val="000000"/>
                <w:sz w:val="18"/>
                <w:szCs w:val="18"/>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6A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企业性质</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165B">
            <w:pPr>
              <w:jc w:val="center"/>
              <w:rPr>
                <w:rFonts w:hint="eastAsia" w:ascii="宋体" w:hAnsi="宋体" w:eastAsia="宋体" w:cs="宋体"/>
                <w:i w:val="0"/>
                <w:iCs w:val="0"/>
                <w:color w:val="000000"/>
                <w:sz w:val="18"/>
                <w:szCs w:val="18"/>
                <w:highlight w:val="none"/>
                <w:u w:val="none"/>
              </w:rPr>
            </w:pPr>
          </w:p>
        </w:tc>
      </w:tr>
      <w:tr w14:paraId="3AE6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7133D">
            <w:pPr>
              <w:jc w:val="center"/>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C3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办工区面积</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66E00">
            <w:pPr>
              <w:jc w:val="center"/>
              <w:rPr>
                <w:rFonts w:hint="eastAsia" w:ascii="宋体" w:hAnsi="宋体" w:eastAsia="宋体" w:cs="宋体"/>
                <w:i w:val="0"/>
                <w:iCs w:val="0"/>
                <w:color w:val="000000"/>
                <w:sz w:val="18"/>
                <w:szCs w:val="18"/>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B5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注册资金</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731B">
            <w:pPr>
              <w:jc w:val="center"/>
              <w:rPr>
                <w:rFonts w:hint="eastAsia" w:ascii="宋体" w:hAnsi="宋体" w:eastAsia="宋体" w:cs="宋体"/>
                <w:i w:val="0"/>
                <w:iCs w:val="0"/>
                <w:color w:val="000000"/>
                <w:sz w:val="18"/>
                <w:szCs w:val="18"/>
                <w:highlight w:val="none"/>
                <w:u w:val="none"/>
              </w:rPr>
            </w:pPr>
          </w:p>
        </w:tc>
      </w:tr>
      <w:tr w14:paraId="5F84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8F7A0">
            <w:pPr>
              <w:jc w:val="center"/>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5CB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固定资产</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44D64">
            <w:pPr>
              <w:jc w:val="center"/>
              <w:rPr>
                <w:rFonts w:hint="eastAsia" w:ascii="宋体" w:hAnsi="宋体" w:eastAsia="宋体" w:cs="宋体"/>
                <w:i w:val="0"/>
                <w:iCs w:val="0"/>
                <w:color w:val="000000"/>
                <w:sz w:val="18"/>
                <w:szCs w:val="18"/>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18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实缴资金</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04DF">
            <w:pPr>
              <w:jc w:val="center"/>
              <w:rPr>
                <w:rFonts w:hint="eastAsia" w:ascii="宋体" w:hAnsi="宋体" w:eastAsia="宋体" w:cs="宋体"/>
                <w:i w:val="0"/>
                <w:iCs w:val="0"/>
                <w:color w:val="000000"/>
                <w:sz w:val="18"/>
                <w:szCs w:val="18"/>
                <w:highlight w:val="none"/>
                <w:u w:val="none"/>
              </w:rPr>
            </w:pPr>
          </w:p>
        </w:tc>
      </w:tr>
      <w:tr w14:paraId="4595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BFD05">
            <w:pPr>
              <w:jc w:val="center"/>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26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员工总数量</w:t>
            </w:r>
          </w:p>
        </w:tc>
        <w:tc>
          <w:tcPr>
            <w:tcW w:w="36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1D52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XXX人（按照最新社保缴纳统计）</w:t>
            </w:r>
          </w:p>
        </w:tc>
      </w:tr>
      <w:tr w14:paraId="4F56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32033">
            <w:pPr>
              <w:jc w:val="center"/>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1BD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相关设备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清单</w:t>
            </w:r>
          </w:p>
        </w:tc>
        <w:tc>
          <w:tcPr>
            <w:tcW w:w="36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4E1ABE">
            <w:pPr>
              <w:jc w:val="center"/>
              <w:rPr>
                <w:rFonts w:hint="eastAsia" w:ascii="宋体" w:hAnsi="宋体" w:eastAsia="宋体" w:cs="宋体"/>
                <w:i w:val="0"/>
                <w:iCs w:val="0"/>
                <w:color w:val="000000"/>
                <w:sz w:val="18"/>
                <w:szCs w:val="18"/>
                <w:highlight w:val="none"/>
                <w:u w:val="none"/>
              </w:rPr>
            </w:pPr>
          </w:p>
        </w:tc>
      </w:tr>
    </w:tbl>
    <w:p w14:paraId="484FF718">
      <w:pPr>
        <w:spacing w:before="156" w:beforeLines="50" w:after="312" w:afterLines="100"/>
        <w:jc w:val="center"/>
        <w:rPr>
          <w:rFonts w:hint="eastAsia" w:cs="宋体" w:asciiTheme="minorEastAsia" w:hAnsiTheme="minorEastAsia"/>
          <w:kern w:val="0"/>
          <w:sz w:val="28"/>
          <w:szCs w:val="28"/>
          <w:highlight w:val="none"/>
          <w:lang w:bidi="ar"/>
        </w:rPr>
      </w:pPr>
    </w:p>
    <w:p w14:paraId="5D2BC660">
      <w:pPr>
        <w:spacing w:before="156" w:beforeLines="50" w:after="312" w:afterLines="100"/>
        <w:jc w:val="center"/>
        <w:rPr>
          <w:rFonts w:hint="eastAsia" w:cs="宋体" w:asciiTheme="minorEastAsia" w:hAnsiTheme="minorEastAsia"/>
          <w:kern w:val="0"/>
          <w:sz w:val="28"/>
          <w:szCs w:val="28"/>
          <w:highlight w:val="none"/>
          <w:lang w:bidi="ar"/>
        </w:rPr>
      </w:pPr>
    </w:p>
    <w:p w14:paraId="6F0D6AF8">
      <w:pPr>
        <w:rPr>
          <w:del w:id="27" w:author="没有樱桃的丸子" w:date="2025-03-29T10:46:10Z"/>
          <w:rFonts w:hint="eastAsia" w:cs="宋体" w:asciiTheme="minorEastAsia" w:hAnsiTheme="minorEastAsia"/>
          <w:kern w:val="0"/>
          <w:sz w:val="28"/>
          <w:szCs w:val="28"/>
          <w:highlight w:val="none"/>
          <w:lang w:bidi="ar"/>
        </w:rPr>
      </w:pPr>
      <w:r>
        <w:rPr>
          <w:rFonts w:hint="eastAsia" w:cs="宋体" w:asciiTheme="minorEastAsia" w:hAnsiTheme="minorEastAsia"/>
          <w:kern w:val="0"/>
          <w:sz w:val="28"/>
          <w:szCs w:val="28"/>
          <w:highlight w:val="none"/>
          <w:lang w:bidi="ar"/>
        </w:rPr>
        <w:br w:type="page"/>
      </w:r>
    </w:p>
    <w:p w14:paraId="6F0D6AF8">
      <w:pPr>
        <w:spacing w:before="0" w:beforeLines="-2147483648" w:after="0" w:afterLines="-2147483648"/>
        <w:jc w:val="left"/>
        <w:rPr>
          <w:rFonts w:hint="eastAsia" w:cs="宋体" w:asciiTheme="minorEastAsia" w:hAnsiTheme="minorEastAsia"/>
          <w:kern w:val="0"/>
          <w:sz w:val="28"/>
          <w:szCs w:val="28"/>
          <w:highlight w:val="none"/>
          <w:lang w:bidi="ar"/>
        </w:rPr>
        <w:pPrChange w:id="28" w:author="没有樱桃的丸子" w:date="2025-03-29T10:46:10Z">
          <w:pPr>
            <w:spacing w:before="156" w:beforeLines="50" w:after="312" w:afterLines="100"/>
            <w:jc w:val="both"/>
          </w:pPr>
        </w:pPrChange>
      </w:pPr>
    </w:p>
    <w:p w14:paraId="13673DAA">
      <w:pPr>
        <w:keepNext w:val="0"/>
        <w:keepLines w:val="0"/>
        <w:pageBreakBefore w:val="0"/>
        <w:tabs>
          <w:tab w:val="left" w:pos="5560"/>
        </w:tabs>
        <w:kinsoku/>
        <w:wordWrap/>
        <w:overflowPunct/>
        <w:topLinePunct w:val="0"/>
        <w:autoSpaceDE w:val="0"/>
        <w:autoSpaceDN w:val="0"/>
        <w:bidi w:val="0"/>
        <w:adjustRightInd w:val="0"/>
        <w:snapToGrid w:val="0"/>
        <w:spacing w:line="240" w:lineRule="exact"/>
        <w:jc w:val="center"/>
        <w:rPr>
          <w:rFonts w:hint="eastAsia" w:ascii="宋体" w:hAnsi="宋体" w:eastAsia="宋体" w:cs="宋体"/>
          <w:b/>
          <w:bCs/>
          <w:i w:val="0"/>
          <w:iCs w:val="0"/>
          <w:color w:val="000000"/>
          <w:kern w:val="0"/>
          <w:sz w:val="24"/>
          <w:szCs w:val="24"/>
          <w:highlight w:val="none"/>
          <w:u w:val="none"/>
          <w:lang w:val="en-US" w:eastAsia="zh-CN" w:bidi="ar"/>
        </w:rPr>
      </w:pPr>
    </w:p>
    <w:p w14:paraId="5E84E0A8">
      <w:pPr>
        <w:keepNext w:val="0"/>
        <w:keepLines w:val="0"/>
        <w:pageBreakBefore w:val="0"/>
        <w:tabs>
          <w:tab w:val="left" w:pos="5560"/>
        </w:tabs>
        <w:kinsoku/>
        <w:wordWrap/>
        <w:overflowPunct/>
        <w:topLinePunct w:val="0"/>
        <w:autoSpaceDE w:val="0"/>
        <w:autoSpaceDN w:val="0"/>
        <w:bidi w:val="0"/>
        <w:adjustRightInd w:val="0"/>
        <w:snapToGrid w:val="0"/>
        <w:spacing w:line="240" w:lineRule="exact"/>
        <w:jc w:val="center"/>
        <w:rPr>
          <w:rFonts w:cs="宋体" w:asciiTheme="minorEastAsia" w:hAnsiTheme="minorEastAsia"/>
          <w:b/>
          <w:kern w:val="0"/>
          <w:sz w:val="24"/>
          <w:highlight w:val="none"/>
        </w:rPr>
      </w:pPr>
      <w:r>
        <w:rPr>
          <w:rFonts w:hint="eastAsia" w:ascii="宋体" w:hAnsi="宋体" w:eastAsia="宋体" w:cs="宋体"/>
          <w:b/>
          <w:bCs/>
          <w:i w:val="0"/>
          <w:iCs w:val="0"/>
          <w:color w:val="000000"/>
          <w:kern w:val="0"/>
          <w:sz w:val="24"/>
          <w:szCs w:val="24"/>
          <w:highlight w:val="none"/>
          <w:u w:val="none"/>
          <w:lang w:val="en-US" w:eastAsia="zh-CN" w:bidi="ar"/>
        </w:rPr>
        <w:t>竞价单位基本情况表（运输）</w:t>
      </w:r>
    </w:p>
    <w:tbl>
      <w:tblPr>
        <w:tblStyle w:val="37"/>
        <w:tblpPr w:leftFromText="180" w:rightFromText="180" w:vertAnchor="text" w:horzAnchor="page" w:tblpX="810" w:tblpY="46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158"/>
        <w:gridCol w:w="2017"/>
        <w:gridCol w:w="1728"/>
        <w:gridCol w:w="1613"/>
        <w:gridCol w:w="1604"/>
        <w:gridCol w:w="1626"/>
      </w:tblGrid>
      <w:tr w14:paraId="1CB5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6D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竞价单位名称</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7F3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6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    址</w:t>
            </w:r>
          </w:p>
        </w:tc>
        <w:tc>
          <w:tcPr>
            <w:tcW w:w="22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B87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9BC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D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职务</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48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姓名/职位</w:t>
            </w: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1C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EA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企业邮箱</w:t>
            </w:r>
          </w:p>
        </w:tc>
      </w:tr>
      <w:tr w14:paraId="154D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8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法人代表</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5B8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948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3E5C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64E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5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销售负责人</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94B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07DE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B76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718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E9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技术负责人</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995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6E2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354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97C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0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合作车企</w:t>
            </w:r>
          </w:p>
        </w:tc>
        <w:tc>
          <w:tcPr>
            <w:tcW w:w="45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B07E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24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AE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近3年营业收入</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AFD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1A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88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086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5916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5B7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XXX万元</w:t>
            </w: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12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XXX万元</w:t>
            </w:r>
          </w:p>
        </w:tc>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86C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XXX万元</w:t>
            </w:r>
          </w:p>
        </w:tc>
      </w:tr>
      <w:tr w14:paraId="4C2F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31A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近3年与其它车企主要合作项目</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847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XXX项目，项目主要内容：XXX等；项目金额：XXX万元</w:t>
            </w: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B5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XXX项目，项目主要内容：XXX等；项目金额：XXX万元</w:t>
            </w:r>
          </w:p>
        </w:tc>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EE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XXX项目，项目主要内容：XXX等；项目金额：XXX万元</w:t>
            </w:r>
          </w:p>
        </w:tc>
      </w:tr>
      <w:tr w14:paraId="527B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7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近3年与鑫源合作项目</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7B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XXX项目，项目主要内容：XXX等；项目金额：XXX万元</w:t>
            </w: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A2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XXX项目，项目主要内容：XXX等；项目金额：XXX万元</w:t>
            </w:r>
          </w:p>
        </w:tc>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E5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XXX项目，项目主要内容：XXX等；项目金额：XXX万元</w:t>
            </w:r>
          </w:p>
        </w:tc>
      </w:tr>
      <w:tr w14:paraId="3957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637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现合作车企情况</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C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合作车企名称</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79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鑫源汽车有限公司</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9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车企2</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B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车企3</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0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车企4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6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车企5</w:t>
            </w:r>
          </w:p>
        </w:tc>
      </w:tr>
      <w:tr w14:paraId="4DF8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261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7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运输货物</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D7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举例：轿车/SUV/面包车/MPV/轻卡/皮卡/发动机/白车身/配件</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F3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02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9A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9C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2873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56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5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合同期限</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2B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举例：2021年3月31日-2023年3月31日</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0A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D6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A3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12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705D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170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6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承接线路</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B3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举例：重庆-山东、内蒙、北京、天津、辽宁、吉林、黑龙江</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E5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C0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E6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E3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7597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C47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9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月承运数量</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5F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举例：1000台/10车（17.5米板车）</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65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BC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E7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8E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C93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E7E2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D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月结算金额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81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举例：300万元</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1F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16D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D4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B5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4E40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6BC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05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投入车辆数量</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B6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举例：中置轴（9位）20辆/中置轴（8位）10辆/17.5平板车10辆/13.5米10辆/9.6米10辆</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E4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62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A68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82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75F2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66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供方概况</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6A1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成立日期</w:t>
            </w:r>
          </w:p>
        </w:tc>
        <w:tc>
          <w:tcPr>
            <w:tcW w:w="17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F9F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C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企业性质</w:t>
            </w:r>
          </w:p>
        </w:tc>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E52D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51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058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F1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办工区面积</w:t>
            </w:r>
          </w:p>
        </w:tc>
        <w:tc>
          <w:tcPr>
            <w:tcW w:w="17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5CD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3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注册资金</w:t>
            </w:r>
          </w:p>
        </w:tc>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741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FD9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FD7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2E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17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672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47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实缴资金</w:t>
            </w:r>
          </w:p>
        </w:tc>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78C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66F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74A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A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员工总数量</w:t>
            </w:r>
          </w:p>
        </w:tc>
        <w:tc>
          <w:tcPr>
            <w:tcW w:w="40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7E7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XXX人（按照最新社保缴纳统计）</w:t>
            </w:r>
          </w:p>
        </w:tc>
      </w:tr>
      <w:tr w14:paraId="5B83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8BF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FD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自有车辆数量</w:t>
            </w:r>
          </w:p>
        </w:tc>
        <w:tc>
          <w:tcPr>
            <w:tcW w:w="40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01A9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举例：中置轴（9位）20辆/中置轴（8位）10辆/17.5平板车10辆/13.5米10辆/9.6米10辆</w:t>
            </w:r>
          </w:p>
        </w:tc>
      </w:tr>
    </w:tbl>
    <w:p w14:paraId="66945B75">
      <w:pPr>
        <w:keepNext w:val="0"/>
        <w:keepLines w:val="0"/>
        <w:pageBreakBefore w:val="0"/>
        <w:kinsoku/>
        <w:wordWrap/>
        <w:overflowPunct/>
        <w:topLinePunct w:val="0"/>
        <w:bidi w:val="0"/>
        <w:spacing w:before="156" w:beforeLines="50" w:after="312" w:afterLines="100" w:line="240" w:lineRule="exact"/>
        <w:jc w:val="center"/>
        <w:rPr>
          <w:rFonts w:hint="eastAsia" w:cs="宋体" w:asciiTheme="minorEastAsia" w:hAnsiTheme="minorEastAsia"/>
          <w:kern w:val="0"/>
          <w:sz w:val="28"/>
          <w:szCs w:val="28"/>
          <w:highlight w:val="none"/>
          <w:lang w:bidi="ar"/>
        </w:rPr>
      </w:pPr>
    </w:p>
    <w:p w14:paraId="582D19E0">
      <w:pPr>
        <w:spacing w:before="156" w:beforeLines="50" w:after="312" w:afterLines="100"/>
        <w:jc w:val="both"/>
        <w:rPr>
          <w:del w:id="29" w:author="没有樱桃的丸子" w:date="2025-03-29T10:46:18Z"/>
          <w:rFonts w:hint="eastAsia" w:cs="宋体" w:asciiTheme="minorEastAsia" w:hAnsiTheme="minorEastAsia"/>
          <w:kern w:val="0"/>
          <w:sz w:val="28"/>
          <w:szCs w:val="28"/>
          <w:highlight w:val="none"/>
          <w:lang w:bidi="ar"/>
        </w:rPr>
      </w:pPr>
    </w:p>
    <w:p w14:paraId="7C5A7257">
      <w:pPr>
        <w:spacing w:before="156" w:beforeLines="50" w:after="312" w:afterLines="100"/>
        <w:jc w:val="both"/>
        <w:rPr>
          <w:rFonts w:hint="eastAsia" w:cs="宋体" w:asciiTheme="minorEastAsia" w:hAnsiTheme="minorEastAsia"/>
          <w:kern w:val="0"/>
          <w:sz w:val="28"/>
          <w:szCs w:val="28"/>
          <w:highlight w:val="none"/>
          <w:lang w:bidi="ar"/>
        </w:rPr>
      </w:pPr>
    </w:p>
    <w:p w14:paraId="19556B9C">
      <w:pPr>
        <w:spacing w:before="156" w:beforeLines="50" w:after="312" w:afterLines="100"/>
        <w:jc w:val="center"/>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lang w:bidi="ar"/>
        </w:rPr>
        <w:t>（报价格式2）</w:t>
      </w:r>
    </w:p>
    <w:p w14:paraId="679B7298">
      <w:pPr>
        <w:jc w:val="center"/>
        <w:rPr>
          <w:rFonts w:cs="宋体" w:asciiTheme="minorEastAsia" w:hAnsiTheme="minorEastAsia"/>
          <w:sz w:val="32"/>
          <w:szCs w:val="32"/>
          <w:highlight w:val="none"/>
        </w:rPr>
      </w:pPr>
      <w:r>
        <w:rPr>
          <w:rFonts w:hint="eastAsia" w:cs="宋体" w:asciiTheme="minorEastAsia" w:hAnsiTheme="minorEastAsia"/>
          <w:sz w:val="32"/>
          <w:szCs w:val="32"/>
          <w:highlight w:val="none"/>
          <w:lang w:bidi="ar"/>
        </w:rPr>
        <w:t xml:space="preserve"> </w:t>
      </w:r>
    </w:p>
    <w:p w14:paraId="1308DB1F">
      <w:pPr>
        <w:spacing w:line="720" w:lineRule="auto"/>
        <w:jc w:val="center"/>
        <w:rPr>
          <w:rFonts w:hint="eastAsia" w:cs="宋体" w:asciiTheme="minorEastAsia" w:hAnsiTheme="minorEastAsia"/>
          <w:b/>
          <w:sz w:val="44"/>
          <w:szCs w:val="44"/>
          <w:highlight w:val="none"/>
          <w:lang w:val="en-US" w:eastAsia="zh-CN" w:bidi="ar"/>
        </w:rPr>
      </w:pPr>
      <w:ins w:id="30" w:author="没有樱桃的丸子" w:date="2025-03-29T10:46:16Z">
        <w:r>
          <w:rPr>
            <w:rFonts w:hint="eastAsia" w:cs="宋体" w:asciiTheme="minorEastAsia" w:hAnsiTheme="minorEastAsia"/>
            <w:b/>
            <w:sz w:val="44"/>
            <w:szCs w:val="44"/>
            <w:highlight w:val="none"/>
            <w:lang w:val="en-US" w:eastAsia="zh-CN" w:bidi="ar"/>
          </w:rPr>
          <w:t>机器人备件</w:t>
        </w:r>
      </w:ins>
      <w:del w:id="31" w:author="没有樱桃的丸子" w:date="2025-03-29T10:46:16Z">
        <w:r>
          <w:rPr>
            <w:rFonts w:hint="eastAsia" w:cs="宋体" w:asciiTheme="minorEastAsia" w:hAnsiTheme="minorEastAsia"/>
            <w:b/>
            <w:sz w:val="44"/>
            <w:szCs w:val="44"/>
            <w:highlight w:val="none"/>
            <w:lang w:val="en-US" w:eastAsia="zh-CN" w:bidi="ar"/>
          </w:rPr>
          <w:delText>XXXXXX</w:delText>
        </w:r>
      </w:del>
      <w:r>
        <w:rPr>
          <w:rFonts w:hint="eastAsia" w:cs="宋体" w:asciiTheme="minorEastAsia" w:hAnsiTheme="minorEastAsia"/>
          <w:b/>
          <w:sz w:val="44"/>
          <w:szCs w:val="44"/>
          <w:highlight w:val="none"/>
          <w:lang w:val="en-US" w:eastAsia="zh-CN" w:bidi="ar"/>
        </w:rPr>
        <w:t>项目</w:t>
      </w:r>
    </w:p>
    <w:p w14:paraId="4FA65591">
      <w:pPr>
        <w:spacing w:line="720" w:lineRule="auto"/>
        <w:jc w:val="center"/>
        <w:rPr>
          <w:rFonts w:cs="宋体" w:asciiTheme="minorEastAsia" w:hAnsiTheme="minorEastAsia"/>
          <w:b/>
          <w:sz w:val="24"/>
          <w:highlight w:val="none"/>
        </w:rPr>
      </w:pPr>
      <w:r>
        <w:rPr>
          <w:rFonts w:hint="eastAsia" w:cs="宋体" w:asciiTheme="minorEastAsia" w:hAnsiTheme="minorEastAsia"/>
          <w:b/>
          <w:sz w:val="44"/>
          <w:szCs w:val="44"/>
          <w:highlight w:val="none"/>
          <w:lang w:bidi="ar"/>
        </w:rPr>
        <w:t>报价单</w:t>
      </w:r>
    </w:p>
    <w:p w14:paraId="6355F9BF">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4393EC9B">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2A44F202">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402B768A">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0255BC53">
      <w:pPr>
        <w:jc w:val="center"/>
        <w:rPr>
          <w:rFonts w:cs="宋体" w:asciiTheme="minorEastAsia" w:hAnsiTheme="minorEastAsia"/>
          <w:b/>
          <w:sz w:val="24"/>
          <w:highlight w:val="none"/>
        </w:rPr>
      </w:pPr>
    </w:p>
    <w:p w14:paraId="69C1E872">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554A7DBD">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5527D3BA">
      <w:pPr>
        <w:jc w:val="center"/>
        <w:rPr>
          <w:rFonts w:cs="宋体" w:asciiTheme="minorEastAsia" w:hAnsiTheme="minorEastAsia"/>
          <w:b/>
          <w:sz w:val="24"/>
          <w:highlight w:val="none"/>
          <w:lang w:bidi="ar"/>
        </w:rPr>
      </w:pPr>
    </w:p>
    <w:p w14:paraId="2CEA96BC">
      <w:pPr>
        <w:jc w:val="center"/>
        <w:rPr>
          <w:rFonts w:cs="宋体" w:asciiTheme="minorEastAsia" w:hAnsiTheme="minorEastAsia"/>
          <w:b/>
          <w:sz w:val="24"/>
          <w:highlight w:val="none"/>
          <w:lang w:bidi="ar"/>
        </w:rPr>
      </w:pPr>
    </w:p>
    <w:p w14:paraId="7AA086D9">
      <w:pPr>
        <w:jc w:val="center"/>
        <w:rPr>
          <w:rFonts w:cs="宋体" w:asciiTheme="minorEastAsia" w:hAnsiTheme="minorEastAsia"/>
          <w:b/>
          <w:sz w:val="24"/>
          <w:highlight w:val="none"/>
          <w:lang w:bidi="ar"/>
        </w:rPr>
      </w:pPr>
    </w:p>
    <w:p w14:paraId="284F5BF1">
      <w:pPr>
        <w:jc w:val="center"/>
        <w:rPr>
          <w:rFonts w:cs="宋体" w:asciiTheme="minorEastAsia" w:hAnsiTheme="minorEastAsia"/>
          <w:b/>
          <w:sz w:val="24"/>
          <w:highlight w:val="none"/>
          <w:lang w:bidi="ar"/>
        </w:rPr>
      </w:pPr>
    </w:p>
    <w:p w14:paraId="55BCD52B">
      <w:pPr>
        <w:jc w:val="center"/>
        <w:rPr>
          <w:rFonts w:cs="宋体" w:asciiTheme="minorEastAsia" w:hAnsiTheme="minorEastAsia"/>
          <w:b/>
          <w:sz w:val="24"/>
          <w:highlight w:val="none"/>
          <w:lang w:bidi="ar"/>
        </w:rPr>
      </w:pPr>
    </w:p>
    <w:p w14:paraId="09EDD51E">
      <w:pPr>
        <w:jc w:val="center"/>
        <w:rPr>
          <w:rFonts w:cs="宋体" w:asciiTheme="minorEastAsia" w:hAnsiTheme="minorEastAsia"/>
          <w:b/>
          <w:sz w:val="24"/>
          <w:highlight w:val="none"/>
          <w:lang w:bidi="ar"/>
        </w:rPr>
      </w:pPr>
    </w:p>
    <w:p w14:paraId="39BAF2C5">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54E45F1F">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12C0AB4D">
      <w:pPr>
        <w:jc w:val="cente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5C37CE2A">
      <w:pPr>
        <w:rPr>
          <w:rFonts w:cs="宋体" w:asciiTheme="minorEastAsia" w:hAnsiTheme="minorEastAsia"/>
          <w:b/>
          <w:sz w:val="24"/>
          <w:highlight w:val="none"/>
        </w:rPr>
      </w:pPr>
      <w:r>
        <w:rPr>
          <w:rFonts w:hint="eastAsia" w:cs="宋体" w:asciiTheme="minorEastAsia" w:hAnsiTheme="minorEastAsia"/>
          <w:b/>
          <w:sz w:val="24"/>
          <w:highlight w:val="none"/>
          <w:lang w:bidi="ar"/>
        </w:rPr>
        <w:t xml:space="preserve"> </w:t>
      </w:r>
    </w:p>
    <w:p w14:paraId="01E3C80A">
      <w:pPr>
        <w:tabs>
          <w:tab w:val="left" w:pos="2826"/>
        </w:tabs>
        <w:spacing w:line="720" w:lineRule="auto"/>
        <w:ind w:firstLine="1928" w:firstLineChars="600"/>
        <w:rPr>
          <w:rFonts w:hint="default" w:cs="宋体" w:asciiTheme="minorEastAsia" w:hAnsiTheme="minorEastAsia" w:eastAsiaTheme="minorEastAsia"/>
          <w:b/>
          <w:sz w:val="32"/>
          <w:szCs w:val="32"/>
          <w:highlight w:val="none"/>
          <w:u w:val="single"/>
          <w:lang w:val="en-US" w:eastAsia="zh-CN" w:bidi="ar"/>
        </w:rPr>
      </w:pPr>
      <w:r>
        <w:rPr>
          <w:rFonts w:hint="eastAsia" w:cs="宋体" w:asciiTheme="minorEastAsia" w:hAnsiTheme="minorEastAsia"/>
          <w:b/>
          <w:sz w:val="32"/>
          <w:szCs w:val="32"/>
          <w:highlight w:val="none"/>
          <w:lang w:bidi="ar"/>
        </w:rPr>
        <w:t>项目名称：</w:t>
      </w:r>
      <w:r>
        <w:rPr>
          <w:rFonts w:hint="eastAsia" w:cs="宋体" w:asciiTheme="minorEastAsia" w:hAnsiTheme="minorEastAsia"/>
          <w:b/>
          <w:sz w:val="32"/>
          <w:szCs w:val="32"/>
          <w:highlight w:val="none"/>
          <w:u w:val="single"/>
          <w:lang w:val="en-US" w:eastAsia="zh-CN" w:bidi="ar"/>
        </w:rPr>
        <w:t xml:space="preserve">                                </w:t>
      </w:r>
    </w:p>
    <w:p w14:paraId="51EA1386">
      <w:pPr>
        <w:spacing w:line="720" w:lineRule="auto"/>
        <w:ind w:firstLine="1928" w:firstLineChars="600"/>
        <w:jc w:val="left"/>
        <w:rPr>
          <w:rFonts w:cs="宋体" w:asciiTheme="minorEastAsia" w:hAnsiTheme="minorEastAsia"/>
          <w:b/>
          <w:sz w:val="32"/>
          <w:szCs w:val="32"/>
          <w:highlight w:val="none"/>
          <w:u w:val="single"/>
        </w:rPr>
      </w:pPr>
      <w:r>
        <w:rPr>
          <w:rFonts w:hint="eastAsia" w:cs="宋体" w:asciiTheme="minorEastAsia" w:hAnsiTheme="minorEastAsia"/>
          <w:b/>
          <w:sz w:val="32"/>
          <w:szCs w:val="32"/>
          <w:highlight w:val="none"/>
          <w:lang w:bidi="ar"/>
        </w:rPr>
        <w:t>报价单位（盖章）：</w:t>
      </w:r>
      <w:r>
        <w:rPr>
          <w:rFonts w:hint="eastAsia" w:cs="宋体" w:asciiTheme="minorEastAsia" w:hAnsiTheme="minorEastAsia"/>
          <w:b/>
          <w:sz w:val="32"/>
          <w:szCs w:val="32"/>
          <w:highlight w:val="none"/>
          <w:u w:val="single"/>
          <w:lang w:bidi="ar"/>
        </w:rPr>
        <w:t xml:space="preserve">                         </w:t>
      </w:r>
    </w:p>
    <w:p w14:paraId="18F11B7C">
      <w:pPr>
        <w:spacing w:line="720" w:lineRule="auto"/>
        <w:ind w:firstLine="1928" w:firstLineChars="600"/>
        <w:jc w:val="left"/>
        <w:rPr>
          <w:rFonts w:cs="宋体" w:asciiTheme="minorEastAsia" w:hAnsiTheme="minorEastAsia"/>
          <w:b/>
          <w:sz w:val="32"/>
          <w:szCs w:val="32"/>
          <w:highlight w:val="none"/>
          <w:u w:val="single"/>
          <w:lang w:bidi="ar"/>
        </w:rPr>
      </w:pPr>
      <w:r>
        <w:rPr>
          <w:rFonts w:hint="eastAsia" w:cs="宋体" w:asciiTheme="minorEastAsia" w:hAnsiTheme="minorEastAsia"/>
          <w:b/>
          <w:sz w:val="32"/>
          <w:szCs w:val="32"/>
          <w:highlight w:val="none"/>
          <w:lang w:bidi="ar"/>
        </w:rPr>
        <w:t>报价日期：</w:t>
      </w:r>
      <w:r>
        <w:rPr>
          <w:rFonts w:hint="eastAsia" w:cs="宋体" w:asciiTheme="minorEastAsia" w:hAnsiTheme="minorEastAsia"/>
          <w:b/>
          <w:sz w:val="32"/>
          <w:szCs w:val="32"/>
          <w:highlight w:val="none"/>
          <w:u w:val="single"/>
          <w:lang w:bidi="ar"/>
        </w:rPr>
        <w:t xml:space="preserve">               </w:t>
      </w:r>
      <w:r>
        <w:rPr>
          <w:rFonts w:hint="eastAsia" w:cs="宋体" w:asciiTheme="minorEastAsia" w:hAnsiTheme="minorEastAsia"/>
          <w:b/>
          <w:sz w:val="32"/>
          <w:szCs w:val="32"/>
          <w:highlight w:val="none"/>
          <w:u w:val="single"/>
          <w:lang w:val="en-US" w:eastAsia="zh-CN" w:bidi="ar"/>
        </w:rPr>
        <w:t xml:space="preserve">               </w:t>
      </w:r>
      <w:r>
        <w:rPr>
          <w:rFonts w:hint="eastAsia" w:cs="宋体" w:asciiTheme="minorEastAsia" w:hAnsiTheme="minorEastAsia"/>
          <w:b/>
          <w:sz w:val="32"/>
          <w:szCs w:val="32"/>
          <w:highlight w:val="none"/>
          <w:u w:val="single"/>
          <w:lang w:bidi="ar"/>
        </w:rPr>
        <w:t xml:space="preserve"> </w:t>
      </w:r>
    </w:p>
    <w:p w14:paraId="651E850A">
      <w:pPr>
        <w:spacing w:before="156" w:beforeLines="50" w:after="312" w:afterLines="100"/>
        <w:jc w:val="center"/>
        <w:rPr>
          <w:rFonts w:cs="宋体" w:asciiTheme="minorEastAsia" w:hAnsiTheme="minorEastAsia"/>
          <w:kern w:val="0"/>
          <w:sz w:val="28"/>
          <w:szCs w:val="28"/>
          <w:highlight w:val="none"/>
          <w:lang w:bidi="ar"/>
        </w:rPr>
        <w:sectPr>
          <w:headerReference r:id="rId5" w:type="default"/>
          <w:footerReference r:id="rId6" w:type="default"/>
          <w:pgSz w:w="11906" w:h="16838"/>
          <w:pgMar w:top="567" w:right="720" w:bottom="720" w:left="720" w:header="567" w:footer="850" w:gutter="0"/>
          <w:pgBorders>
            <w:top w:val="none" w:sz="0" w:space="0"/>
            <w:left w:val="none" w:sz="0" w:space="0"/>
            <w:bottom w:val="none" w:sz="0" w:space="0"/>
            <w:right w:val="none" w:sz="0" w:space="0"/>
          </w:pgBorders>
          <w:pgNumType w:fmt="decimal"/>
          <w:cols w:space="425" w:num="1"/>
          <w:docGrid w:type="lines" w:linePitch="312" w:charSpace="0"/>
        </w:sectPr>
      </w:pPr>
    </w:p>
    <w:p w14:paraId="378161D7">
      <w:pPr>
        <w:pStyle w:val="2"/>
        <w:jc w:val="center"/>
        <w:rPr>
          <w:rFonts w:cs="宋体" w:asciiTheme="minorEastAsia" w:hAnsiTheme="minorEastAsia"/>
          <w:sz w:val="28"/>
          <w:szCs w:val="28"/>
          <w:highlight w:val="none"/>
        </w:rPr>
      </w:pPr>
      <w:ins w:id="32" w:author="没有樱桃的丸子" w:date="2025-03-29T10:46:25Z">
        <w:r>
          <w:rPr>
            <w:rFonts w:hint="eastAsia" w:cs="宋体" w:asciiTheme="minorEastAsia" w:hAnsiTheme="minorEastAsia"/>
            <w:sz w:val="28"/>
            <w:szCs w:val="28"/>
            <w:highlight w:val="none"/>
            <w:lang w:val="en-US" w:eastAsia="zh-CN"/>
          </w:rPr>
          <w:t>机器人备件</w:t>
        </w:r>
      </w:ins>
      <w:del w:id="33" w:author="没有樱桃的丸子" w:date="2025-03-29T10:46:25Z">
        <w:r>
          <w:rPr>
            <w:rFonts w:hint="eastAsia" w:cs="宋体" w:asciiTheme="minorEastAsia" w:hAnsiTheme="minorEastAsia"/>
            <w:sz w:val="28"/>
            <w:szCs w:val="28"/>
            <w:highlight w:val="none"/>
            <w:lang w:val="en-US" w:eastAsia="zh-CN"/>
          </w:rPr>
          <w:delText>XXXX</w:delText>
        </w:r>
      </w:del>
      <w:bookmarkStart w:id="5" w:name="_GoBack"/>
      <w:bookmarkEnd w:id="5"/>
      <w:r>
        <w:rPr>
          <w:rFonts w:hint="eastAsia" w:cs="宋体" w:asciiTheme="minorEastAsia" w:hAnsiTheme="minorEastAsia"/>
          <w:color w:val="FF0000"/>
          <w:sz w:val="28"/>
          <w:szCs w:val="28"/>
          <w:highlight w:val="none"/>
        </w:rPr>
        <w:t>报价单</w:t>
      </w:r>
    </w:p>
    <w:p w14:paraId="23BC77E7">
      <w:pPr>
        <w:rPr>
          <w:rFonts w:asciiTheme="minorEastAsia" w:hAnsiTheme="minorEastAsia" w:cstheme="minorEastAsia"/>
          <w:sz w:val="18"/>
          <w:szCs w:val="18"/>
          <w:highlight w:val="none"/>
          <w:lang w:bidi="ar"/>
        </w:rPr>
      </w:pPr>
    </w:p>
    <w:p w14:paraId="7C0BCC08">
      <w:pPr>
        <w:spacing w:line="360" w:lineRule="auto"/>
        <w:rPr>
          <w:rFonts w:hint="eastAsia" w:ascii="宋体" w:hAnsi="宋体" w:eastAsia="宋体" w:cs="宋体"/>
          <w:szCs w:val="21"/>
          <w:highlight w:val="none"/>
          <w:lang w:eastAsia="zh-CN" w:bidi="ar"/>
        </w:rPr>
      </w:pPr>
    </w:p>
    <w:p w14:paraId="3136186C">
      <w:pPr>
        <w:spacing w:line="360" w:lineRule="auto"/>
        <w:rPr>
          <w:rFonts w:hint="eastAsia" w:ascii="宋体" w:hAnsi="宋体" w:eastAsia="宋体" w:cs="宋体"/>
          <w:szCs w:val="21"/>
          <w:highlight w:val="none"/>
          <w:lang w:eastAsia="zh-CN" w:bidi="ar"/>
        </w:rPr>
      </w:pPr>
    </w:p>
    <w:p w14:paraId="37EBE919">
      <w:pPr>
        <w:spacing w:line="360" w:lineRule="auto"/>
        <w:rPr>
          <w:rFonts w:hint="eastAsia" w:ascii="宋体" w:hAnsi="宋体" w:eastAsia="宋体" w:cs="宋体"/>
          <w:szCs w:val="21"/>
          <w:highlight w:val="none"/>
          <w:lang w:eastAsia="zh-CN" w:bidi="ar"/>
        </w:rPr>
      </w:pPr>
    </w:p>
    <w:p w14:paraId="445653EE">
      <w:pPr>
        <w:spacing w:line="360" w:lineRule="auto"/>
        <w:rPr>
          <w:rFonts w:hint="eastAsia" w:ascii="宋体" w:hAnsi="宋体" w:eastAsia="宋体" w:cs="宋体"/>
          <w:szCs w:val="21"/>
          <w:highlight w:val="none"/>
          <w:lang w:eastAsia="zh-CN" w:bidi="ar"/>
        </w:rPr>
      </w:pPr>
    </w:p>
    <w:p w14:paraId="6CA0C492">
      <w:pPr>
        <w:spacing w:line="360" w:lineRule="auto"/>
        <w:rPr>
          <w:rFonts w:hint="eastAsia" w:ascii="宋体" w:hAnsi="宋体" w:eastAsia="宋体" w:cs="宋体"/>
          <w:szCs w:val="21"/>
          <w:highlight w:val="none"/>
          <w:lang w:eastAsia="zh-CN" w:bidi="ar"/>
        </w:rPr>
      </w:pPr>
    </w:p>
    <w:p w14:paraId="6C706DB1">
      <w:pPr>
        <w:spacing w:line="360" w:lineRule="auto"/>
        <w:rPr>
          <w:rFonts w:hint="eastAsia" w:ascii="宋体" w:hAnsi="宋体" w:eastAsia="宋体" w:cs="宋体"/>
          <w:szCs w:val="21"/>
          <w:highlight w:val="none"/>
          <w:lang w:eastAsia="zh-CN" w:bidi="ar"/>
        </w:rPr>
      </w:pPr>
    </w:p>
    <w:p w14:paraId="0E4B0C29">
      <w:pPr>
        <w:spacing w:line="360" w:lineRule="auto"/>
        <w:rPr>
          <w:rFonts w:hint="eastAsia" w:ascii="宋体" w:hAnsi="宋体" w:eastAsia="宋体" w:cs="宋体"/>
          <w:szCs w:val="21"/>
          <w:highlight w:val="none"/>
          <w:lang w:eastAsia="zh-CN" w:bidi="ar"/>
        </w:rPr>
      </w:pPr>
    </w:p>
    <w:p w14:paraId="5A6AF526">
      <w:pPr>
        <w:spacing w:line="360" w:lineRule="auto"/>
        <w:rPr>
          <w:rFonts w:hint="eastAsia" w:ascii="宋体" w:hAnsi="宋体" w:eastAsia="宋体" w:cs="宋体"/>
          <w:szCs w:val="21"/>
          <w:highlight w:val="none"/>
          <w:lang w:eastAsia="zh-CN" w:bidi="ar"/>
        </w:rPr>
      </w:pPr>
    </w:p>
    <w:p w14:paraId="3F97B1B5">
      <w:pPr>
        <w:spacing w:line="360" w:lineRule="auto"/>
        <w:rPr>
          <w:rFonts w:hint="eastAsia" w:ascii="宋体" w:hAnsi="宋体" w:eastAsia="宋体" w:cs="宋体"/>
          <w:szCs w:val="21"/>
          <w:highlight w:val="none"/>
          <w:lang w:eastAsia="zh-CN" w:bidi="ar"/>
        </w:rPr>
      </w:pPr>
    </w:p>
    <w:p w14:paraId="0AAE6D0E">
      <w:pPr>
        <w:spacing w:line="360" w:lineRule="auto"/>
        <w:rPr>
          <w:rFonts w:hint="eastAsia" w:ascii="宋体" w:hAnsi="宋体" w:eastAsia="宋体" w:cs="宋体"/>
          <w:szCs w:val="21"/>
          <w:highlight w:val="none"/>
          <w:lang w:eastAsia="zh-CN" w:bidi="ar"/>
        </w:rPr>
      </w:pPr>
    </w:p>
    <w:p w14:paraId="274F5CF0">
      <w:pPr>
        <w:spacing w:line="360" w:lineRule="auto"/>
        <w:rPr>
          <w:rFonts w:hint="eastAsia" w:ascii="宋体" w:hAnsi="宋体" w:eastAsia="宋体" w:cs="宋体"/>
          <w:szCs w:val="21"/>
          <w:highlight w:val="none"/>
          <w:lang w:eastAsia="zh-CN" w:bidi="ar"/>
        </w:rPr>
      </w:pPr>
    </w:p>
    <w:p w14:paraId="14D0F972">
      <w:pPr>
        <w:spacing w:line="360" w:lineRule="auto"/>
        <w:rPr>
          <w:rFonts w:hint="eastAsia" w:ascii="宋体" w:hAnsi="宋体" w:eastAsia="宋体" w:cs="宋体"/>
          <w:szCs w:val="21"/>
          <w:highlight w:val="none"/>
          <w:lang w:eastAsia="zh-CN" w:bidi="ar"/>
        </w:rPr>
      </w:pPr>
    </w:p>
    <w:p w14:paraId="07817A61">
      <w:pPr>
        <w:spacing w:line="360" w:lineRule="auto"/>
        <w:rPr>
          <w:rFonts w:hint="eastAsia" w:ascii="宋体" w:hAnsi="宋体" w:eastAsia="宋体" w:cs="宋体"/>
          <w:szCs w:val="21"/>
          <w:highlight w:val="none"/>
          <w:lang w:eastAsia="zh-CN" w:bidi="ar"/>
        </w:rPr>
      </w:pPr>
    </w:p>
    <w:p w14:paraId="327EFC26">
      <w:pPr>
        <w:spacing w:line="360" w:lineRule="auto"/>
        <w:rPr>
          <w:rFonts w:hint="eastAsia" w:ascii="宋体" w:hAnsi="宋体" w:eastAsia="宋体" w:cs="宋体"/>
          <w:szCs w:val="21"/>
          <w:highlight w:val="none"/>
          <w:lang w:eastAsia="zh-CN" w:bidi="ar"/>
        </w:rPr>
      </w:pPr>
    </w:p>
    <w:p w14:paraId="134B7BF7">
      <w:pPr>
        <w:spacing w:line="360" w:lineRule="auto"/>
        <w:rPr>
          <w:rFonts w:hint="eastAsia" w:ascii="宋体" w:hAnsi="宋体" w:eastAsia="宋体" w:cs="宋体"/>
          <w:szCs w:val="21"/>
          <w:highlight w:val="none"/>
          <w:lang w:eastAsia="zh-CN" w:bidi="ar"/>
        </w:rPr>
      </w:pPr>
    </w:p>
    <w:p w14:paraId="1A2F8FA4">
      <w:pPr>
        <w:spacing w:line="360" w:lineRule="auto"/>
        <w:rPr>
          <w:rFonts w:hint="eastAsia" w:ascii="宋体" w:hAnsi="宋体" w:eastAsia="宋体" w:cs="宋体"/>
          <w:szCs w:val="21"/>
          <w:highlight w:val="none"/>
          <w:lang w:eastAsia="zh-CN" w:bidi="ar"/>
        </w:rPr>
      </w:pPr>
    </w:p>
    <w:p w14:paraId="52F71F1C">
      <w:pPr>
        <w:spacing w:line="360" w:lineRule="auto"/>
        <w:rPr>
          <w:rFonts w:hint="eastAsia" w:ascii="宋体" w:hAnsi="宋体" w:eastAsia="宋体" w:cs="宋体"/>
          <w:szCs w:val="21"/>
          <w:highlight w:val="none"/>
          <w:lang w:eastAsia="zh-CN" w:bidi="ar"/>
        </w:rPr>
      </w:pPr>
    </w:p>
    <w:p w14:paraId="2A9A545A">
      <w:pPr>
        <w:spacing w:line="360" w:lineRule="auto"/>
        <w:rPr>
          <w:rFonts w:hint="eastAsia" w:ascii="宋体" w:hAnsi="宋体" w:eastAsia="宋体" w:cs="宋体"/>
          <w:szCs w:val="21"/>
          <w:highlight w:val="none"/>
          <w:lang w:eastAsia="zh-CN" w:bidi="ar"/>
        </w:rPr>
      </w:pPr>
    </w:p>
    <w:p w14:paraId="49BC3402">
      <w:pPr>
        <w:spacing w:line="360" w:lineRule="auto"/>
        <w:rPr>
          <w:rFonts w:hint="eastAsia" w:ascii="宋体" w:hAnsi="宋体" w:eastAsia="宋体" w:cs="宋体"/>
          <w:szCs w:val="21"/>
          <w:highlight w:val="none"/>
          <w:lang w:eastAsia="zh-CN" w:bidi="ar"/>
        </w:rPr>
      </w:pPr>
    </w:p>
    <w:p w14:paraId="3A481A8C">
      <w:pPr>
        <w:spacing w:line="360" w:lineRule="auto"/>
        <w:rPr>
          <w:rFonts w:hint="eastAsia" w:ascii="宋体" w:hAnsi="宋体" w:eastAsia="宋体" w:cs="宋体"/>
          <w:szCs w:val="21"/>
          <w:highlight w:val="none"/>
          <w:lang w:eastAsia="zh-CN" w:bidi="ar"/>
        </w:rPr>
      </w:pPr>
    </w:p>
    <w:p w14:paraId="5600DDE4">
      <w:pPr>
        <w:spacing w:line="360" w:lineRule="auto"/>
        <w:rPr>
          <w:rFonts w:hint="eastAsia" w:ascii="宋体" w:hAnsi="宋体" w:eastAsia="宋体" w:cs="宋体"/>
          <w:szCs w:val="21"/>
          <w:highlight w:val="none"/>
          <w:lang w:eastAsia="zh-CN" w:bidi="ar"/>
        </w:rPr>
      </w:pPr>
    </w:p>
    <w:p w14:paraId="75B9A640">
      <w:pPr>
        <w:spacing w:line="360" w:lineRule="auto"/>
        <w:rPr>
          <w:rFonts w:hint="eastAsia" w:ascii="宋体" w:hAnsi="宋体" w:eastAsia="宋体" w:cs="宋体"/>
          <w:szCs w:val="21"/>
          <w:highlight w:val="none"/>
          <w:lang w:eastAsia="zh-CN" w:bidi="ar"/>
        </w:rPr>
      </w:pPr>
    </w:p>
    <w:p w14:paraId="55B29690">
      <w:pPr>
        <w:spacing w:line="360" w:lineRule="auto"/>
        <w:rPr>
          <w:rFonts w:hint="eastAsia" w:ascii="宋体" w:hAnsi="宋体" w:eastAsia="宋体" w:cs="宋体"/>
          <w:szCs w:val="21"/>
          <w:highlight w:val="none"/>
          <w:lang w:eastAsia="zh-CN" w:bidi="ar"/>
        </w:rPr>
      </w:pPr>
    </w:p>
    <w:p w14:paraId="6B7E2D85">
      <w:pPr>
        <w:spacing w:line="360" w:lineRule="auto"/>
        <w:rPr>
          <w:rFonts w:hint="eastAsia" w:ascii="宋体" w:hAnsi="宋体" w:eastAsia="宋体" w:cs="宋体"/>
          <w:szCs w:val="21"/>
          <w:highlight w:val="none"/>
          <w:lang w:eastAsia="zh-CN" w:bidi="ar"/>
        </w:rPr>
      </w:pPr>
    </w:p>
    <w:p w14:paraId="650C23DB">
      <w:pPr>
        <w:spacing w:line="360" w:lineRule="auto"/>
        <w:rPr>
          <w:rFonts w:hint="eastAsia" w:ascii="宋体" w:hAnsi="宋体" w:eastAsia="宋体" w:cs="宋体"/>
          <w:szCs w:val="21"/>
          <w:highlight w:val="none"/>
          <w:lang w:eastAsia="zh-CN" w:bidi="ar"/>
        </w:rPr>
      </w:pPr>
    </w:p>
    <w:p w14:paraId="10ADF77E">
      <w:pPr>
        <w:spacing w:line="360" w:lineRule="auto"/>
        <w:rPr>
          <w:rFonts w:hint="eastAsia" w:ascii="宋体" w:hAnsi="宋体" w:eastAsia="宋体" w:cs="宋体"/>
          <w:szCs w:val="21"/>
          <w:highlight w:val="none"/>
          <w:lang w:eastAsia="zh-CN" w:bidi="ar"/>
        </w:rPr>
      </w:pPr>
    </w:p>
    <w:p w14:paraId="6AB50E8B">
      <w:pPr>
        <w:spacing w:line="360" w:lineRule="auto"/>
        <w:rPr>
          <w:rFonts w:hint="eastAsia" w:ascii="宋体" w:hAnsi="宋体" w:eastAsia="宋体" w:cs="宋体"/>
          <w:szCs w:val="21"/>
          <w:highlight w:val="none"/>
          <w:lang w:eastAsia="zh-CN" w:bidi="ar"/>
        </w:rPr>
      </w:pPr>
    </w:p>
    <w:p w14:paraId="2A85B34A">
      <w:pPr>
        <w:pStyle w:val="2"/>
        <w:ind w:firstLine="3534" w:firstLineChars="1100"/>
        <w:jc w:val="both"/>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 xml:space="preserve"> </w:t>
      </w:r>
      <w:r>
        <w:rPr>
          <w:rFonts w:hint="eastAsia"/>
          <w:snapToGrid w:val="0"/>
          <w:color w:val="000000" w:themeColor="text1"/>
          <w:kern w:val="0"/>
          <w:lang w:val="en-US" w:eastAsia="zh-CN"/>
          <w14:textFill>
            <w14:solidFill>
              <w14:schemeClr w14:val="tx1"/>
            </w14:solidFill>
          </w14:textFill>
        </w:rPr>
        <w:t xml:space="preserve">  </w:t>
      </w:r>
      <w:r>
        <w:rPr>
          <w:rFonts w:hint="eastAsia"/>
          <w:snapToGrid w:val="0"/>
          <w:color w:val="000000" w:themeColor="text1"/>
          <w:kern w:val="0"/>
          <w14:textFill>
            <w14:solidFill>
              <w14:schemeClr w14:val="tx1"/>
            </w14:solidFill>
          </w14:textFill>
        </w:rPr>
        <w:t>合同主要条款</w:t>
      </w:r>
    </w:p>
    <w:p w14:paraId="35C173EC">
      <w:pPr>
        <w:keepNext w:val="0"/>
        <w:keepLines w:val="0"/>
        <w:pageBreakBefore w:val="0"/>
        <w:kinsoku/>
        <w:wordWrap/>
        <w:overflowPunct/>
        <w:topLinePunct w:val="0"/>
        <w:bidi w:val="0"/>
        <w:snapToGrid w:val="0"/>
        <w:spacing w:before="78" w:beforeLines="25"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甲方（需 方）：</w:t>
      </w:r>
      <w:r>
        <w:rPr>
          <w:rFonts w:hint="eastAsia" w:ascii="仿宋" w:hAnsi="仿宋" w:eastAsia="仿宋" w:cs="仿宋"/>
          <w:b/>
          <w:color w:val="auto"/>
          <w:sz w:val="24"/>
          <w:szCs w:val="24"/>
          <w:highlight w:val="none"/>
          <w:u w:val="single"/>
          <w:lang w:eastAsia="zh-CN"/>
        </w:rPr>
        <w:t>鑫源汽车有限公司</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（以下简称“甲方”）</w:t>
      </w:r>
    </w:p>
    <w:p w14:paraId="1A689F55">
      <w:pPr>
        <w:keepNext w:val="0"/>
        <w:keepLines w:val="0"/>
        <w:pageBreakBefore w:val="0"/>
        <w:kinsoku/>
        <w:wordWrap/>
        <w:overflowPunct/>
        <w:topLinePunct w:val="0"/>
        <w:bidi w:val="0"/>
        <w:snapToGrid w:val="0"/>
        <w:spacing w:before="78" w:beforeLines="25"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乙方（供 方）：</w:t>
      </w:r>
      <w:r>
        <w:rPr>
          <w:rFonts w:hint="eastAsia" w:ascii="仿宋" w:hAnsi="仿宋" w:eastAsia="仿宋" w:cs="仿宋"/>
          <w:b/>
          <w:color w:val="FF0000"/>
          <w:sz w:val="24"/>
          <w:szCs w:val="24"/>
          <w:highlight w:val="none"/>
          <w:u w:val="single"/>
          <w:lang w:val="en-US" w:eastAsia="zh-CN"/>
        </w:rPr>
        <w:t xml:space="preserve">XXXX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（以下简称“乙方”）</w:t>
      </w:r>
    </w:p>
    <w:p w14:paraId="3454ED03">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根据相关法律法规的规定，为明确甲乙双方权利和义务，本着平等互利、协商一致、诚实信用的原则，现就</w:t>
      </w:r>
      <w:r>
        <w:rPr>
          <w:rFonts w:hint="eastAsia" w:ascii="仿宋" w:hAnsi="仿宋" w:eastAsia="仿宋" w:cs="仿宋"/>
          <w:color w:val="auto"/>
          <w:sz w:val="24"/>
          <w:szCs w:val="24"/>
          <w:highlight w:val="none"/>
          <w:lang w:eastAsia="zh-CN"/>
        </w:rPr>
        <w:t>乙方为甲方</w:t>
      </w:r>
      <w:r>
        <w:rPr>
          <w:rFonts w:hint="eastAsia" w:ascii="仿宋" w:hAnsi="仿宋" w:eastAsia="仿宋" w:cs="仿宋"/>
          <w:color w:val="FF0000"/>
          <w:sz w:val="24"/>
          <w:szCs w:val="24"/>
          <w:highlight w:val="none"/>
          <w:lang w:val="en-US" w:eastAsia="zh-CN"/>
        </w:rPr>
        <w:t>XXXXX</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事宜达成以下协议，以供甲、乙双方共同遵照执行。</w:t>
      </w:r>
    </w:p>
    <w:p w14:paraId="70E4A94B">
      <w:pPr>
        <w:keepNext w:val="0"/>
        <w:keepLines w:val="0"/>
        <w:pageBreakBefore w:val="0"/>
        <w:numPr>
          <w:ilvl w:val="0"/>
          <w:numId w:val="4"/>
        </w:numPr>
        <w:kinsoku/>
        <w:wordWrap/>
        <w:overflowPunct/>
        <w:topLinePunct w:val="0"/>
        <w:bidi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产品名称、型号、品牌、计量单位、数量、价格：</w:t>
      </w:r>
    </w:p>
    <w:tbl>
      <w:tblPr>
        <w:tblStyle w:val="37"/>
        <w:tblW w:w="4999" w:type="pct"/>
        <w:tblInd w:w="0" w:type="dxa"/>
        <w:tblLayout w:type="autofit"/>
        <w:tblCellMar>
          <w:top w:w="0" w:type="dxa"/>
          <w:left w:w="108" w:type="dxa"/>
          <w:bottom w:w="0" w:type="dxa"/>
          <w:right w:w="108" w:type="dxa"/>
        </w:tblCellMar>
      </w:tblPr>
      <w:tblGrid>
        <w:gridCol w:w="981"/>
        <w:gridCol w:w="3014"/>
        <w:gridCol w:w="907"/>
        <w:gridCol w:w="907"/>
        <w:gridCol w:w="1853"/>
        <w:gridCol w:w="1849"/>
        <w:gridCol w:w="907"/>
      </w:tblGrid>
      <w:tr w14:paraId="5DD76E07">
        <w:tblPrEx>
          <w:tblCellMar>
            <w:top w:w="0" w:type="dxa"/>
            <w:left w:w="108" w:type="dxa"/>
            <w:bottom w:w="0" w:type="dxa"/>
            <w:right w:w="108" w:type="dxa"/>
          </w:tblCellMar>
        </w:tblPrEx>
        <w:trPr>
          <w:trHeight w:val="559" w:hRule="atLeast"/>
        </w:trPr>
        <w:tc>
          <w:tcPr>
            <w:tcW w:w="4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7F7F89C">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446" w:type="pct"/>
            <w:tcBorders>
              <w:top w:val="single" w:color="auto" w:sz="4" w:space="0"/>
              <w:left w:val="nil"/>
              <w:bottom w:val="single" w:color="auto" w:sz="4" w:space="0"/>
              <w:right w:val="single" w:color="auto" w:sz="4" w:space="0"/>
            </w:tcBorders>
            <w:shd w:val="clear" w:color="000000" w:fill="FFFFFF"/>
            <w:noWrap/>
            <w:vAlign w:val="center"/>
          </w:tcPr>
          <w:p w14:paraId="30FE0556">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435" w:type="pct"/>
            <w:tcBorders>
              <w:top w:val="single" w:color="auto" w:sz="4" w:space="0"/>
              <w:left w:val="nil"/>
              <w:bottom w:val="single" w:color="auto" w:sz="4" w:space="0"/>
              <w:right w:val="single" w:color="auto" w:sz="4" w:space="0"/>
            </w:tcBorders>
            <w:shd w:val="clear" w:color="000000" w:fill="FFFFFF"/>
            <w:noWrap/>
            <w:vAlign w:val="center"/>
          </w:tcPr>
          <w:p w14:paraId="5E2C484C">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435" w:type="pct"/>
            <w:tcBorders>
              <w:top w:val="single" w:color="auto" w:sz="4" w:space="0"/>
              <w:left w:val="nil"/>
              <w:bottom w:val="single" w:color="auto" w:sz="4" w:space="0"/>
              <w:right w:val="single" w:color="auto" w:sz="4" w:space="0"/>
            </w:tcBorders>
            <w:shd w:val="clear" w:color="000000" w:fill="FFFFFF"/>
            <w:noWrap/>
            <w:vAlign w:val="center"/>
          </w:tcPr>
          <w:p w14:paraId="355C6609">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887" w:type="pct"/>
            <w:tcBorders>
              <w:top w:val="single" w:color="auto" w:sz="4" w:space="0"/>
              <w:left w:val="nil"/>
              <w:bottom w:val="single" w:color="auto" w:sz="4" w:space="0"/>
              <w:right w:val="single" w:color="auto" w:sz="4" w:space="0"/>
            </w:tcBorders>
            <w:shd w:val="clear" w:color="000000" w:fill="FFFFFF"/>
            <w:noWrap/>
            <w:vAlign w:val="center"/>
          </w:tcPr>
          <w:p w14:paraId="632CF922">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单价（元）</w:t>
            </w:r>
          </w:p>
        </w:tc>
        <w:tc>
          <w:tcPr>
            <w:tcW w:w="887" w:type="pct"/>
            <w:tcBorders>
              <w:top w:val="single" w:color="auto" w:sz="4" w:space="0"/>
              <w:left w:val="nil"/>
              <w:bottom w:val="single" w:color="auto" w:sz="4" w:space="0"/>
              <w:right w:val="single" w:color="auto" w:sz="4" w:space="0"/>
            </w:tcBorders>
            <w:shd w:val="clear" w:color="000000" w:fill="FFFFFF"/>
            <w:noWrap w:val="0"/>
            <w:vAlign w:val="center"/>
          </w:tcPr>
          <w:p w14:paraId="59715C94">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总价（元）</w:t>
            </w:r>
          </w:p>
        </w:tc>
        <w:tc>
          <w:tcPr>
            <w:tcW w:w="435" w:type="pct"/>
            <w:tcBorders>
              <w:top w:val="single" w:color="auto" w:sz="4" w:space="0"/>
              <w:left w:val="nil"/>
              <w:bottom w:val="single" w:color="auto" w:sz="4" w:space="0"/>
              <w:right w:val="single" w:color="auto" w:sz="4" w:space="0"/>
            </w:tcBorders>
            <w:shd w:val="clear" w:color="000000" w:fill="FFFFFF"/>
            <w:noWrap/>
            <w:vAlign w:val="center"/>
          </w:tcPr>
          <w:p w14:paraId="2A840C1D">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44940FD5">
        <w:tblPrEx>
          <w:tblCellMar>
            <w:top w:w="0" w:type="dxa"/>
            <w:left w:w="108" w:type="dxa"/>
            <w:bottom w:w="0" w:type="dxa"/>
            <w:right w:w="108" w:type="dxa"/>
          </w:tblCellMar>
        </w:tblPrEx>
        <w:trPr>
          <w:trHeight w:val="559" w:hRule="atLeast"/>
        </w:trPr>
        <w:tc>
          <w:tcPr>
            <w:tcW w:w="471" w:type="pct"/>
            <w:tcBorders>
              <w:top w:val="single" w:color="auto" w:sz="4" w:space="0"/>
              <w:left w:val="single" w:color="auto" w:sz="4" w:space="0"/>
              <w:bottom w:val="single" w:color="auto" w:sz="4" w:space="0"/>
              <w:right w:val="single" w:color="auto" w:sz="4" w:space="0"/>
            </w:tcBorders>
            <w:noWrap/>
            <w:vAlign w:val="center"/>
          </w:tcPr>
          <w:p w14:paraId="7E319B5A">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p>
        </w:tc>
        <w:tc>
          <w:tcPr>
            <w:tcW w:w="1446" w:type="pct"/>
            <w:tcBorders>
              <w:top w:val="single" w:color="auto" w:sz="4" w:space="0"/>
              <w:left w:val="nil"/>
              <w:bottom w:val="single" w:color="auto" w:sz="4" w:space="0"/>
              <w:right w:val="single" w:color="auto" w:sz="4" w:space="0"/>
            </w:tcBorders>
            <w:noWrap w:val="0"/>
            <w:vAlign w:val="center"/>
          </w:tcPr>
          <w:p w14:paraId="59A1E046">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default" w:ascii="仿宋" w:hAnsi="仿宋" w:eastAsia="仿宋" w:cs="仿宋"/>
                <w:b w:val="0"/>
                <w:bCs w:val="0"/>
                <w:color w:val="auto"/>
                <w:kern w:val="0"/>
                <w:sz w:val="24"/>
                <w:szCs w:val="24"/>
                <w:highlight w:val="none"/>
                <w:lang w:val="en-US" w:eastAsia="zh-CN"/>
              </w:rPr>
            </w:pPr>
          </w:p>
        </w:tc>
        <w:tc>
          <w:tcPr>
            <w:tcW w:w="435" w:type="pct"/>
            <w:tcBorders>
              <w:top w:val="single" w:color="auto" w:sz="4" w:space="0"/>
              <w:left w:val="nil"/>
              <w:bottom w:val="single" w:color="auto" w:sz="4" w:space="0"/>
              <w:right w:val="single" w:color="auto" w:sz="4" w:space="0"/>
            </w:tcBorders>
            <w:noWrap w:val="0"/>
            <w:vAlign w:val="center"/>
          </w:tcPr>
          <w:p w14:paraId="4C5A0747">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p>
        </w:tc>
        <w:tc>
          <w:tcPr>
            <w:tcW w:w="435" w:type="pct"/>
            <w:tcBorders>
              <w:top w:val="single" w:color="auto" w:sz="4" w:space="0"/>
              <w:left w:val="nil"/>
              <w:bottom w:val="single" w:color="auto" w:sz="4" w:space="0"/>
              <w:right w:val="single" w:color="auto" w:sz="4" w:space="0"/>
            </w:tcBorders>
            <w:noWrap w:val="0"/>
            <w:vAlign w:val="center"/>
          </w:tcPr>
          <w:p w14:paraId="034555EC">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p>
        </w:tc>
        <w:tc>
          <w:tcPr>
            <w:tcW w:w="887" w:type="pct"/>
            <w:tcBorders>
              <w:top w:val="single" w:color="auto" w:sz="4" w:space="0"/>
              <w:left w:val="nil"/>
              <w:bottom w:val="single" w:color="auto" w:sz="4" w:space="0"/>
              <w:right w:val="single" w:color="auto" w:sz="4" w:space="0"/>
            </w:tcBorders>
            <w:noWrap/>
            <w:vAlign w:val="center"/>
          </w:tcPr>
          <w:p w14:paraId="2D5480C5">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p>
        </w:tc>
        <w:tc>
          <w:tcPr>
            <w:tcW w:w="887" w:type="pct"/>
            <w:tcBorders>
              <w:top w:val="single" w:color="auto" w:sz="4" w:space="0"/>
              <w:left w:val="nil"/>
              <w:bottom w:val="single" w:color="auto" w:sz="4" w:space="0"/>
              <w:right w:val="single" w:color="auto" w:sz="4" w:space="0"/>
            </w:tcBorders>
            <w:noWrap/>
            <w:vAlign w:val="center"/>
          </w:tcPr>
          <w:p w14:paraId="0DB5EA30">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p>
        </w:tc>
        <w:tc>
          <w:tcPr>
            <w:tcW w:w="435" w:type="pct"/>
            <w:tcBorders>
              <w:top w:val="single" w:color="auto" w:sz="4" w:space="0"/>
              <w:left w:val="nil"/>
              <w:bottom w:val="single" w:color="auto" w:sz="4" w:space="0"/>
              <w:right w:val="single" w:color="auto" w:sz="4" w:space="0"/>
            </w:tcBorders>
            <w:noWrap w:val="0"/>
            <w:vAlign w:val="center"/>
          </w:tcPr>
          <w:p w14:paraId="5AA9C2A8">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r>
      <w:tr w14:paraId="13F4FE4E">
        <w:tblPrEx>
          <w:tblCellMar>
            <w:top w:w="0" w:type="dxa"/>
            <w:left w:w="108" w:type="dxa"/>
            <w:bottom w:w="0" w:type="dxa"/>
            <w:right w:w="108" w:type="dxa"/>
          </w:tblCellMar>
        </w:tblPrEx>
        <w:trPr>
          <w:trHeight w:val="559" w:hRule="atLeast"/>
        </w:trPr>
        <w:tc>
          <w:tcPr>
            <w:tcW w:w="471" w:type="pct"/>
            <w:tcBorders>
              <w:top w:val="single" w:color="auto" w:sz="4" w:space="0"/>
              <w:left w:val="single" w:color="auto" w:sz="4" w:space="0"/>
              <w:bottom w:val="single" w:color="auto" w:sz="4" w:space="0"/>
              <w:right w:val="single" w:color="auto" w:sz="4" w:space="0"/>
            </w:tcBorders>
            <w:noWrap/>
            <w:vAlign w:val="center"/>
          </w:tcPr>
          <w:p w14:paraId="5C982FBC">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w:t>
            </w:r>
          </w:p>
        </w:tc>
        <w:tc>
          <w:tcPr>
            <w:tcW w:w="1446" w:type="pct"/>
            <w:tcBorders>
              <w:top w:val="single" w:color="auto" w:sz="4" w:space="0"/>
              <w:left w:val="nil"/>
              <w:bottom w:val="single" w:color="auto" w:sz="4" w:space="0"/>
              <w:right w:val="single" w:color="auto" w:sz="4" w:space="0"/>
            </w:tcBorders>
            <w:noWrap w:val="0"/>
            <w:vAlign w:val="center"/>
          </w:tcPr>
          <w:p w14:paraId="0B676A91">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p>
        </w:tc>
        <w:tc>
          <w:tcPr>
            <w:tcW w:w="435" w:type="pct"/>
            <w:tcBorders>
              <w:top w:val="single" w:color="auto" w:sz="4" w:space="0"/>
              <w:left w:val="nil"/>
              <w:bottom w:val="single" w:color="auto" w:sz="4" w:space="0"/>
              <w:right w:val="single" w:color="auto" w:sz="4" w:space="0"/>
            </w:tcBorders>
            <w:noWrap w:val="0"/>
            <w:vAlign w:val="center"/>
          </w:tcPr>
          <w:p w14:paraId="14B83404">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eastAsia="zh-CN"/>
              </w:rPr>
            </w:pPr>
          </w:p>
        </w:tc>
        <w:tc>
          <w:tcPr>
            <w:tcW w:w="435" w:type="pct"/>
            <w:tcBorders>
              <w:top w:val="single" w:color="auto" w:sz="4" w:space="0"/>
              <w:left w:val="nil"/>
              <w:bottom w:val="single" w:color="auto" w:sz="4" w:space="0"/>
              <w:right w:val="single" w:color="auto" w:sz="4" w:space="0"/>
            </w:tcBorders>
            <w:noWrap w:val="0"/>
            <w:vAlign w:val="center"/>
          </w:tcPr>
          <w:p w14:paraId="1C614459">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p>
        </w:tc>
        <w:tc>
          <w:tcPr>
            <w:tcW w:w="887" w:type="pct"/>
            <w:tcBorders>
              <w:top w:val="single" w:color="auto" w:sz="4" w:space="0"/>
              <w:left w:val="nil"/>
              <w:bottom w:val="single" w:color="auto" w:sz="4" w:space="0"/>
              <w:right w:val="single" w:color="auto" w:sz="4" w:space="0"/>
            </w:tcBorders>
            <w:noWrap/>
            <w:vAlign w:val="center"/>
          </w:tcPr>
          <w:p w14:paraId="126F28AC">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eastAsia="zh-CN"/>
              </w:rPr>
            </w:pPr>
          </w:p>
        </w:tc>
        <w:tc>
          <w:tcPr>
            <w:tcW w:w="887" w:type="pct"/>
            <w:tcBorders>
              <w:top w:val="single" w:color="auto" w:sz="4" w:space="0"/>
              <w:left w:val="nil"/>
              <w:bottom w:val="single" w:color="auto" w:sz="4" w:space="0"/>
              <w:right w:val="single" w:color="auto" w:sz="4" w:space="0"/>
            </w:tcBorders>
            <w:noWrap/>
            <w:vAlign w:val="center"/>
          </w:tcPr>
          <w:p w14:paraId="79845CCD">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eastAsia="zh-CN"/>
              </w:rPr>
            </w:pPr>
          </w:p>
        </w:tc>
        <w:tc>
          <w:tcPr>
            <w:tcW w:w="435" w:type="pct"/>
            <w:tcBorders>
              <w:top w:val="single" w:color="auto" w:sz="4" w:space="0"/>
              <w:left w:val="nil"/>
              <w:bottom w:val="single" w:color="auto" w:sz="4" w:space="0"/>
              <w:right w:val="single" w:color="auto" w:sz="4" w:space="0"/>
            </w:tcBorders>
            <w:noWrap w:val="0"/>
            <w:vAlign w:val="center"/>
          </w:tcPr>
          <w:p w14:paraId="198F7CD5">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r>
      <w:tr w14:paraId="70F793B4">
        <w:tblPrEx>
          <w:tblCellMar>
            <w:top w:w="0" w:type="dxa"/>
            <w:left w:w="108" w:type="dxa"/>
            <w:bottom w:w="0" w:type="dxa"/>
            <w:right w:w="108" w:type="dxa"/>
          </w:tblCellMar>
        </w:tblPrEx>
        <w:trPr>
          <w:trHeight w:val="559" w:hRule="atLeast"/>
        </w:trPr>
        <w:tc>
          <w:tcPr>
            <w:tcW w:w="3676" w:type="pct"/>
            <w:gridSpan w:val="5"/>
            <w:tcBorders>
              <w:top w:val="single" w:color="auto" w:sz="4" w:space="0"/>
              <w:left w:val="single" w:color="auto" w:sz="4" w:space="0"/>
              <w:bottom w:val="single" w:color="auto" w:sz="4" w:space="0"/>
              <w:right w:val="single" w:color="auto" w:sz="4" w:space="0"/>
            </w:tcBorders>
            <w:noWrap/>
            <w:vAlign w:val="center"/>
          </w:tcPr>
          <w:p w14:paraId="5CDC24C0">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合计（含13%增值税）</w:t>
            </w:r>
          </w:p>
        </w:tc>
        <w:tc>
          <w:tcPr>
            <w:tcW w:w="887" w:type="pct"/>
            <w:tcBorders>
              <w:top w:val="single" w:color="auto" w:sz="4" w:space="0"/>
              <w:left w:val="nil"/>
              <w:bottom w:val="single" w:color="auto" w:sz="4" w:space="0"/>
              <w:right w:val="single" w:color="auto" w:sz="4" w:space="0"/>
            </w:tcBorders>
            <w:noWrap/>
            <w:vAlign w:val="center"/>
          </w:tcPr>
          <w:p w14:paraId="083F79A9">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p>
        </w:tc>
        <w:tc>
          <w:tcPr>
            <w:tcW w:w="435" w:type="pct"/>
            <w:tcBorders>
              <w:top w:val="single" w:color="auto" w:sz="4" w:space="0"/>
              <w:left w:val="nil"/>
              <w:bottom w:val="single" w:color="auto" w:sz="4" w:space="0"/>
              <w:right w:val="single" w:color="auto" w:sz="4" w:space="0"/>
            </w:tcBorders>
            <w:noWrap w:val="0"/>
            <w:vAlign w:val="center"/>
          </w:tcPr>
          <w:p w14:paraId="4C623D52">
            <w:pPr>
              <w:keepNext w:val="0"/>
              <w:keepLines w:val="0"/>
              <w:pageBreakBefore w:val="0"/>
              <w:widowControl/>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w:t>
            </w:r>
          </w:p>
        </w:tc>
      </w:tr>
    </w:tbl>
    <w:p w14:paraId="7B924E8D">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二、技术要求及售后服务：</w:t>
      </w:r>
    </w:p>
    <w:p w14:paraId="0D9F29D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commentRangeStart w:id="1"/>
      <w:r>
        <w:rPr>
          <w:rFonts w:hint="default" w:ascii="仿宋" w:hAnsi="仿宋" w:eastAsia="仿宋" w:cs="仿宋"/>
          <w:color w:val="auto"/>
          <w:sz w:val="24"/>
          <w:szCs w:val="24"/>
          <w:highlight w:val="none"/>
          <w:lang w:val="en-US"/>
        </w:rPr>
        <w:t>详见甲乙双方签订的协议编号为：</w:t>
      </w:r>
      <w:r>
        <w:rPr>
          <w:rFonts w:hint="default" w:ascii="仿宋" w:hAnsi="仿宋" w:eastAsia="仿宋" w:cs="仿宋"/>
          <w:color w:val="FF0000"/>
          <w:sz w:val="24"/>
          <w:szCs w:val="24"/>
          <w:highlight w:val="none"/>
          <w:lang w:val="en-US" w:eastAsia="zh-CN"/>
        </w:rPr>
        <w:t>XXXXX</w:t>
      </w:r>
      <w:r>
        <w:rPr>
          <w:rFonts w:hint="default" w:ascii="仿宋" w:hAnsi="仿宋" w:eastAsia="仿宋" w:cs="仿宋"/>
          <w:color w:val="auto"/>
          <w:sz w:val="24"/>
          <w:szCs w:val="24"/>
          <w:highlight w:val="none"/>
          <w:lang w:val="en-US"/>
        </w:rPr>
        <w:t>的《</w:t>
      </w:r>
      <w:r>
        <w:rPr>
          <w:rFonts w:hint="default" w:ascii="仿宋" w:hAnsi="仿宋" w:eastAsia="仿宋" w:cs="仿宋"/>
          <w:color w:val="FF0000"/>
          <w:sz w:val="24"/>
          <w:szCs w:val="24"/>
          <w:highlight w:val="none"/>
          <w:lang w:val="en-US" w:eastAsia="zh-CN"/>
        </w:rPr>
        <w:t>XXXXX</w:t>
      </w:r>
      <w:r>
        <w:rPr>
          <w:rFonts w:hint="default" w:ascii="仿宋" w:hAnsi="仿宋" w:eastAsia="仿宋" w:cs="仿宋"/>
          <w:color w:val="auto"/>
          <w:sz w:val="24"/>
          <w:szCs w:val="24"/>
          <w:highlight w:val="none"/>
          <w:lang w:val="en-US"/>
        </w:rPr>
        <w:t>技术协议》（附件一，以下简称“技术协议”）</w:t>
      </w:r>
      <w:r>
        <w:rPr>
          <w:rFonts w:hint="eastAsia" w:ascii="仿宋" w:hAnsi="仿宋" w:eastAsia="仿宋" w:cs="仿宋"/>
          <w:color w:val="auto"/>
          <w:sz w:val="24"/>
          <w:szCs w:val="24"/>
          <w:highlight w:val="none"/>
        </w:rPr>
        <w:t>。</w:t>
      </w:r>
      <w:commentRangeEnd w:id="1"/>
      <w:r>
        <w:commentReference w:id="1"/>
      </w:r>
    </w:p>
    <w:p w14:paraId="10308633">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三、交货规定、风险责任</w:t>
      </w:r>
      <w:r>
        <w:rPr>
          <w:rFonts w:hint="eastAsia" w:ascii="仿宋" w:hAnsi="仿宋" w:eastAsia="仿宋" w:cs="仿宋"/>
          <w:b/>
          <w:color w:val="auto"/>
          <w:sz w:val="24"/>
          <w:szCs w:val="24"/>
          <w:highlight w:val="none"/>
          <w:lang w:val="en-US" w:eastAsia="zh-CN"/>
        </w:rPr>
        <w:t>:</w:t>
      </w:r>
    </w:p>
    <w:p w14:paraId="36BE3758">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3.1交货</w:t>
      </w:r>
    </w:p>
    <w:p w14:paraId="289838A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交货方式：乙方负责运输到甲方指定地点交货。乙方交付货物时需随货附带两联按照甲方要求填写的送货单，因未填写送货单或送货单内容填写不完整的，甲方有权拒收该批货物，由此造成的损失由乙方自行承担。</w:t>
      </w:r>
    </w:p>
    <w:p w14:paraId="3A050576">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3.1.2交货地点：甲方指定的堆放现场（</w:t>
      </w:r>
      <w:r>
        <w:rPr>
          <w:rFonts w:hint="eastAsia" w:ascii="仿宋" w:hAnsi="仿宋" w:eastAsia="仿宋" w:cs="仿宋"/>
          <w:bCs/>
          <w:color w:val="auto"/>
          <w:spacing w:val="-14"/>
          <w:sz w:val="24"/>
          <w:szCs w:val="24"/>
          <w:highlight w:val="none"/>
        </w:rPr>
        <w:t>重庆市涪陵新城区鑫源大道111号</w:t>
      </w:r>
      <w:r>
        <w:rPr>
          <w:rFonts w:hint="eastAsia" w:ascii="仿宋" w:hAnsi="仿宋" w:eastAsia="仿宋" w:cs="仿宋"/>
          <w:color w:val="auto"/>
          <w:sz w:val="24"/>
          <w:szCs w:val="24"/>
          <w:highlight w:val="none"/>
        </w:rPr>
        <w:t>）。</w:t>
      </w:r>
    </w:p>
    <w:p w14:paraId="4E8B0C4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3.1.3交付时间：合同签订后</w:t>
      </w:r>
      <w:del w:id="34" w:author="张小丽" w:date="2025-03-25T17:03:26Z">
        <w:r>
          <w:rPr>
            <w:rFonts w:hint="default" w:ascii="微软雅黑" w:hAnsi="微软雅黑" w:eastAsia="微软雅黑" w:cs="微软雅黑"/>
            <w:b w:val="0"/>
            <w:bCs w:val="0"/>
            <w:i w:val="0"/>
            <w:iCs w:val="0"/>
            <w:color w:val="FF0000"/>
            <w:sz w:val="21"/>
            <w:szCs w:val="21"/>
            <w:highlight w:val="none"/>
            <w:u w:val="none"/>
            <w:lang w:val="en-US" w:eastAsia="zh-CN"/>
          </w:rPr>
          <w:delText>XX</w:delText>
        </w:r>
      </w:del>
      <w:ins w:id="35" w:author="张小丽" w:date="2025-03-25T17:03:26Z">
        <w:r>
          <w:rPr>
            <w:rFonts w:hint="eastAsia" w:ascii="微软雅黑" w:hAnsi="微软雅黑" w:eastAsia="微软雅黑" w:cs="微软雅黑"/>
            <w:b w:val="0"/>
            <w:bCs w:val="0"/>
            <w:i w:val="0"/>
            <w:iCs w:val="0"/>
            <w:color w:val="FF0000"/>
            <w:sz w:val="21"/>
            <w:szCs w:val="21"/>
            <w:highlight w:val="none"/>
            <w:u w:val="none"/>
            <w:lang w:val="en-US" w:eastAsia="zh-CN"/>
          </w:rPr>
          <w:t>120</w:t>
        </w:r>
      </w:ins>
      <w:r>
        <w:rPr>
          <w:rFonts w:hint="eastAsia" w:ascii="仿宋" w:hAnsi="仿宋" w:eastAsia="仿宋" w:cs="仿宋"/>
          <w:color w:val="auto"/>
          <w:sz w:val="24"/>
          <w:szCs w:val="24"/>
          <w:highlight w:val="none"/>
        </w:rPr>
        <w:t>天内交付。</w:t>
      </w:r>
    </w:p>
    <w:p w14:paraId="7728F32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3.1.4交货数量：乙方应按本合同第一条约定的数量交货。</w:t>
      </w:r>
    </w:p>
    <w:p w14:paraId="1DCA402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3.2风险责任：产品在安装调试完成</w:t>
      </w:r>
      <w:r>
        <w:rPr>
          <w:rFonts w:hint="eastAsia" w:ascii="仿宋" w:hAnsi="仿宋" w:eastAsia="仿宋" w:cs="仿宋"/>
          <w:color w:val="auto"/>
          <w:sz w:val="24"/>
          <w:szCs w:val="24"/>
          <w:highlight w:val="none"/>
          <w:lang w:eastAsia="zh-CN"/>
        </w:rPr>
        <w:t>并经甲方初验收合格</w:t>
      </w:r>
      <w:r>
        <w:rPr>
          <w:rFonts w:hint="eastAsia" w:ascii="仿宋" w:hAnsi="仿宋" w:eastAsia="仿宋" w:cs="仿宋"/>
          <w:color w:val="auto"/>
          <w:sz w:val="24"/>
          <w:szCs w:val="24"/>
          <w:highlight w:val="none"/>
        </w:rPr>
        <w:t>前的毁损、灭失等一切风险均由乙方承担。</w:t>
      </w:r>
    </w:p>
    <w:p w14:paraId="72C790CC">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四、验收方法：</w:t>
      </w:r>
    </w:p>
    <w:p w14:paraId="2536ED1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4.1验收条款详见技术协议。  </w:t>
      </w:r>
    </w:p>
    <w:p w14:paraId="45A8AC5D">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五、合同总金额及付款： </w:t>
      </w:r>
    </w:p>
    <w:p w14:paraId="5C913DB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b/>
          <w:color w:val="auto"/>
          <w:sz w:val="24"/>
          <w:szCs w:val="24"/>
          <w:highlight w:val="none"/>
        </w:rPr>
      </w:pPr>
      <w:bookmarkStart w:id="1" w:name="_Toc385430826"/>
      <w:bookmarkStart w:id="2" w:name="_Toc347062748"/>
      <w:r>
        <w:rPr>
          <w:rFonts w:hint="eastAsia" w:ascii="仿宋" w:hAnsi="仿宋" w:eastAsia="仿宋" w:cs="仿宋"/>
          <w:color w:val="auto"/>
          <w:sz w:val="24"/>
          <w:szCs w:val="24"/>
          <w:highlight w:val="none"/>
        </w:rPr>
        <w:t>5.1本合同价税合计（总金额）为：</w:t>
      </w:r>
      <w:r>
        <w:rPr>
          <w:rFonts w:hint="eastAsia" w:ascii="仿宋" w:hAnsi="仿宋" w:eastAsia="仿宋" w:cs="仿宋"/>
          <w:color w:val="auto"/>
          <w:sz w:val="24"/>
          <w:szCs w:val="24"/>
          <w:highlight w:val="none"/>
          <w:u w:val="single"/>
        </w:rPr>
        <w:t>¥</w:t>
      </w:r>
      <w:r>
        <w:rPr>
          <w:rFonts w:hint="eastAsia" w:ascii="仿宋" w:hAnsi="仿宋" w:eastAsia="仿宋" w:cs="仿宋"/>
          <w:color w:val="FF0000"/>
          <w:sz w:val="24"/>
          <w:szCs w:val="24"/>
          <w:highlight w:val="none"/>
          <w:u w:val="single"/>
          <w:lang w:val="en-US" w:eastAsia="zh-CN"/>
        </w:rPr>
        <w:t>XXXX</w:t>
      </w:r>
      <w:r>
        <w:rPr>
          <w:rFonts w:hint="eastAsia" w:ascii="仿宋" w:hAnsi="仿宋" w:eastAsia="仿宋" w:cs="仿宋"/>
          <w:color w:val="auto"/>
          <w:sz w:val="24"/>
          <w:szCs w:val="24"/>
          <w:highlight w:val="none"/>
          <w:u w:val="single"/>
        </w:rPr>
        <w:t>元整</w:t>
      </w:r>
      <w:r>
        <w:rPr>
          <w:rFonts w:hint="eastAsia" w:ascii="仿宋" w:hAnsi="仿宋" w:eastAsia="仿宋" w:cs="仿宋"/>
          <w:color w:val="auto"/>
          <w:sz w:val="24"/>
          <w:szCs w:val="24"/>
          <w:highlight w:val="none"/>
        </w:rPr>
        <w:t>（大写人民币：</w:t>
      </w:r>
      <w:r>
        <w:rPr>
          <w:rFonts w:hint="eastAsia" w:ascii="仿宋" w:hAnsi="仿宋" w:eastAsia="仿宋" w:cs="仿宋"/>
          <w:color w:val="FF0000"/>
          <w:sz w:val="24"/>
          <w:szCs w:val="24"/>
          <w:highlight w:val="none"/>
          <w:u w:val="single"/>
          <w:lang w:val="en-US" w:eastAsia="zh-CN"/>
        </w:rPr>
        <w:t>XXXX</w:t>
      </w:r>
      <w:r>
        <w:rPr>
          <w:rFonts w:hint="eastAsia" w:ascii="仿宋" w:hAnsi="仿宋" w:eastAsia="仿宋" w:cs="仿宋"/>
          <w:color w:val="auto"/>
          <w:sz w:val="24"/>
          <w:szCs w:val="24"/>
          <w:highlight w:val="none"/>
          <w:u w:val="single"/>
          <w:lang w:eastAsia="zh-CN"/>
        </w:rPr>
        <w:t>元</w:t>
      </w:r>
      <w:r>
        <w:rPr>
          <w:rFonts w:hint="eastAsia" w:ascii="仿宋" w:hAnsi="仿宋" w:eastAsia="仿宋" w:cs="仿宋"/>
          <w:color w:val="auto"/>
          <w:sz w:val="24"/>
          <w:szCs w:val="24"/>
          <w:highlight w:val="none"/>
          <w:u w:val="single"/>
        </w:rPr>
        <w:t>整</w:t>
      </w:r>
      <w:r>
        <w:rPr>
          <w:rFonts w:hint="eastAsia" w:ascii="仿宋" w:hAnsi="仿宋" w:eastAsia="仿宋" w:cs="仿宋"/>
          <w:color w:val="auto"/>
          <w:sz w:val="24"/>
          <w:szCs w:val="24"/>
          <w:highlight w:val="none"/>
        </w:rPr>
        <w:t>），不含税金额为：</w:t>
      </w:r>
      <w:r>
        <w:rPr>
          <w:rFonts w:hint="eastAsia" w:ascii="仿宋" w:hAnsi="仿宋" w:eastAsia="仿宋" w:cs="仿宋"/>
          <w:color w:val="auto"/>
          <w:sz w:val="24"/>
          <w:szCs w:val="24"/>
          <w:highlight w:val="none"/>
          <w:u w:val="single"/>
        </w:rPr>
        <w:t>¥</w:t>
      </w:r>
      <w:r>
        <w:rPr>
          <w:rFonts w:hint="eastAsia" w:ascii="仿宋" w:hAnsi="仿宋" w:eastAsia="仿宋" w:cs="仿宋"/>
          <w:color w:val="FF0000"/>
          <w:sz w:val="24"/>
          <w:szCs w:val="24"/>
          <w:highlight w:val="none"/>
          <w:u w:val="single"/>
          <w:lang w:val="en-US" w:eastAsia="zh-CN"/>
        </w:rPr>
        <w:t>XXXX</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，13%税金：</w:t>
      </w:r>
      <w:r>
        <w:rPr>
          <w:rFonts w:hint="eastAsia" w:ascii="仿宋" w:hAnsi="仿宋" w:eastAsia="仿宋" w:cs="仿宋"/>
          <w:color w:val="auto"/>
          <w:sz w:val="24"/>
          <w:szCs w:val="24"/>
          <w:highlight w:val="none"/>
          <w:u w:val="single"/>
        </w:rPr>
        <w:t>¥</w:t>
      </w:r>
      <w:r>
        <w:rPr>
          <w:rFonts w:hint="eastAsia" w:ascii="仿宋" w:hAnsi="仿宋" w:eastAsia="仿宋" w:cs="仿宋"/>
          <w:color w:val="FF0000"/>
          <w:sz w:val="24"/>
          <w:szCs w:val="24"/>
          <w:highlight w:val="none"/>
          <w:u w:val="single"/>
          <w:lang w:val="en-US" w:eastAsia="zh-CN"/>
        </w:rPr>
        <w:t>XXXX</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w:t>
      </w:r>
    </w:p>
    <w:p w14:paraId="60E01F6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5.2本合同价款支付按</w:t>
      </w:r>
      <w:r>
        <w:rPr>
          <w:rFonts w:hint="eastAsia" w:ascii="仿宋" w:hAnsi="仿宋" w:eastAsia="仿宋" w:cs="仿宋"/>
          <w:color w:val="auto"/>
          <w:sz w:val="24"/>
          <w:szCs w:val="24"/>
          <w:highlight w:val="none"/>
          <w:lang w:eastAsia="zh-CN"/>
        </w:rPr>
        <w:t>项目进度</w:t>
      </w:r>
      <w:r>
        <w:rPr>
          <w:rFonts w:hint="eastAsia" w:ascii="仿宋" w:hAnsi="仿宋" w:eastAsia="仿宋" w:cs="仿宋"/>
          <w:color w:val="auto"/>
          <w:sz w:val="24"/>
          <w:szCs w:val="24"/>
          <w:highlight w:val="none"/>
        </w:rPr>
        <w:t>、验收阶段进度作为支付条件，具体如下：</w:t>
      </w:r>
    </w:p>
    <w:p w14:paraId="7924B1A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szCs w:val="24"/>
          <w:highlight w:val="none"/>
        </w:rPr>
        <w:t xml:space="preserve"> 合同签订后</w:t>
      </w:r>
      <w:r>
        <w:rPr>
          <w:rFonts w:hint="eastAsia" w:ascii="仿宋" w:hAnsi="仿宋" w:eastAsia="仿宋" w:cs="仿宋"/>
          <w:color w:val="auto"/>
          <w:sz w:val="24"/>
          <w:szCs w:val="24"/>
          <w:highlight w:val="none"/>
          <w:lang w:eastAsia="zh-CN"/>
        </w:rPr>
        <w:t>且收到乙方提供的票面金额为合同总金额</w:t>
      </w:r>
      <w:r>
        <w:rPr>
          <w:rFonts w:hint="eastAsia" w:ascii="仿宋" w:hAnsi="仿宋" w:eastAsia="仿宋" w:cs="仿宋"/>
          <w:color w:val="FF0000"/>
          <w:sz w:val="24"/>
          <w:szCs w:val="24"/>
          <w:highlight w:val="none"/>
          <w:lang w:val="en-US" w:eastAsia="zh-CN"/>
        </w:rPr>
        <w:t>XX</w:t>
      </w:r>
      <w:r>
        <w:rPr>
          <w:rFonts w:hint="eastAsia" w:ascii="仿宋" w:hAnsi="仿宋" w:eastAsia="仿宋" w:cs="仿宋"/>
          <w:color w:val="auto"/>
          <w:sz w:val="24"/>
          <w:szCs w:val="24"/>
          <w:highlight w:val="none"/>
          <w:lang w:val="en-US" w:eastAsia="zh-CN"/>
        </w:rPr>
        <w:t>%的增值税专用发票（税率</w:t>
      </w:r>
      <w:r>
        <w:rPr>
          <w:rFonts w:hint="eastAsia" w:ascii="仿宋" w:hAnsi="仿宋" w:eastAsia="仿宋" w:cs="仿宋"/>
          <w:color w:val="FF0000"/>
          <w:sz w:val="24"/>
          <w:szCs w:val="24"/>
          <w:highlight w:val="none"/>
          <w:lang w:val="en-US" w:eastAsia="zh-CN"/>
        </w:rPr>
        <w:t>XX</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20个工作日内支付乙方合同价款的</w:t>
      </w:r>
      <w:r>
        <w:rPr>
          <w:rFonts w:hint="eastAsia" w:ascii="仿宋" w:hAnsi="仿宋" w:eastAsia="仿宋" w:cs="仿宋"/>
          <w:color w:val="FF0000"/>
          <w:sz w:val="24"/>
          <w:szCs w:val="24"/>
          <w:highlight w:val="none"/>
          <w:lang w:val="en-US" w:eastAsia="zh-CN"/>
        </w:rPr>
        <w:t>XX</w:t>
      </w:r>
      <w:r>
        <w:rPr>
          <w:rFonts w:hint="eastAsia" w:ascii="仿宋" w:hAnsi="仿宋" w:eastAsia="仿宋" w:cs="仿宋"/>
          <w:color w:val="auto"/>
          <w:sz w:val="24"/>
          <w:szCs w:val="24"/>
          <w:highlight w:val="none"/>
        </w:rPr>
        <w:t>%作为预付款。</w:t>
      </w:r>
    </w:p>
    <w:p w14:paraId="62AA9CFE">
      <w:pPr>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5.2.2</w:t>
      </w:r>
      <w:r>
        <w:rPr>
          <w:rFonts w:hint="eastAsia" w:ascii="仿宋" w:hAnsi="仿宋" w:eastAsia="仿宋" w:cs="仿宋"/>
          <w:color w:val="auto"/>
          <w:sz w:val="24"/>
          <w:szCs w:val="24"/>
          <w:highlight w:val="none"/>
        </w:rPr>
        <w:t>甲方在终验收合格</w:t>
      </w:r>
      <w:r>
        <w:rPr>
          <w:rFonts w:hint="eastAsia" w:ascii="仿宋" w:hAnsi="仿宋" w:eastAsia="仿宋" w:cs="仿宋"/>
          <w:color w:val="auto"/>
          <w:sz w:val="24"/>
          <w:szCs w:val="24"/>
          <w:highlight w:val="none"/>
          <w:lang w:eastAsia="zh-CN"/>
        </w:rPr>
        <w:t>且收到</w:t>
      </w:r>
      <w:r>
        <w:rPr>
          <w:rFonts w:hint="eastAsia" w:ascii="仿宋" w:hAnsi="仿宋" w:eastAsia="仿宋" w:cs="仿宋"/>
          <w:color w:val="auto"/>
          <w:sz w:val="24"/>
          <w:szCs w:val="24"/>
          <w:highlight w:val="none"/>
        </w:rPr>
        <w:t>乙方</w:t>
      </w:r>
      <w:bookmarkStart w:id="3" w:name="OLE_LINK1"/>
      <w:bookmarkStart w:id="4" w:name="OLE_LINK2"/>
      <w:r>
        <w:rPr>
          <w:rFonts w:hint="eastAsia" w:ascii="仿宋" w:hAnsi="仿宋" w:eastAsia="仿宋" w:cs="仿宋"/>
          <w:color w:val="auto"/>
          <w:sz w:val="24"/>
          <w:szCs w:val="24"/>
          <w:highlight w:val="none"/>
          <w:lang w:eastAsia="zh-CN"/>
        </w:rPr>
        <w:t>提供的票面金额为合同总金额</w:t>
      </w:r>
      <w:r>
        <w:rPr>
          <w:rFonts w:hint="eastAsia" w:ascii="仿宋" w:hAnsi="仿宋" w:eastAsia="仿宋" w:cs="仿宋"/>
          <w:color w:val="FF0000"/>
          <w:sz w:val="24"/>
          <w:szCs w:val="24"/>
          <w:highlight w:val="none"/>
          <w:lang w:val="en-US" w:eastAsia="zh-CN"/>
        </w:rPr>
        <w:t>XX</w:t>
      </w:r>
      <w:r>
        <w:rPr>
          <w:rFonts w:hint="eastAsia" w:ascii="仿宋" w:hAnsi="仿宋" w:eastAsia="仿宋" w:cs="仿宋"/>
          <w:color w:val="auto"/>
          <w:sz w:val="24"/>
          <w:szCs w:val="24"/>
          <w:highlight w:val="none"/>
          <w:lang w:val="en-US" w:eastAsia="zh-CN"/>
        </w:rPr>
        <w:t>%的增值税专用发票（税率</w:t>
      </w:r>
      <w:r>
        <w:rPr>
          <w:rFonts w:hint="eastAsia" w:ascii="仿宋" w:hAnsi="仿宋" w:eastAsia="仿宋" w:cs="仿宋"/>
          <w:color w:val="FF0000"/>
          <w:sz w:val="24"/>
          <w:szCs w:val="24"/>
          <w:highlight w:val="none"/>
          <w:lang w:val="en-US" w:eastAsia="zh-CN"/>
        </w:rPr>
        <w:t>XX</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20个工作日内支付合同价款</w:t>
      </w:r>
      <w:r>
        <w:rPr>
          <w:rFonts w:hint="eastAsia" w:ascii="仿宋" w:hAnsi="仿宋" w:eastAsia="仿宋" w:cs="仿宋"/>
          <w:color w:val="FF0000"/>
          <w:sz w:val="24"/>
          <w:szCs w:val="24"/>
          <w:highlight w:val="none"/>
          <w:lang w:val="en-US" w:eastAsia="zh-CN"/>
        </w:rPr>
        <w:t>XX</w:t>
      </w:r>
      <w:r>
        <w:rPr>
          <w:rFonts w:hint="eastAsia" w:ascii="仿宋" w:hAnsi="仿宋" w:eastAsia="仿宋" w:cs="仿宋"/>
          <w:color w:val="auto"/>
          <w:sz w:val="24"/>
          <w:szCs w:val="24"/>
          <w:highlight w:val="none"/>
        </w:rPr>
        <w:t>%的款项</w:t>
      </w:r>
      <w:bookmarkEnd w:id="3"/>
      <w:bookmarkEnd w:id="4"/>
      <w:r>
        <w:rPr>
          <w:rFonts w:hint="eastAsia" w:ascii="仿宋" w:hAnsi="仿宋" w:eastAsia="仿宋" w:cs="仿宋"/>
          <w:color w:val="auto"/>
          <w:sz w:val="24"/>
          <w:szCs w:val="24"/>
          <w:highlight w:val="none"/>
        </w:rPr>
        <w:t>。</w:t>
      </w:r>
    </w:p>
    <w:p w14:paraId="3EB4611C">
      <w:pPr>
        <w:spacing w:line="360" w:lineRule="auto"/>
        <w:ind w:firstLine="470" w:firstLineChars="196"/>
        <w:rPr>
          <w:del w:id="36" w:author="张小丽" w:date="2025-03-25T16:56:27Z"/>
          <w:rFonts w:hint="default" w:ascii="仿宋" w:hAnsi="仿宋" w:eastAsia="仿宋" w:cs="仿宋"/>
          <w:color w:val="auto"/>
          <w:sz w:val="24"/>
          <w:szCs w:val="24"/>
          <w:highlight w:val="none"/>
          <w:lang w:val="en-US" w:eastAsia="zh-CN"/>
        </w:rPr>
      </w:pPr>
      <w:del w:id="37" w:author="张小丽" w:date="2025-03-25T16:56:27Z">
        <w:r>
          <w:rPr>
            <w:rFonts w:hint="eastAsia" w:ascii="仿宋" w:hAnsi="仿宋" w:eastAsia="仿宋" w:cs="仿宋"/>
            <w:color w:val="auto"/>
            <w:sz w:val="24"/>
            <w:szCs w:val="24"/>
            <w:highlight w:val="none"/>
          </w:rPr>
          <w:delText>5.2.</w:delText>
        </w:r>
      </w:del>
      <w:del w:id="38" w:author="张小丽" w:date="2025-03-25T16:56:27Z">
        <w:r>
          <w:rPr>
            <w:rFonts w:hint="eastAsia" w:ascii="仿宋" w:hAnsi="仿宋" w:eastAsia="仿宋" w:cs="仿宋"/>
            <w:color w:val="auto"/>
            <w:sz w:val="24"/>
            <w:szCs w:val="24"/>
            <w:highlight w:val="none"/>
            <w:lang w:val="en-US" w:eastAsia="zh-CN"/>
          </w:rPr>
          <w:delText>3</w:delText>
        </w:r>
      </w:del>
      <w:del w:id="39" w:author="张小丽" w:date="2025-03-25T16:56:27Z">
        <w:r>
          <w:rPr>
            <w:rFonts w:hint="eastAsia" w:ascii="仿宋" w:hAnsi="仿宋" w:eastAsia="仿宋" w:cs="仿宋"/>
            <w:color w:val="auto"/>
            <w:sz w:val="24"/>
            <w:szCs w:val="24"/>
            <w:highlight w:val="none"/>
          </w:rPr>
          <w:delText>剩余合同价款</w:delText>
        </w:r>
      </w:del>
      <w:del w:id="40" w:author="张小丽" w:date="2025-03-25T16:56:27Z">
        <w:r>
          <w:rPr>
            <w:rFonts w:hint="eastAsia" w:ascii="仿宋" w:hAnsi="仿宋" w:eastAsia="仿宋" w:cs="仿宋"/>
            <w:color w:val="FF0000"/>
            <w:sz w:val="24"/>
            <w:szCs w:val="24"/>
            <w:highlight w:val="none"/>
            <w:lang w:val="en-US" w:eastAsia="zh-CN"/>
          </w:rPr>
          <w:delText>XX</w:delText>
        </w:r>
      </w:del>
      <w:del w:id="41" w:author="张小丽" w:date="2025-03-25T16:56:27Z">
        <w:r>
          <w:rPr>
            <w:rFonts w:hint="eastAsia" w:ascii="仿宋" w:hAnsi="仿宋" w:eastAsia="仿宋" w:cs="仿宋"/>
            <w:color w:val="auto"/>
            <w:sz w:val="24"/>
            <w:szCs w:val="24"/>
            <w:highlight w:val="none"/>
          </w:rPr>
          <w:delText>%的款项作为质量保证金（简称“质保金”），甲方在质量保证期满</w:delText>
        </w:r>
      </w:del>
      <w:del w:id="42" w:author="张小丽" w:date="2025-03-25T16:56:27Z">
        <w:r>
          <w:rPr>
            <w:rFonts w:hint="eastAsia" w:ascii="仿宋" w:hAnsi="仿宋" w:eastAsia="仿宋" w:cs="仿宋"/>
            <w:color w:val="FF0000"/>
            <w:sz w:val="24"/>
            <w:szCs w:val="24"/>
            <w:highlight w:val="none"/>
            <w:lang w:val="en-US" w:eastAsia="zh-CN"/>
          </w:rPr>
          <w:delText>XX</w:delText>
        </w:r>
      </w:del>
      <w:del w:id="43" w:author="张小丽" w:date="2025-03-25T16:56:27Z">
        <w:r>
          <w:rPr>
            <w:rFonts w:hint="eastAsia" w:ascii="仿宋" w:hAnsi="仿宋" w:eastAsia="仿宋" w:cs="仿宋"/>
            <w:color w:val="auto"/>
            <w:sz w:val="24"/>
            <w:szCs w:val="24"/>
            <w:highlight w:val="none"/>
          </w:rPr>
          <w:delText>个月且无任何质量问题后20个工作日内将质保金无息支付（在质保期内若有质量索赔或违约，此处质保金指扣除质量索赔或违约金后剩余的款项，若该质保金不足以弥补甲方损失的，乙方应及时补足）</w:delText>
        </w:r>
      </w:del>
    </w:p>
    <w:p w14:paraId="2398EDE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5.3以上货款的支付：全额采用六月期银行承兑汇票支付。</w:t>
      </w:r>
    </w:p>
    <w:p w14:paraId="60F9DB8A">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5.4乙方提供的增值税专用发票必须合法、合规，如因发票存在违规行为造成甲方损失时，乙方应赔偿对甲方造成的一切损失。同时乙方未提供合格发票的，甲方有权拒绝支付款项并不承担任何违约责任。</w:t>
      </w:r>
    </w:p>
    <w:p w14:paraId="3FB014EB">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六、违约责任</w:t>
      </w:r>
    </w:p>
    <w:p w14:paraId="1B2A316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6.1因乙方原因未能按本合同约定时间交付</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产品，每逾期一天，乙方应向甲方支付合同总金额0.5%的违约金，以此累加</w:t>
      </w:r>
      <w:r>
        <w:rPr>
          <w:rFonts w:hint="eastAsia" w:ascii="仿宋" w:hAnsi="仿宋" w:eastAsia="仿宋" w:cs="仿宋"/>
          <w:color w:val="auto"/>
          <w:sz w:val="24"/>
          <w:szCs w:val="24"/>
          <w:highlight w:val="none"/>
          <w:lang w:eastAsia="zh-CN"/>
        </w:rPr>
        <w:t>；逾期超过</w:t>
      </w:r>
      <w:r>
        <w:rPr>
          <w:rFonts w:hint="eastAsia" w:ascii="仿宋" w:hAnsi="仿宋" w:eastAsia="仿宋" w:cs="仿宋"/>
          <w:color w:val="auto"/>
          <w:sz w:val="24"/>
          <w:szCs w:val="24"/>
          <w:highlight w:val="none"/>
          <w:lang w:val="en-US" w:eastAsia="zh-CN"/>
        </w:rPr>
        <w:t>10天，甲方有权解除本协议并要求乙方支付合同总额30%的违约金。</w:t>
      </w:r>
    </w:p>
    <w:p w14:paraId="2680807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6.2乙方交付的产品不符合合同约定（含技术协议），甲方有权拒收或退货，由此产生的费用和造成的损失由乙方承担。</w:t>
      </w:r>
    </w:p>
    <w:p w14:paraId="07B7A7FB">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6.3乙方有本条第6.1、6.2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款违约情形的</w:t>
      </w:r>
      <w:r>
        <w:rPr>
          <w:rFonts w:hint="eastAsia" w:ascii="仿宋" w:hAnsi="仿宋" w:eastAsia="仿宋" w:cs="仿宋"/>
          <w:color w:val="auto"/>
          <w:sz w:val="24"/>
          <w:szCs w:val="24"/>
          <w:highlight w:val="none"/>
          <w:lang w:val="en-US" w:eastAsia="zh-CN"/>
        </w:rPr>
        <w:t>或有其他违约行为经甲方催告后拒不纠正或仍出现违约行为的</w:t>
      </w:r>
      <w:r>
        <w:rPr>
          <w:rFonts w:hint="eastAsia" w:ascii="仿宋" w:hAnsi="仿宋" w:eastAsia="仿宋" w:cs="仿宋"/>
          <w:color w:val="auto"/>
          <w:sz w:val="24"/>
          <w:szCs w:val="24"/>
          <w:highlight w:val="none"/>
        </w:rPr>
        <w:t>，甲方有权单方解除合同。甲方据此解除合同的，乙方应退还甲方已支付的货款，并承担合同总金额30%的违约金，违约金不足以弥补甲方损失的，乙方应按甲方损失赔偿。</w:t>
      </w:r>
    </w:p>
    <w:p w14:paraId="23D3F555">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甲、乙任何一方如确因不可抗力的原因，不能履行本合同时，应及时向对方（以书面形式）通知不能履行或需延期履行、部分履行合同的理由。在取得对方主管机关证明后，本合同可以不履行或延期履行或部分履行。</w:t>
      </w:r>
    </w:p>
    <w:p w14:paraId="430560B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6.5需要乙方安装培训使用的产品，若乙方安装不合格、未尽责培训使用的，乙方须在收到甲方通知后3日内履行义务，造成甲方或甲方人员损失的，由乙方按甲方全部损失赔偿。</w:t>
      </w:r>
    </w:p>
    <w:p w14:paraId="70130EDA">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七、其它说明： </w:t>
      </w:r>
    </w:p>
    <w:p w14:paraId="0A52914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7.1售后服务</w:t>
      </w:r>
    </w:p>
    <w:p w14:paraId="6620238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7.1.1产品质保期为</w:t>
      </w:r>
      <w:r>
        <w:rPr>
          <w:rFonts w:hint="eastAsia" w:ascii="仿宋" w:hAnsi="仿宋" w:eastAsia="仿宋" w:cs="仿宋"/>
          <w:color w:val="FF0000"/>
          <w:sz w:val="24"/>
          <w:szCs w:val="24"/>
          <w:highlight w:val="none"/>
          <w:lang w:val="en-US" w:eastAsia="zh-CN"/>
        </w:rPr>
        <w:t>XX</w:t>
      </w:r>
      <w:r>
        <w:rPr>
          <w:rFonts w:hint="eastAsia" w:ascii="仿宋" w:hAnsi="仿宋" w:eastAsia="仿宋" w:cs="仿宋"/>
          <w:color w:val="auto"/>
          <w:sz w:val="24"/>
          <w:szCs w:val="24"/>
          <w:highlight w:val="none"/>
        </w:rPr>
        <w:t>个月，自终验收合格之日开始计算。</w:t>
      </w:r>
    </w:p>
    <w:p w14:paraId="253D680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7.1.2在质保期内如出现质量问题，乙方应在收到甲方通知后1小时内提出解决方案，需要乙方到甲方现场处理的，乙方在重庆市内的应在4小时内、重庆市外的应在24小时内到达甲方现场进行免费维修或做更换处理（乙方自备调试和维修工具），乙方到达甲方现场8小时内解决问题保证设备正常运行，乙方逾期履行的，每逾期1天按2000元计算违约金,不足一天按一天计算，以此累加。</w:t>
      </w:r>
    </w:p>
    <w:p w14:paraId="092B614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7.1.3质保期外，乙方应在收到甲方通知后1小时内提出解决方案，需要乙方到甲方现场处理的，乙方在重庆市内的应在4小时内、重庆市外的应在24小时内到达甲方现场进行有偿（按成本价收取费用）维修或做更换处理（乙方自备调试和维修工具），乙方到达甲方现场8小时内解决问题保证设备正常运行，乙方逾期履行的，每逾期1天按2000元进行索赔,不足一天按一天计算，以此累加。</w:t>
      </w:r>
    </w:p>
    <w:p w14:paraId="798AF6A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7.1.4乙方不履行或不及时履行售后服务的，甲方有权自行组织维修，由此产生的一切费用由乙方承担。乙方同意甲方直接在质保金中扣除，不足部分乙方另行支付给甲方。</w:t>
      </w:r>
    </w:p>
    <w:p w14:paraId="191AD94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7.2乙方应承担在执行合同过程中与设计配合、现场安装等相关活动费用，不得再向甲方申请任何费用，同时应按照甲方的时间要求，及时与各单位配合。</w:t>
      </w:r>
    </w:p>
    <w:p w14:paraId="3D00095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7.3乙方须保证其提供的产品不存在侵犯第三方权益的情况，否则由此造成的所有责任均由乙方承担，与甲方无关，造成甲方损失的，乙方须对甲方进行赔偿。</w:t>
      </w:r>
    </w:p>
    <w:p w14:paraId="483BAE38">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7.4乙方有义务通报和消除设备的隐藏缺陷。</w:t>
      </w:r>
    </w:p>
    <w:p w14:paraId="3198D7DA">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八、安全生产条款</w:t>
      </w:r>
    </w:p>
    <w:p w14:paraId="1648C10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8.1乙方承诺，其具备本合同项下产品的生产及安装施工的资质和安全生产的条件和能力，乙方的人员进入甲方园区（尤其是生产场所）应严格遵守甲乙双方的安全生产规章制度和操作规程，甲方给予必要协助。</w:t>
      </w:r>
    </w:p>
    <w:p w14:paraId="7C9948D9">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8.2乙方的人员在甲方园区发生安全事故的，由乙方负责。乙方的人员在甲方园区的行为造成甲方、甲方员工或第三方损失的，由乙方赔偿。</w:t>
      </w:r>
    </w:p>
    <w:p w14:paraId="2667B62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8.3乙方进入甲方园区具体遵照事宜及处理规则详见附件4：《安全环保协议》。</w:t>
      </w:r>
    </w:p>
    <w:p w14:paraId="0FDE1D60">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九、</w:t>
      </w:r>
      <w:r>
        <w:rPr>
          <w:rFonts w:hint="eastAsia" w:ascii="仿宋" w:hAnsi="仿宋" w:eastAsia="仿宋" w:cs="仿宋"/>
          <w:color w:val="auto"/>
          <w:sz w:val="24"/>
          <w:szCs w:val="24"/>
          <w:highlight w:val="none"/>
        </w:rPr>
        <w:t>若有未尽事宜，甲乙双方共同协商解决，另行签订补充协议。</w:t>
      </w:r>
    </w:p>
    <w:p w14:paraId="288AEF72">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color w:val="auto"/>
          <w:sz w:val="24"/>
          <w:szCs w:val="24"/>
          <w:highlight w:val="none"/>
        </w:rPr>
        <w:t>本合同如发生争议，甲乙双方应当友好协商；协商不成的，双方同意提交重庆市</w:t>
      </w:r>
      <w:del w:id="44" w:author="张小丽" w:date="2025-03-25T17:06:22Z">
        <w:r>
          <w:rPr>
            <w:rFonts w:hint="default" w:ascii="仿宋" w:hAnsi="仿宋" w:eastAsia="仿宋" w:cs="仿宋"/>
            <w:color w:val="auto"/>
            <w:sz w:val="24"/>
            <w:szCs w:val="24"/>
            <w:highlight w:val="none"/>
            <w:lang w:val="en-US"/>
          </w:rPr>
          <w:delText>九龙坡区</w:delText>
        </w:r>
      </w:del>
      <w:ins w:id="45" w:author="张小丽" w:date="2025-03-25T17:06:22Z">
        <w:r>
          <w:rPr>
            <w:rFonts w:hint="eastAsia" w:ascii="仿宋" w:hAnsi="仿宋" w:eastAsia="仿宋" w:cs="仿宋"/>
            <w:color w:val="auto"/>
            <w:sz w:val="24"/>
            <w:szCs w:val="24"/>
            <w:highlight w:val="none"/>
            <w:lang w:val="en-US" w:eastAsia="zh-CN"/>
          </w:rPr>
          <w:t>涪陵区</w:t>
        </w:r>
      </w:ins>
      <w:r>
        <w:rPr>
          <w:rFonts w:hint="eastAsia" w:ascii="仿宋" w:hAnsi="仿宋" w:eastAsia="仿宋" w:cs="仿宋"/>
          <w:color w:val="auto"/>
          <w:sz w:val="24"/>
          <w:szCs w:val="24"/>
          <w:highlight w:val="none"/>
        </w:rPr>
        <w:t>人民法院诉讼管辖。</w:t>
      </w:r>
    </w:p>
    <w:p w14:paraId="51BB228A">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十一、</w:t>
      </w:r>
      <w:r>
        <w:rPr>
          <w:rFonts w:hint="eastAsia" w:ascii="仿宋" w:hAnsi="仿宋" w:eastAsia="仿宋" w:cs="仿宋"/>
          <w:color w:val="auto"/>
          <w:sz w:val="24"/>
          <w:szCs w:val="24"/>
          <w:highlight w:val="none"/>
        </w:rPr>
        <w:t>本合同壹式肆份，甲方执叁份，乙方执壹份，均具有同等法律效力。</w:t>
      </w:r>
    </w:p>
    <w:p w14:paraId="3F3CE263">
      <w:pPr>
        <w:keepNext w:val="0"/>
        <w:keepLines w:val="0"/>
        <w:pageBreakBefore w:val="0"/>
        <w:widowControl/>
        <w:kinsoku/>
        <w:wordWrap/>
        <w:overflowPunct/>
        <w:topLinePunct w:val="0"/>
        <w:bidi w:val="0"/>
        <w:spacing w:before="30" w:line="400" w:lineRule="exact"/>
        <w:ind w:right="3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十二、通知与送达</w:t>
      </w:r>
    </w:p>
    <w:p w14:paraId="512BB309">
      <w:pPr>
        <w:keepNext w:val="0"/>
        <w:keepLines w:val="0"/>
        <w:pageBreakBefore w:val="0"/>
        <w:widowControl/>
        <w:kinsoku/>
        <w:wordWrap/>
        <w:overflowPunct/>
        <w:topLinePunct w:val="0"/>
        <w:bidi w:val="0"/>
        <w:adjustRightInd w:val="0"/>
        <w:spacing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12.1各方联系人及联系方式：</w:t>
      </w:r>
    </w:p>
    <w:p w14:paraId="26F9DDA6">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甲方联系人：</w:t>
      </w:r>
      <w:r>
        <w:rPr>
          <w:rFonts w:hint="eastAsia" w:ascii="仿宋" w:hAnsi="仿宋" w:eastAsia="仿宋" w:cs="仿宋"/>
          <w:bCs/>
          <w:color w:val="FF0000"/>
          <w:sz w:val="24"/>
          <w:szCs w:val="24"/>
          <w:highlight w:val="none"/>
          <w:lang w:val="en-US" w:eastAsia="zh-CN"/>
        </w:rPr>
        <w:t>XXX</w:t>
      </w:r>
      <w:r>
        <w:rPr>
          <w:rFonts w:hint="eastAsia" w:ascii="仿宋" w:hAnsi="仿宋" w:eastAsia="仿宋" w:cs="仿宋"/>
          <w:bCs/>
          <w:color w:val="FF0000"/>
          <w:sz w:val="24"/>
          <w:szCs w:val="24"/>
          <w:highlight w:val="none"/>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送达地址：</w:t>
      </w:r>
      <w:r>
        <w:rPr>
          <w:rFonts w:hint="eastAsia" w:ascii="仿宋" w:hAnsi="仿宋" w:eastAsia="仿宋" w:cs="仿宋"/>
          <w:bCs/>
          <w:color w:val="FF0000"/>
          <w:sz w:val="24"/>
          <w:szCs w:val="24"/>
          <w:highlight w:val="none"/>
        </w:rPr>
        <w:t>重庆市涪陵新城区鑫源大道111号</w:t>
      </w:r>
    </w:p>
    <w:p w14:paraId="696E9AC0">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电话号码：</w:t>
      </w:r>
      <w:r>
        <w:rPr>
          <w:rFonts w:hint="eastAsia" w:ascii="仿宋" w:hAnsi="仿宋" w:eastAsia="仿宋" w:cs="仿宋"/>
          <w:bCs/>
          <w:color w:val="FF0000"/>
          <w:sz w:val="24"/>
          <w:szCs w:val="24"/>
          <w:highlight w:val="none"/>
          <w:lang w:val="en-US" w:eastAsia="zh-CN"/>
        </w:rPr>
        <w:t>XXXXX</w:t>
      </w:r>
      <w:r>
        <w:rPr>
          <w:rFonts w:hint="eastAsia" w:ascii="仿宋" w:hAnsi="仿宋" w:eastAsia="仿宋" w:cs="仿宋"/>
          <w:bCs/>
          <w:color w:val="FF0000"/>
          <w:sz w:val="24"/>
          <w:szCs w:val="24"/>
          <w:highlight w:val="none"/>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电子邮箱：</w:t>
      </w:r>
      <w:r>
        <w:rPr>
          <w:rFonts w:hint="eastAsia" w:ascii="仿宋" w:hAnsi="仿宋" w:eastAsia="仿宋" w:cs="仿宋"/>
          <w:bCs/>
          <w:color w:val="FF0000"/>
          <w:sz w:val="24"/>
          <w:szCs w:val="24"/>
          <w:highlight w:val="none"/>
          <w:lang w:val="en-US" w:eastAsia="zh-CN"/>
        </w:rPr>
        <w:t>XXXXXX（</w:t>
      </w:r>
      <w:r>
        <w:rPr>
          <w:rFonts w:hint="eastAsia" w:ascii="仿宋" w:hAnsi="仿宋" w:eastAsia="仿宋" w:cs="仿宋"/>
          <w:bCs/>
          <w:color w:val="FF0000"/>
          <w:sz w:val="24"/>
          <w:szCs w:val="24"/>
          <w:highlight w:val="none"/>
          <w:lang w:eastAsia="zh-CN"/>
        </w:rPr>
        <w:t>使用带"shineray"后缀的企业邮箱</w:t>
      </w:r>
      <w:r>
        <w:rPr>
          <w:rFonts w:hint="eastAsia" w:ascii="仿宋" w:hAnsi="仿宋" w:eastAsia="仿宋" w:cs="仿宋"/>
          <w:bCs/>
          <w:color w:val="FF0000"/>
          <w:sz w:val="24"/>
          <w:szCs w:val="24"/>
          <w:highlight w:val="none"/>
          <w:lang w:val="en-US" w:eastAsia="zh-CN"/>
        </w:rPr>
        <w:t>）</w:t>
      </w:r>
    </w:p>
    <w:p w14:paraId="14545367">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乙方联系人：</w:t>
      </w:r>
      <w:r>
        <w:rPr>
          <w:rFonts w:hint="eastAsia" w:ascii="仿宋" w:hAnsi="仿宋" w:eastAsia="仿宋" w:cs="仿宋"/>
          <w:bCs/>
          <w:color w:val="FF0000"/>
          <w:sz w:val="24"/>
          <w:szCs w:val="24"/>
          <w:highlight w:val="none"/>
          <w:lang w:val="en-US" w:eastAsia="zh-CN"/>
        </w:rPr>
        <w:t xml:space="preserve">XXX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送达地址：</w:t>
      </w:r>
      <w:r>
        <w:rPr>
          <w:rFonts w:hint="eastAsia" w:ascii="仿宋" w:hAnsi="仿宋" w:eastAsia="仿宋" w:cs="仿宋"/>
          <w:bCs/>
          <w:color w:val="FF0000"/>
          <w:sz w:val="24"/>
          <w:szCs w:val="24"/>
          <w:highlight w:val="none"/>
          <w:lang w:val="en-US" w:eastAsia="zh-CN"/>
        </w:rPr>
        <w:t>XXXXXXX</w:t>
      </w:r>
    </w:p>
    <w:p w14:paraId="04E96B3D">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default"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电话号码：</w:t>
      </w:r>
      <w:r>
        <w:rPr>
          <w:rFonts w:hint="eastAsia" w:ascii="仿宋" w:hAnsi="仿宋" w:eastAsia="仿宋" w:cs="仿宋"/>
          <w:bCs/>
          <w:color w:val="FF0000"/>
          <w:sz w:val="24"/>
          <w:szCs w:val="24"/>
          <w:highlight w:val="none"/>
          <w:lang w:val="en-US" w:eastAsia="zh-CN"/>
        </w:rPr>
        <w:t>XXXXXXX</w:t>
      </w:r>
      <w:r>
        <w:rPr>
          <w:rFonts w:hint="eastAsia" w:ascii="仿宋" w:hAnsi="仿宋" w:eastAsia="仿宋" w:cs="仿宋"/>
          <w:bCs/>
          <w:color w:val="FF0000"/>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电子邮箱：</w:t>
      </w:r>
      <w:r>
        <w:rPr>
          <w:rFonts w:hint="eastAsia" w:ascii="仿宋" w:hAnsi="仿宋" w:eastAsia="仿宋" w:cs="仿宋"/>
          <w:bCs/>
          <w:color w:val="FF0000"/>
          <w:sz w:val="24"/>
          <w:szCs w:val="24"/>
          <w:highlight w:val="none"/>
          <w:lang w:val="en-US" w:eastAsia="zh-CN"/>
        </w:rPr>
        <w:t>XXXXX（要求填写企业邮箱）</w:t>
      </w:r>
    </w:p>
    <w:p w14:paraId="40F32CA2">
      <w:pPr>
        <w:keepNext w:val="0"/>
        <w:keepLines w:val="0"/>
        <w:pageBreakBefore w:val="0"/>
        <w:widowControl/>
        <w:kinsoku/>
        <w:wordWrap/>
        <w:overflowPunct/>
        <w:topLinePunct w:val="0"/>
        <w:bidi w:val="0"/>
        <w:adjustRightInd w:val="0"/>
        <w:spacing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各方对其所提供的上述联系人及联系方式的有效性及真实性负责，本合同/本协议其他方、司法机关或仲裁机构按照本条送达地址进行送达的，即使送达不成，亦具有推定送达的法律后果。</w:t>
      </w:r>
    </w:p>
    <w:p w14:paraId="6805538A">
      <w:pPr>
        <w:keepNext w:val="0"/>
        <w:keepLines w:val="0"/>
        <w:pageBreakBefore w:val="0"/>
        <w:widowControl/>
        <w:kinsoku/>
        <w:wordWrap/>
        <w:overflowPunct/>
        <w:topLinePunct w:val="0"/>
        <w:bidi w:val="0"/>
        <w:adjustRightInd w:val="0"/>
        <w:spacing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12.2各方就履行本合同/本协议所涉及的各类通知、函告等文件以及就本合同/本协议发生纠纷时司法机关或仲裁机构发出的相关法律文书均可按本条第一款确定的有效联系人选择以下任一方式送达，各种送达方式的送达时间约定如下：</w:t>
      </w:r>
    </w:p>
    <w:p w14:paraId="510324CA">
      <w:pPr>
        <w:keepNext w:val="0"/>
        <w:keepLines w:val="0"/>
        <w:pageBreakBefore w:val="0"/>
        <w:widowControl/>
        <w:kinsoku/>
        <w:wordWrap/>
        <w:overflowPunct/>
        <w:topLinePunct w:val="0"/>
        <w:bidi w:val="0"/>
        <w:adjustRightInd w:val="0"/>
        <w:spacing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（1）当面送达的，被通知人签收即为送达。</w:t>
      </w:r>
    </w:p>
    <w:p w14:paraId="4F33943A">
      <w:pPr>
        <w:keepNext w:val="0"/>
        <w:keepLines w:val="0"/>
        <w:pageBreakBefore w:val="0"/>
        <w:widowControl/>
        <w:kinsoku/>
        <w:wordWrap/>
        <w:overflowPunct/>
        <w:topLinePunct w:val="0"/>
        <w:bidi w:val="0"/>
        <w:adjustRightInd w:val="0"/>
        <w:spacing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邮寄方式送达的，应采用挂号快件或特快专递的方式进行,收件人（含代收人或他人收）签收时即为送达；若邮件因收件人身份不明、无人签收、送达地址不详、地址搬迁等事由被退回的，退回之日视为送达之日；接收方拒绝签收的，拒绝签收之日视为送达之日。</w:t>
      </w:r>
    </w:p>
    <w:p w14:paraId="07DC1C0B">
      <w:pPr>
        <w:keepNext w:val="0"/>
        <w:keepLines w:val="0"/>
        <w:pageBreakBefore w:val="0"/>
        <w:widowControl/>
        <w:kinsoku/>
        <w:wordWrap/>
        <w:overflowPunct/>
        <w:topLinePunct w:val="0"/>
        <w:bidi w:val="0"/>
        <w:adjustRightInd w:val="0"/>
        <w:spacing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（3）电子邮件方式送达的，在电子邮件到达被通知人电子邮箱时视为送达，电子邮件被退回的，退回之时视为送达。</w:t>
      </w:r>
    </w:p>
    <w:p w14:paraId="5246535B">
      <w:pPr>
        <w:keepNext w:val="0"/>
        <w:keepLines w:val="0"/>
        <w:pageBreakBefore w:val="0"/>
        <w:widowControl/>
        <w:kinsoku/>
        <w:wordWrap/>
        <w:overflowPunct/>
        <w:topLinePunct w:val="0"/>
        <w:bidi w:val="0"/>
        <w:adjustRightInd w:val="0"/>
        <w:spacing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12.3若任何一方的上述联系人或联系方式发生变更(以下简称“变动方”)，变动方应当在该变更发生前的3日内书面通知其他方。变动方未按约定及时通知的，变动方应承担由此造成的损失，且按原联系人、联系方式送达的任何文件将视为有效送达。</w:t>
      </w:r>
    </w:p>
    <w:p w14:paraId="300C0A21">
      <w:pPr>
        <w:keepNext w:val="0"/>
        <w:keepLines w:val="0"/>
        <w:pageBreakBefore w:val="0"/>
        <w:widowControl/>
        <w:kinsoku/>
        <w:wordWrap/>
        <w:overflowPunct/>
        <w:topLinePunct w:val="0"/>
        <w:bidi w:val="0"/>
        <w:adjustRightInd w:val="0"/>
        <w:spacing w:line="400" w:lineRule="exact"/>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十三、</w:t>
      </w:r>
      <w:r>
        <w:rPr>
          <w:rFonts w:hint="eastAsia" w:ascii="仿宋" w:hAnsi="仿宋" w:eastAsia="仿宋" w:cs="仿宋"/>
          <w:b/>
          <w:color w:val="auto"/>
          <w:sz w:val="24"/>
          <w:szCs w:val="24"/>
          <w:highlight w:val="none"/>
        </w:rPr>
        <w:t>知识产权保密</w:t>
      </w:r>
      <w:r>
        <w:rPr>
          <w:rFonts w:hint="eastAsia" w:ascii="仿宋" w:hAnsi="仿宋" w:eastAsia="仿宋" w:cs="仿宋"/>
          <w:b/>
          <w:color w:val="auto"/>
          <w:sz w:val="24"/>
          <w:szCs w:val="24"/>
          <w:highlight w:val="none"/>
          <w:lang w:val="en-US" w:eastAsia="zh-CN"/>
        </w:rPr>
        <w:t>约定</w:t>
      </w:r>
    </w:p>
    <w:p w14:paraId="42466CD8">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（1）甲方委托乙方开发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改造</w:t>
      </w:r>
      <w:r>
        <w:rPr>
          <w:rFonts w:hint="eastAsia" w:ascii="仿宋" w:hAnsi="仿宋" w:eastAsia="仿宋" w:cs="仿宋"/>
          <w:color w:val="auto"/>
          <w:sz w:val="24"/>
          <w:szCs w:val="24"/>
          <w:highlight w:val="none"/>
        </w:rPr>
        <w:t>的该产品的专利申请权均归甲方所有。在任何情况下,未经甲方书面授权许可,乙方不得使用该知识产权，不得将该产品及其技术向第三方提供，也不得转让或许可给第三方生产或销售。若乙方违反本协议的约定，乙方应当承担由此产生一切法律责任，乙方同时应当赔偿甲方及其关联企业因此所产生全部损失（包括但不限于销售损失、律师费、诉讼费、赔偿金等直接和间接损失）。</w:t>
      </w:r>
    </w:p>
    <w:p w14:paraId="713836BD">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（2）双方在项目开发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改造</w:t>
      </w:r>
      <w:r>
        <w:rPr>
          <w:rFonts w:hint="eastAsia" w:ascii="仿宋" w:hAnsi="仿宋" w:eastAsia="仿宋" w:cs="仿宋"/>
          <w:color w:val="auto"/>
          <w:sz w:val="24"/>
          <w:szCs w:val="24"/>
          <w:highlight w:val="none"/>
        </w:rPr>
        <w:t>前所拥有的知识产权，仍归各方所有，对于合作开发的项目所产生的技术成果，除非甲方书面声明放弃，否则所生产产品的专利申请权归甲方所有；甲方获得专利权后，乙方享有该专利的非独占、不可再许可的免费使用权。乙方不得将该产品及其技术向第三方提供，不得将技术许可转让给第三方进行生产或销售，也不得将根据该专利技术生产的产品销售给第三方，否则乙方应当赔偿甲方由此产生的全部损失。</w:t>
      </w:r>
    </w:p>
    <w:p w14:paraId="7644BDB9">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（3）乙方为甲方开发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改造</w:t>
      </w:r>
      <w:r>
        <w:rPr>
          <w:rFonts w:hint="eastAsia" w:ascii="仿宋" w:hAnsi="仿宋" w:eastAsia="仿宋" w:cs="仿宋"/>
          <w:color w:val="auto"/>
          <w:sz w:val="24"/>
          <w:szCs w:val="24"/>
          <w:highlight w:val="none"/>
        </w:rPr>
        <w:t>（或提供）产品，应充分审查避免对第三方知识产权的侵犯，如有触及到第三方的知识产权的，应及时同甲方沟通并更改设计方案。除非另有约定，凡因触及第三方的知识产权而产生的纠纷问题，由乙方负责解决并承担全部责任。如因此给甲方造成损失的，还应承担赔偿责任。</w:t>
      </w:r>
    </w:p>
    <w:p w14:paraId="70E9BB55">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在履行双方签订的任何书面协议、合同过程中所知悉甲方的包括但不限于与研究、样件、开发、生产、产品、服务、客户、市场有关的软件、程序、发明、工艺、设计、图纸、专有技术、工程、流程、方式、硬件配置信息等信息，乙方应承担保密责任，未经甲方书面同意，乙方不得披露给与本项目开发无关的第三方；若乙方违反本条规定，乙方应当承担由此产生一切法律责任，并且赔偿甲方及其关联企业的一切经济损失。本保密条款未做约定的，按照双方签订的《保密协议》执行。</w:t>
      </w:r>
    </w:p>
    <w:p w14:paraId="295E91A6">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（5）乙方员工违反本合同义务视为乙方的违反，乙方应承担全部责任。</w:t>
      </w:r>
    </w:p>
    <w:p w14:paraId="02AA26AD">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果乙方在开发本项目需要与第三方合作，为了使甲方得到更充分的保障，乙方在合作前须征得甲方书面同意。此外，合作单位必须与乙方签订保密协议并交甲方备案。乙方应就合作单位的保密义务对甲方承担连带保证责任。如合作单位违反保密义务的，视为乙方违反保密义务，甲方可按照《保密协议》要求乙方承担违约责任。</w:t>
      </w:r>
    </w:p>
    <w:p w14:paraId="161552AD">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本合同经各方法定代表人或委托代理人签字并加盖公司公章或合同专用章后生效，二者缺一不可。</w:t>
      </w:r>
    </w:p>
    <w:p w14:paraId="3EFE41E1">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color w:val="auto"/>
          <w:sz w:val="24"/>
          <w:szCs w:val="24"/>
          <w:highlight w:val="none"/>
        </w:rPr>
        <w:t>、合同附件作为本合同不可分割的一部分，与本合同具有同等法律效力，合同附件未尽事宜按本合同执行。</w:t>
      </w:r>
    </w:p>
    <w:p w14:paraId="4F2EDEE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附件一：《</w:t>
      </w:r>
      <w:r>
        <w:rPr>
          <w:rFonts w:hint="eastAsia" w:ascii="仿宋" w:hAnsi="仿宋" w:eastAsia="仿宋" w:cs="仿宋"/>
          <w:color w:val="FF0000"/>
          <w:sz w:val="24"/>
          <w:szCs w:val="24"/>
          <w:highlight w:val="none"/>
          <w:lang w:val="en-US" w:eastAsia="zh-CN"/>
        </w:rPr>
        <w:t>XXXXX</w:t>
      </w:r>
      <w:r>
        <w:rPr>
          <w:rFonts w:hint="eastAsia" w:ascii="仿宋" w:hAnsi="仿宋" w:eastAsia="仿宋" w:cs="仿宋"/>
          <w:color w:val="auto"/>
          <w:sz w:val="24"/>
          <w:szCs w:val="24"/>
          <w:highlight w:val="none"/>
          <w:lang w:eastAsia="zh-CN"/>
        </w:rPr>
        <w:t>技术协议》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FF0000"/>
          <w:sz w:val="24"/>
          <w:szCs w:val="24"/>
          <w:highlight w:val="none"/>
          <w:lang w:val="en-US" w:eastAsia="zh-CN"/>
        </w:rPr>
        <w:t>XXXXX</w:t>
      </w:r>
      <w:r>
        <w:rPr>
          <w:rFonts w:hint="eastAsia" w:ascii="仿宋" w:hAnsi="仿宋" w:eastAsia="仿宋" w:cs="仿宋"/>
          <w:color w:val="auto"/>
          <w:sz w:val="24"/>
          <w:szCs w:val="24"/>
          <w:highlight w:val="none"/>
          <w:lang w:val="en-US" w:eastAsia="zh-CN"/>
        </w:rPr>
        <w:t>）</w:t>
      </w:r>
    </w:p>
    <w:p w14:paraId="07D547C0">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附件二：供应商信函地址确认单</w:t>
      </w:r>
    </w:p>
    <w:p w14:paraId="090ADA97">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附件三：《正道协议》</w:t>
      </w:r>
    </w:p>
    <w:p w14:paraId="65CDBD35">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附件四：《安全环保协议》</w:t>
      </w:r>
    </w:p>
    <w:p w14:paraId="4DD949B0">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附件五：《保密协议》</w:t>
      </w:r>
    </w:p>
    <w:p w14:paraId="50C88D2D">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14:paraId="27199895">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rPr>
      </w:pPr>
    </w:p>
    <w:p w14:paraId="07F9A64B">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rPr>
      </w:pPr>
    </w:p>
    <w:p w14:paraId="0778B80D">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rPr>
      </w:pPr>
    </w:p>
    <w:p w14:paraId="5FA6AF25">
      <w:pPr>
        <w:keepNext w:val="0"/>
        <w:keepLines w:val="0"/>
        <w:pageBreakBefore w:val="0"/>
        <w:kinsoku/>
        <w:wordWrap/>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rPr>
      </w:pPr>
    </w:p>
    <w:p w14:paraId="7AA19332">
      <w:pPr>
        <w:keepNext w:val="0"/>
        <w:keepLines w:val="0"/>
        <w:pageBreakBefore w:val="0"/>
        <w:kinsoku/>
        <w:wordWrap/>
        <w:overflowPunct/>
        <w:topLinePunct w:val="0"/>
        <w:bidi w:val="0"/>
        <w:spacing w:line="400" w:lineRule="exact"/>
        <w:jc w:val="left"/>
        <w:textAlignment w:val="auto"/>
        <w:rPr>
          <w:rFonts w:hint="eastAsia" w:ascii="仿宋" w:hAnsi="仿宋" w:eastAsia="仿宋" w:cs="仿宋"/>
          <w:color w:val="auto"/>
          <w:sz w:val="24"/>
          <w:szCs w:val="24"/>
          <w:highlight w:val="none"/>
        </w:rPr>
      </w:pPr>
    </w:p>
    <w:bookmarkEnd w:id="1"/>
    <w:bookmarkEnd w:id="2"/>
    <w:tbl>
      <w:tblPr>
        <w:tblStyle w:val="37"/>
        <w:tblW w:w="10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gridCol w:w="5754"/>
      </w:tblGrid>
      <w:tr w14:paraId="2F3C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2E9C9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 xml:space="preserve">甲方: </w:t>
            </w:r>
            <w:r>
              <w:rPr>
                <w:rFonts w:hint="eastAsia" w:ascii="仿宋" w:hAnsi="仿宋" w:eastAsia="仿宋" w:cs="仿宋"/>
                <w:b/>
                <w:bCs/>
                <w:color w:val="FF0000"/>
                <w:sz w:val="24"/>
                <w:szCs w:val="24"/>
                <w:highlight w:val="none"/>
                <w:lang w:eastAsia="zh-CN"/>
              </w:rPr>
              <w:t>鑫源汽车有限公司</w:t>
            </w:r>
          </w:p>
        </w:tc>
        <w:tc>
          <w:tcPr>
            <w:tcW w:w="57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D55795">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乙方：</w:t>
            </w:r>
            <w:r>
              <w:rPr>
                <w:rFonts w:hint="eastAsia" w:ascii="仿宋" w:hAnsi="仿宋" w:eastAsia="仿宋" w:cs="仿宋"/>
                <w:b/>
                <w:bCs/>
                <w:color w:val="FF0000"/>
                <w:sz w:val="24"/>
                <w:szCs w:val="24"/>
                <w:highlight w:val="none"/>
                <w:lang w:val="en-US" w:eastAsia="zh-CN"/>
              </w:rPr>
              <w:t>XXXXXXXXX</w:t>
            </w:r>
          </w:p>
        </w:tc>
      </w:tr>
      <w:tr w14:paraId="5047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61E5B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w:t>
            </w:r>
          </w:p>
        </w:tc>
        <w:tc>
          <w:tcPr>
            <w:tcW w:w="57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718BA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w:t>
            </w:r>
          </w:p>
        </w:tc>
      </w:tr>
      <w:tr w14:paraId="7A86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3F741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委托代理人：</w:t>
            </w:r>
          </w:p>
        </w:tc>
        <w:tc>
          <w:tcPr>
            <w:tcW w:w="57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270E63">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委托代理人：</w:t>
            </w:r>
          </w:p>
        </w:tc>
      </w:tr>
      <w:tr w14:paraId="51A7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1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35A324">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联系电话：</w:t>
            </w:r>
            <w:r>
              <w:rPr>
                <w:rFonts w:hint="eastAsia" w:ascii="仿宋" w:hAnsi="仿宋" w:eastAsia="仿宋" w:cs="仿宋"/>
                <w:b/>
                <w:color w:val="FF0000"/>
                <w:sz w:val="24"/>
                <w:szCs w:val="24"/>
                <w:highlight w:val="none"/>
                <w:lang w:val="en-US" w:eastAsia="zh-CN"/>
              </w:rPr>
              <w:t>023-64666533</w:t>
            </w:r>
          </w:p>
        </w:tc>
        <w:tc>
          <w:tcPr>
            <w:tcW w:w="57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F00AEF">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联系电话：</w:t>
            </w:r>
            <w:r>
              <w:rPr>
                <w:rFonts w:hint="eastAsia" w:ascii="仿宋" w:hAnsi="仿宋" w:eastAsia="仿宋" w:cs="仿宋"/>
                <w:b/>
                <w:color w:val="FF0000"/>
                <w:sz w:val="24"/>
                <w:szCs w:val="24"/>
                <w:highlight w:val="none"/>
                <w:lang w:val="en-US" w:eastAsia="zh-CN"/>
              </w:rPr>
              <w:t>XXXXX</w:t>
            </w:r>
          </w:p>
        </w:tc>
      </w:tr>
      <w:tr w14:paraId="420C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605F1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开户银行：</w:t>
            </w:r>
            <w:r>
              <w:rPr>
                <w:rFonts w:hint="eastAsia" w:ascii="仿宋" w:hAnsi="仿宋" w:eastAsia="仿宋" w:cs="仿宋"/>
                <w:b/>
                <w:color w:val="FF0000"/>
                <w:sz w:val="24"/>
                <w:szCs w:val="24"/>
                <w:highlight w:val="none"/>
                <w:lang w:val="en-US" w:eastAsia="zh-CN"/>
              </w:rPr>
              <w:t>中国银行重庆分行九龙坡支行</w:t>
            </w:r>
          </w:p>
        </w:tc>
        <w:tc>
          <w:tcPr>
            <w:tcW w:w="57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51617C">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开户银行：</w:t>
            </w:r>
            <w:r>
              <w:rPr>
                <w:rFonts w:hint="eastAsia" w:ascii="仿宋" w:hAnsi="仿宋" w:eastAsia="仿宋" w:cs="仿宋"/>
                <w:b/>
                <w:color w:val="FF0000"/>
                <w:sz w:val="24"/>
                <w:szCs w:val="24"/>
                <w:highlight w:val="none"/>
                <w:lang w:val="en-US" w:eastAsia="zh-CN"/>
              </w:rPr>
              <w:t>XXXXXX</w:t>
            </w:r>
          </w:p>
        </w:tc>
      </w:tr>
      <w:tr w14:paraId="2AEE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B8FCF6">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银行帐号：</w:t>
            </w:r>
            <w:r>
              <w:rPr>
                <w:rFonts w:hint="eastAsia" w:ascii="仿宋" w:hAnsi="仿宋" w:eastAsia="仿宋" w:cs="仿宋"/>
                <w:b/>
                <w:color w:val="FF0000"/>
                <w:sz w:val="24"/>
                <w:szCs w:val="24"/>
                <w:highlight w:val="none"/>
                <w:lang w:val="en-US" w:eastAsia="zh-CN"/>
              </w:rPr>
              <w:t>111605394522</w:t>
            </w:r>
          </w:p>
        </w:tc>
        <w:tc>
          <w:tcPr>
            <w:tcW w:w="57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50FAE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银行帐号：</w:t>
            </w:r>
            <w:r>
              <w:rPr>
                <w:rFonts w:hint="eastAsia" w:ascii="仿宋" w:hAnsi="仿宋" w:eastAsia="仿宋" w:cs="仿宋"/>
                <w:b/>
                <w:color w:val="FF0000"/>
                <w:sz w:val="24"/>
                <w:szCs w:val="24"/>
                <w:highlight w:val="none"/>
                <w:lang w:val="en-US" w:eastAsia="zh-CN"/>
              </w:rPr>
              <w:t>XXXXXXXX</w:t>
            </w:r>
          </w:p>
        </w:tc>
      </w:tr>
      <w:tr w14:paraId="538C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50C9A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税    号：</w:t>
            </w:r>
            <w:r>
              <w:rPr>
                <w:rFonts w:hint="eastAsia" w:ascii="仿宋" w:hAnsi="仿宋" w:eastAsia="仿宋" w:cs="仿宋"/>
                <w:b/>
                <w:color w:val="FF0000"/>
                <w:sz w:val="24"/>
                <w:szCs w:val="24"/>
                <w:highlight w:val="none"/>
                <w:lang w:val="en-US" w:eastAsia="zh-CN"/>
              </w:rPr>
              <w:t>91500102660896201U</w:t>
            </w:r>
          </w:p>
        </w:tc>
        <w:tc>
          <w:tcPr>
            <w:tcW w:w="57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214C9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税    号：</w:t>
            </w:r>
            <w:r>
              <w:rPr>
                <w:rFonts w:hint="eastAsia" w:ascii="仿宋" w:hAnsi="仿宋" w:eastAsia="仿宋" w:cs="仿宋"/>
                <w:b/>
                <w:color w:val="FF0000"/>
                <w:sz w:val="24"/>
                <w:szCs w:val="24"/>
                <w:highlight w:val="none"/>
                <w:lang w:val="en-US" w:eastAsia="zh-CN"/>
              </w:rPr>
              <w:t>XXXXXXXX</w:t>
            </w:r>
          </w:p>
        </w:tc>
      </w:tr>
      <w:tr w14:paraId="55D8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1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9A5F4F">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地    址：</w:t>
            </w:r>
            <w:r>
              <w:rPr>
                <w:rFonts w:hint="eastAsia" w:ascii="仿宋" w:hAnsi="仿宋" w:eastAsia="仿宋" w:cs="仿宋"/>
                <w:b/>
                <w:color w:val="FF0000"/>
                <w:sz w:val="24"/>
                <w:szCs w:val="24"/>
                <w:highlight w:val="none"/>
              </w:rPr>
              <w:t>重庆市涪陵新城区鑫源大道111号</w:t>
            </w:r>
          </w:p>
        </w:tc>
        <w:tc>
          <w:tcPr>
            <w:tcW w:w="57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E054A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rPr>
              <w:t>地    址：</w:t>
            </w:r>
            <w:r>
              <w:rPr>
                <w:rFonts w:hint="eastAsia" w:ascii="仿宋" w:hAnsi="仿宋" w:eastAsia="仿宋" w:cs="仿宋"/>
                <w:b/>
                <w:color w:val="FF0000"/>
                <w:sz w:val="24"/>
                <w:szCs w:val="24"/>
                <w:highlight w:val="none"/>
                <w:lang w:val="en-US" w:eastAsia="zh-CN"/>
              </w:rPr>
              <w:t>XXXXXXXX</w:t>
            </w:r>
          </w:p>
        </w:tc>
      </w:tr>
      <w:tr w14:paraId="3F00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1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CE2D84">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签订时间：       年   月   日</w:t>
            </w:r>
          </w:p>
        </w:tc>
        <w:tc>
          <w:tcPr>
            <w:tcW w:w="57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254483">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签字时间：        年   月   日</w:t>
            </w:r>
          </w:p>
        </w:tc>
      </w:tr>
    </w:tbl>
    <w:p w14:paraId="7F449A70">
      <w:pPr>
        <w:jc w:val="both"/>
        <w:rPr>
          <w:rFonts w:hint="eastAsia"/>
          <w:color w:val="auto"/>
          <w:sz w:val="28"/>
          <w:szCs w:val="28"/>
          <w:highlight w:val="none"/>
        </w:rPr>
        <w:sectPr>
          <w:headerReference r:id="rId7" w:type="default"/>
          <w:footerReference r:id="rId8" w:type="default"/>
          <w:pgSz w:w="11906" w:h="16838"/>
          <w:pgMar w:top="1134" w:right="851" w:bottom="851" w:left="851" w:header="851" w:footer="992" w:gutter="0"/>
          <w:pgNumType w:fmt="decimal"/>
          <w:cols w:space="720" w:num="1"/>
          <w:docGrid w:type="lines" w:linePitch="312" w:charSpace="0"/>
        </w:sectPr>
      </w:pPr>
    </w:p>
    <w:p w14:paraId="7FDFE1CA">
      <w:pPr>
        <w:spacing w:before="0" w:beforeLines="0" w:after="0" w:afterLines="0" w:line="400" w:lineRule="exact"/>
        <w:jc w:val="both"/>
        <w:rPr>
          <w:rFonts w:hint="eastAsia"/>
          <w:b/>
          <w:color w:val="auto"/>
          <w:sz w:val="36"/>
          <w:szCs w:val="36"/>
          <w:highlight w:val="none"/>
        </w:rPr>
      </w:pPr>
      <w:r>
        <w:rPr>
          <w:rFonts w:hint="eastAsia" w:ascii="仿宋" w:hAnsi="仿宋" w:eastAsia="仿宋" w:cs="仿宋"/>
          <w:b/>
          <w:color w:val="auto"/>
          <w:sz w:val="24"/>
          <w:highlight w:val="none"/>
          <w:lang w:val="en-US" w:eastAsia="zh-CN"/>
        </w:rPr>
        <w:t xml:space="preserve">附件二：                 </w:t>
      </w:r>
      <w:r>
        <w:rPr>
          <w:rFonts w:hint="eastAsia"/>
          <w:b/>
          <w:color w:val="auto"/>
          <w:sz w:val="36"/>
          <w:szCs w:val="36"/>
          <w:highlight w:val="none"/>
        </w:rPr>
        <w:t>供应商信函地址确认单</w:t>
      </w:r>
    </w:p>
    <w:p w14:paraId="47B13061">
      <w:pPr>
        <w:spacing w:before="0" w:beforeLines="0" w:after="0" w:afterLines="0" w:line="400" w:lineRule="exact"/>
        <w:rPr>
          <w:rFonts w:hint="eastAsia" w:ascii="仿宋_GB2312" w:eastAsia="仿宋_GB2312"/>
          <w:color w:val="auto"/>
          <w:sz w:val="24"/>
          <w:szCs w:val="24"/>
          <w:highlight w:val="none"/>
        </w:rPr>
      </w:pPr>
    </w:p>
    <w:p w14:paraId="09D6DE61">
      <w:pPr>
        <w:spacing w:before="0" w:beforeLines="0" w:after="0" w:afterLines="0" w:line="40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鑫源汽车有限公司</w:t>
      </w:r>
      <w:r>
        <w:rPr>
          <w:rFonts w:hint="eastAsia" w:ascii="仿宋_GB2312" w:eastAsia="仿宋_GB2312"/>
          <w:color w:val="auto"/>
          <w:sz w:val="24"/>
          <w:szCs w:val="24"/>
          <w:highlight w:val="none"/>
        </w:rPr>
        <w:t>：</w:t>
      </w:r>
    </w:p>
    <w:p w14:paraId="3A484B8A">
      <w:pPr>
        <w:spacing w:before="0" w:beforeLines="0" w:after="0" w:afterLines="0" w:line="40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为了与贵司业务往来的方便和快捷，本公司确认贵司在与我司合作过程中，可选择以下任一种方式向我司传送通知、公函等文件。我司承诺在收到电子邮件（以电邮信箱显示的收件时间为准）、快递（以快递公司官网显示的收件时间为准）、传真（以传真文本或电信公司显示的时间为准）、短信后，在3个工作日内对该通知、公函中有关权利义务的内容作出书面的回复。逾期不回复视为我司认同贵司所发通知、公函的全部内容，并放弃之后以诉讼或仲裁方式对此提出异议进行抗辩的权利。我司如联系方式发生变化，应提前</w:t>
      </w:r>
      <w:r>
        <w:rPr>
          <w:rFonts w:hint="eastAsia" w:ascii="仿宋_GB2312" w:eastAsia="仿宋_GB2312"/>
          <w:color w:val="auto"/>
          <w:sz w:val="24"/>
          <w:szCs w:val="24"/>
          <w:highlight w:val="none"/>
          <w:u w:val="single"/>
        </w:rPr>
        <w:t>7</w:t>
      </w:r>
      <w:r>
        <w:rPr>
          <w:rFonts w:hint="eastAsia" w:ascii="仿宋_GB2312" w:eastAsia="仿宋_GB2312"/>
          <w:color w:val="auto"/>
          <w:sz w:val="24"/>
          <w:szCs w:val="24"/>
          <w:highlight w:val="none"/>
        </w:rPr>
        <w:t>个工作日书面通知</w:t>
      </w:r>
      <w:r>
        <w:rPr>
          <w:rFonts w:hint="eastAsia" w:ascii="仿宋_GB2312" w:eastAsia="仿宋_GB2312"/>
          <w:color w:val="auto"/>
          <w:sz w:val="24"/>
          <w:szCs w:val="24"/>
          <w:highlight w:val="none"/>
          <w:u w:val="none"/>
          <w:lang w:eastAsia="zh-CN"/>
        </w:rPr>
        <w:t>贵</w:t>
      </w:r>
      <w:r>
        <w:rPr>
          <w:rFonts w:hint="eastAsia" w:ascii="仿宋_GB2312" w:eastAsia="仿宋_GB2312"/>
          <w:color w:val="auto"/>
          <w:sz w:val="24"/>
          <w:szCs w:val="24"/>
          <w:highlight w:val="none"/>
        </w:rPr>
        <w:t>司。否则，贵司按以下地址发送的通知、公函时视为有效送达。</w:t>
      </w:r>
    </w:p>
    <w:p w14:paraId="5CAE5493">
      <w:pPr>
        <w:spacing w:before="0" w:beforeLines="0" w:after="0" w:afterLines="0" w:line="400" w:lineRule="exact"/>
        <w:rPr>
          <w:rFonts w:hint="eastAsia" w:ascii="仿宋_GB2312" w:eastAsia="仿宋_GB2312"/>
          <w:color w:val="auto"/>
          <w:sz w:val="24"/>
          <w:szCs w:val="24"/>
          <w:highlight w:val="none"/>
        </w:rPr>
      </w:pPr>
    </w:p>
    <w:p w14:paraId="2AD3F597">
      <w:pPr>
        <w:spacing w:before="0" w:beforeLines="0" w:after="0" w:afterLines="0" w:line="400" w:lineRule="exact"/>
        <w:rPr>
          <w:rFonts w:hint="default" w:ascii="仿宋_GB2312" w:eastAsia="仿宋_GB2312"/>
          <w:color w:val="auto"/>
          <w:sz w:val="24"/>
          <w:szCs w:val="24"/>
          <w:highlight w:val="none"/>
          <w:u w:val="none"/>
          <w:lang w:val="en-US" w:eastAsia="zh-CN"/>
        </w:rPr>
      </w:pPr>
      <w:r>
        <w:rPr>
          <w:rFonts w:hint="eastAsia" w:ascii="仿宋_GB2312" w:eastAsia="仿宋_GB2312"/>
          <w:color w:val="auto"/>
          <w:sz w:val="24"/>
          <w:szCs w:val="24"/>
          <w:highlight w:val="none"/>
        </w:rPr>
        <w:t>A、通信地址：</w:t>
      </w:r>
      <w:r>
        <w:rPr>
          <w:rFonts w:hint="eastAsia" w:ascii="仿宋_GB2312" w:eastAsia="仿宋_GB2312"/>
          <w:color w:val="FF0000"/>
          <w:sz w:val="24"/>
          <w:szCs w:val="24"/>
          <w:highlight w:val="none"/>
          <w:u w:val="none"/>
          <w:lang w:val="en-US" w:eastAsia="zh-CN"/>
        </w:rPr>
        <w:t>XXXXX</w:t>
      </w:r>
    </w:p>
    <w:p w14:paraId="121622B5">
      <w:pPr>
        <w:spacing w:before="0" w:beforeLines="0" w:after="0" w:afterLines="0" w:line="400" w:lineRule="exact"/>
        <w:ind w:firstLine="840" w:firstLineChars="3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收 件 人：</w:t>
      </w:r>
      <w:r>
        <w:rPr>
          <w:rFonts w:hint="eastAsia" w:ascii="仿宋_GB2312" w:eastAsia="仿宋_GB2312"/>
          <w:color w:val="FF0000"/>
          <w:sz w:val="24"/>
          <w:szCs w:val="24"/>
          <w:highlight w:val="none"/>
          <w:u w:val="none"/>
          <w:lang w:val="en-US" w:eastAsia="zh-CN"/>
        </w:rPr>
        <w:t>XXXX</w:t>
      </w:r>
      <w:r>
        <w:rPr>
          <w:rFonts w:hint="eastAsia" w:ascii="仿宋_GB2312" w:eastAsia="仿宋_GB2312"/>
          <w:color w:val="FF0000"/>
          <w:sz w:val="24"/>
          <w:szCs w:val="24"/>
          <w:highlight w:val="none"/>
        </w:rPr>
        <w:t xml:space="preserve"> </w:t>
      </w:r>
      <w:r>
        <w:rPr>
          <w:rFonts w:hint="eastAsia" w:ascii="仿宋_GB2312" w:eastAsia="仿宋_GB2312"/>
          <w:color w:val="auto"/>
          <w:sz w:val="24"/>
          <w:szCs w:val="24"/>
          <w:highlight w:val="none"/>
        </w:rPr>
        <w:t xml:space="preserve">                        </w:t>
      </w:r>
    </w:p>
    <w:p w14:paraId="45FAE5B0">
      <w:pPr>
        <w:spacing w:before="0" w:beforeLines="0" w:after="0" w:afterLines="0" w:line="400" w:lineRule="exact"/>
        <w:ind w:firstLine="888" w:firstLineChars="370"/>
        <w:rPr>
          <w:rFonts w:hint="default" w:ascii="仿宋_GB2312" w:eastAsia="仿宋_GB2312"/>
          <w:color w:val="FF0000"/>
          <w:sz w:val="24"/>
          <w:szCs w:val="24"/>
          <w:highlight w:val="none"/>
          <w:lang w:val="en-US" w:eastAsia="zh-CN"/>
        </w:rPr>
      </w:pPr>
      <w:r>
        <w:rPr>
          <w:rFonts w:hint="eastAsia" w:ascii="仿宋_GB2312" w:eastAsia="仿宋_GB2312"/>
          <w:color w:val="auto"/>
          <w:sz w:val="24"/>
          <w:szCs w:val="24"/>
          <w:highlight w:val="none"/>
        </w:rPr>
        <w:t>邮政编码：</w:t>
      </w:r>
      <w:r>
        <w:rPr>
          <w:rFonts w:hint="eastAsia" w:ascii="仿宋_GB2312" w:eastAsia="仿宋_GB2312"/>
          <w:color w:val="FF0000"/>
          <w:sz w:val="24"/>
          <w:szCs w:val="24"/>
          <w:highlight w:val="none"/>
          <w:lang w:val="en-US" w:eastAsia="zh-CN"/>
        </w:rPr>
        <w:t>XXXXXX</w:t>
      </w:r>
    </w:p>
    <w:p w14:paraId="3BEE91E7">
      <w:pPr>
        <w:spacing w:before="0" w:beforeLines="0" w:after="0" w:afterLines="0" w:line="400" w:lineRule="exact"/>
        <w:rPr>
          <w:rFonts w:hint="eastAsia" w:ascii="仿宋_GB2312" w:eastAsia="仿宋_GB2312"/>
          <w:color w:val="auto"/>
          <w:sz w:val="24"/>
          <w:szCs w:val="24"/>
          <w:highlight w:val="none"/>
        </w:rPr>
      </w:pPr>
    </w:p>
    <w:p w14:paraId="0F0AC206">
      <w:pPr>
        <w:spacing w:before="0" w:beforeLines="0" w:after="0" w:afterLines="0" w:line="40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B、电子邮箱：</w:t>
      </w:r>
      <w:r>
        <w:rPr>
          <w:rFonts w:hint="eastAsia" w:ascii="仿宋_GB2312" w:eastAsia="仿宋_GB2312"/>
          <w:color w:val="FF0000"/>
          <w:sz w:val="24"/>
          <w:szCs w:val="24"/>
          <w:highlight w:val="none"/>
          <w:lang w:val="en-US" w:eastAsia="zh-CN"/>
        </w:rPr>
        <w:t>XXXXXX</w:t>
      </w:r>
      <w:r>
        <w:rPr>
          <w:rFonts w:hint="eastAsia" w:ascii="仿宋_GB2312" w:eastAsia="仿宋_GB2312"/>
          <w:color w:val="FF0000"/>
          <w:sz w:val="24"/>
          <w:szCs w:val="24"/>
          <w:highlight w:val="none"/>
        </w:rPr>
        <w:t xml:space="preserve"> </w:t>
      </w:r>
      <w:r>
        <w:rPr>
          <w:rFonts w:hint="eastAsia" w:ascii="仿宋_GB2312" w:eastAsia="仿宋_GB2312"/>
          <w:color w:val="FF0000"/>
          <w:sz w:val="24"/>
          <w:szCs w:val="24"/>
          <w:highlight w:val="none"/>
          <w:lang w:eastAsia="zh-CN"/>
        </w:rPr>
        <w:t>（要求填写企业邮箱）</w:t>
      </w:r>
      <w:r>
        <w:rPr>
          <w:rFonts w:hint="eastAsia" w:ascii="仿宋_GB2312" w:eastAsia="仿宋_GB2312"/>
          <w:color w:val="auto"/>
          <w:sz w:val="24"/>
          <w:szCs w:val="24"/>
          <w:highlight w:val="none"/>
        </w:rPr>
        <w:t xml:space="preserve">                                   </w:t>
      </w:r>
    </w:p>
    <w:p w14:paraId="2D38B523">
      <w:pPr>
        <w:spacing w:before="0" w:beforeLines="0" w:after="0" w:afterLines="0" w:line="400" w:lineRule="exact"/>
        <w:ind w:firstLine="960" w:firstLineChars="400"/>
        <w:rPr>
          <w:rFonts w:hint="eastAsia" w:ascii="仿宋_GB2312" w:eastAsia="仿宋_GB2312"/>
          <w:color w:val="FF0000"/>
          <w:sz w:val="24"/>
          <w:szCs w:val="24"/>
          <w:highlight w:val="none"/>
        </w:rPr>
      </w:pPr>
      <w:r>
        <w:rPr>
          <w:rFonts w:hint="eastAsia" w:ascii="仿宋_GB2312" w:eastAsia="仿宋_GB2312"/>
          <w:color w:val="auto"/>
          <w:sz w:val="24"/>
          <w:szCs w:val="24"/>
          <w:highlight w:val="none"/>
        </w:rPr>
        <w:t>实名收件人：</w:t>
      </w:r>
      <w:r>
        <w:rPr>
          <w:rFonts w:hint="eastAsia" w:ascii="仿宋_GB2312" w:eastAsia="仿宋_GB2312"/>
          <w:color w:val="FF0000"/>
          <w:sz w:val="24"/>
          <w:szCs w:val="24"/>
          <w:highlight w:val="none"/>
          <w:lang w:val="en-US" w:eastAsia="zh-CN"/>
        </w:rPr>
        <w:t>XXXXXX</w:t>
      </w:r>
    </w:p>
    <w:p w14:paraId="78485F5F">
      <w:pPr>
        <w:spacing w:before="0" w:beforeLines="0" w:after="0" w:afterLines="0" w:line="400" w:lineRule="exact"/>
        <w:rPr>
          <w:rFonts w:hint="eastAsia" w:ascii="仿宋_GB2312" w:eastAsia="仿宋_GB2312"/>
          <w:color w:val="auto"/>
          <w:sz w:val="24"/>
          <w:szCs w:val="24"/>
          <w:highlight w:val="none"/>
        </w:rPr>
      </w:pPr>
    </w:p>
    <w:p w14:paraId="5AF4CA29">
      <w:pPr>
        <w:spacing w:before="0" w:beforeLines="0" w:after="0" w:afterLines="0" w:line="40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C、传真号码：</w:t>
      </w:r>
      <w:r>
        <w:rPr>
          <w:rFonts w:hint="eastAsia" w:ascii="仿宋_GB2312" w:eastAsia="仿宋_GB2312"/>
          <w:color w:val="FF0000"/>
          <w:sz w:val="24"/>
          <w:szCs w:val="24"/>
          <w:highlight w:val="none"/>
          <w:lang w:val="en-US" w:eastAsia="zh-CN"/>
        </w:rPr>
        <w:t>XXXXXX</w:t>
      </w:r>
    </w:p>
    <w:p w14:paraId="1214CDD4">
      <w:pPr>
        <w:spacing w:before="0" w:beforeLines="0" w:after="0" w:afterLines="0" w:line="400" w:lineRule="exact"/>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 xml:space="preserve">   手机号码：</w:t>
      </w:r>
      <w:r>
        <w:rPr>
          <w:rFonts w:hint="eastAsia" w:ascii="仿宋_GB2312" w:eastAsia="仿宋_GB2312"/>
          <w:color w:val="FF0000"/>
          <w:sz w:val="24"/>
          <w:szCs w:val="24"/>
          <w:highlight w:val="none"/>
          <w:lang w:val="en-US" w:eastAsia="zh-CN"/>
        </w:rPr>
        <w:t>XXXXXX</w:t>
      </w:r>
    </w:p>
    <w:p w14:paraId="391F9EC1">
      <w:pPr>
        <w:spacing w:before="0" w:beforeLines="0" w:after="0" w:afterLines="0" w:line="400" w:lineRule="exact"/>
        <w:rPr>
          <w:rFonts w:hint="eastAsia" w:ascii="仿宋_GB2312" w:eastAsia="仿宋_GB2312"/>
          <w:color w:val="auto"/>
          <w:sz w:val="24"/>
          <w:szCs w:val="24"/>
          <w:highlight w:val="none"/>
          <w:lang w:val="en-US" w:eastAsia="zh-CN"/>
        </w:rPr>
      </w:pPr>
    </w:p>
    <w:p w14:paraId="4A4E838F">
      <w:pPr>
        <w:numPr>
          <w:ilvl w:val="0"/>
          <w:numId w:val="5"/>
        </w:numPr>
        <w:spacing w:before="0" w:beforeLines="0" w:after="0" w:afterLines="0" w:line="400" w:lineRule="exact"/>
        <w:rPr>
          <w:rFonts w:hint="default" w:ascii="仿宋_GB2312" w:eastAsia="仿宋_GB2312"/>
          <w:color w:val="FF0000"/>
          <w:sz w:val="24"/>
          <w:szCs w:val="24"/>
          <w:highlight w:val="none"/>
          <w:u w:val="single"/>
          <w:lang w:val="en-US"/>
        </w:rPr>
      </w:pPr>
      <w:r>
        <w:rPr>
          <w:rFonts w:hint="eastAsia" w:ascii="仿宋_GB2312" w:eastAsia="仿宋_GB2312"/>
          <w:color w:val="auto"/>
          <w:sz w:val="24"/>
          <w:szCs w:val="24"/>
          <w:highlight w:val="none"/>
        </w:rPr>
        <w:t>微信账号：</w:t>
      </w:r>
      <w:r>
        <w:rPr>
          <w:rFonts w:hint="eastAsia" w:ascii="仿宋_GB2312" w:eastAsia="仿宋_GB2312"/>
          <w:color w:val="FF0000"/>
          <w:sz w:val="24"/>
          <w:szCs w:val="24"/>
          <w:highlight w:val="none"/>
          <w:lang w:val="en-US" w:eastAsia="zh-CN"/>
        </w:rPr>
        <w:t>XXXX</w:t>
      </w:r>
    </w:p>
    <w:p w14:paraId="00884B52">
      <w:pPr>
        <w:spacing w:before="0" w:beforeLines="0" w:after="0" w:afterLines="0" w:line="40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  实名收信人：</w:t>
      </w:r>
      <w:r>
        <w:rPr>
          <w:rFonts w:hint="eastAsia" w:ascii="仿宋_GB2312" w:eastAsia="仿宋_GB2312"/>
          <w:color w:val="FF0000"/>
          <w:sz w:val="24"/>
          <w:szCs w:val="24"/>
          <w:highlight w:val="none"/>
          <w:lang w:val="en-US" w:eastAsia="zh-CN"/>
        </w:rPr>
        <w:t>XXXX</w:t>
      </w:r>
      <w:r>
        <w:rPr>
          <w:rFonts w:hint="eastAsia" w:ascii="仿宋_GB2312" w:eastAsia="仿宋_GB2312"/>
          <w:color w:val="FF0000"/>
          <w:sz w:val="24"/>
          <w:szCs w:val="24"/>
          <w:highlight w:val="none"/>
        </w:rPr>
        <w:t xml:space="preserve">   </w:t>
      </w:r>
      <w:r>
        <w:rPr>
          <w:rFonts w:hint="eastAsia" w:ascii="仿宋_GB2312" w:eastAsia="仿宋_GB2312"/>
          <w:color w:val="auto"/>
          <w:sz w:val="24"/>
          <w:szCs w:val="24"/>
          <w:highlight w:val="none"/>
        </w:rPr>
        <w:t xml:space="preserve">   </w:t>
      </w:r>
    </w:p>
    <w:p w14:paraId="674891D5">
      <w:pPr>
        <w:spacing w:before="0" w:beforeLines="0" w:after="0" w:afterLines="0" w:line="40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                                             </w:t>
      </w:r>
    </w:p>
    <w:p w14:paraId="0A053F17">
      <w:pPr>
        <w:spacing w:before="0" w:beforeLines="0" w:after="0" w:afterLines="0" w:line="400" w:lineRule="exact"/>
        <w:rPr>
          <w:rFonts w:hint="eastAsia" w:ascii="仿宋_GB2312" w:eastAsia="仿宋_GB2312"/>
          <w:color w:val="auto"/>
          <w:sz w:val="24"/>
          <w:szCs w:val="24"/>
          <w:highlight w:val="none"/>
        </w:rPr>
      </w:pPr>
    </w:p>
    <w:p w14:paraId="4A54B828">
      <w:pPr>
        <w:spacing w:before="0" w:beforeLines="0" w:after="0" w:afterLines="0" w:line="400" w:lineRule="exact"/>
        <w:rPr>
          <w:rFonts w:hint="eastAsia" w:ascii="仿宋_GB2312" w:eastAsia="仿宋_GB2312"/>
          <w:color w:val="auto"/>
          <w:sz w:val="24"/>
          <w:szCs w:val="24"/>
          <w:highlight w:val="none"/>
        </w:rPr>
      </w:pPr>
    </w:p>
    <w:p w14:paraId="02EC3467">
      <w:pPr>
        <w:spacing w:before="0" w:beforeLines="0" w:after="0" w:afterLines="0" w:line="400" w:lineRule="exact"/>
        <w:ind w:firstLine="7123" w:firstLineChars="2968"/>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确认单位</w:t>
      </w:r>
      <w:r>
        <w:rPr>
          <w:rFonts w:hint="eastAsia" w:ascii="仿宋_GB2312" w:hAnsi="Times New Roman" w:eastAsia="仿宋_GB2312" w:cs="Times New Roman"/>
          <w:color w:val="auto"/>
          <w:sz w:val="24"/>
          <w:szCs w:val="24"/>
          <w:highlight w:val="none"/>
        </w:rPr>
        <w:t>：</w:t>
      </w:r>
      <w:r>
        <w:rPr>
          <w:rFonts w:hint="eastAsia" w:ascii="仿宋_GB2312" w:hAnsi="Times New Roman" w:eastAsia="仿宋_GB2312" w:cs="Times New Roman"/>
          <w:color w:val="FF0000"/>
          <w:sz w:val="24"/>
          <w:szCs w:val="24"/>
          <w:highlight w:val="none"/>
          <w:lang w:val="en-US" w:eastAsia="zh-CN"/>
        </w:rPr>
        <w:t>XXXXX</w:t>
      </w:r>
    </w:p>
    <w:p w14:paraId="6AEBBE57">
      <w:pPr>
        <w:spacing w:before="0" w:beforeLines="0" w:after="0" w:afterLines="0" w:line="400" w:lineRule="exact"/>
        <w:rPr>
          <w:rFonts w:hint="eastAsia" w:ascii="仿宋_GB2312" w:eastAsia="仿宋_GB2312"/>
          <w:color w:val="auto"/>
          <w:sz w:val="24"/>
          <w:szCs w:val="24"/>
          <w:highlight w:val="none"/>
        </w:rPr>
      </w:pPr>
    </w:p>
    <w:p w14:paraId="37F6D14E">
      <w:pPr>
        <w:spacing w:before="0" w:beforeLines="0" w:after="0" w:afterLines="0" w:line="40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                                                              年    月    日</w:t>
      </w:r>
    </w:p>
    <w:p w14:paraId="4363D4D5">
      <w:pPr>
        <w:rPr>
          <w:rFonts w:hint="eastAsia"/>
          <w:sz w:val="28"/>
          <w:szCs w:val="28"/>
        </w:rPr>
      </w:pPr>
    </w:p>
    <w:p w14:paraId="63FABA3D">
      <w:pPr>
        <w:ind w:firstLine="0" w:firstLineChars="0"/>
        <w:rPr>
          <w:b/>
          <w:color w:val="000000" w:themeColor="text1"/>
          <w:kern w:val="0"/>
          <w14:textFill>
            <w14:solidFill>
              <w14:schemeClr w14:val="tx1"/>
            </w14:solidFill>
          </w14:textFill>
        </w:rPr>
      </w:pPr>
    </w:p>
    <w:p w14:paraId="45EE4EC1">
      <w:pPr>
        <w:ind w:firstLine="0" w:firstLineChars="0"/>
      </w:pPr>
    </w:p>
    <w:p w14:paraId="291FCA4E">
      <w:pPr>
        <w:spacing w:line="360" w:lineRule="auto"/>
        <w:rPr>
          <w:rFonts w:hint="eastAsia" w:ascii="宋体" w:hAnsi="宋体" w:eastAsia="宋体" w:cs="宋体"/>
          <w:szCs w:val="21"/>
          <w:highlight w:val="none"/>
          <w:lang w:eastAsia="zh-CN" w:bidi="ar"/>
        </w:rPr>
      </w:pPr>
    </w:p>
    <w:sectPr>
      <w:pgSz w:w="11906" w:h="16838"/>
      <w:pgMar w:top="720" w:right="720" w:bottom="720" w:left="720" w:header="567" w:footer="567" w:gutter="0"/>
      <w:pgBorders>
        <w:top w:val="none" w:sz="0" w:space="0"/>
        <w:left w:val="none" w:sz="0" w:space="0"/>
        <w:bottom w:val="none" w:sz="0" w:space="0"/>
        <w:right w:val="none" w:sz="0" w:space="0"/>
      </w:pgBorders>
      <w:pgNumType w:fmt="decimal"/>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小丽" w:date="2025-03-25T16:56:50Z" w:initials="">
    <w:p w14:paraId="400C2994">
      <w:pPr>
        <w:pStyle w:val="12"/>
        <w:rPr>
          <w:rFonts w:hint="default" w:eastAsiaTheme="minorEastAsia"/>
          <w:lang w:val="en-US" w:eastAsia="zh-CN"/>
        </w:rPr>
      </w:pPr>
      <w:r>
        <w:rPr>
          <w:rFonts w:hint="eastAsia"/>
          <w:lang w:val="en-US" w:eastAsia="zh-CN"/>
        </w:rPr>
        <w:t>验收和终验收时间或条件明确一下，否则不确定付款时间。</w:t>
      </w:r>
    </w:p>
  </w:comment>
  <w:comment w:id="1" w:author="张小丽" w:date="2025-03-25T17:03:42Z" w:initials="">
    <w:p w14:paraId="17F988E8">
      <w:pPr>
        <w:pStyle w:val="12"/>
        <w:rPr>
          <w:rFonts w:hint="default" w:eastAsiaTheme="minorEastAsia"/>
          <w:lang w:val="en-US" w:eastAsia="zh-CN"/>
        </w:rPr>
      </w:pPr>
      <w:r>
        <w:rPr>
          <w:rFonts w:hint="eastAsia"/>
          <w:lang w:val="en-US" w:eastAsia="zh-CN"/>
        </w:rPr>
        <w:t>将项目概况提炼出技术协议，同时按照上面要求的明确验收和终验收的区别，时间和条件。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0C2994" w15:done="0"/>
  <w15:commentEx w15:paraId="17F988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IDFont+F4">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IDFont+F1">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libri Light">
    <w:altName w:val="Segoe Print"/>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62398">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E5EF8">
                          <w:pPr>
                            <w:pStyle w:val="2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FE5EF8">
                    <w:pPr>
                      <w:pStyle w:val="2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BCFA">
    <w:pPr>
      <w:pStyle w:val="2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1734A">
                          <w:pPr>
                            <w:pStyle w:val="25"/>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B1734A">
                    <w:pPr>
                      <w:pStyle w:val="25"/>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1F745">
    <w:pPr>
      <w:pStyle w:val="25"/>
      <w:pBdr>
        <w:bottom w:val="single" w:color="auto" w:sz="4" w:space="1"/>
      </w:pBdr>
    </w:pPr>
    <w:r>
      <w:drawing>
        <wp:anchor distT="0" distB="0" distL="114300" distR="114300" simplePos="0" relativeHeight="251661312" behindDoc="0" locked="0" layoutInCell="1" allowOverlap="1">
          <wp:simplePos x="0" y="0"/>
          <wp:positionH relativeFrom="column">
            <wp:posOffset>4752975</wp:posOffset>
          </wp:positionH>
          <wp:positionV relativeFrom="paragraph">
            <wp:posOffset>57150</wp:posOffset>
          </wp:positionV>
          <wp:extent cx="1875155" cy="171450"/>
          <wp:effectExtent l="0" t="0" r="10795" b="0"/>
          <wp:wrapTopAndBottom/>
          <wp:docPr id="5" name="图片 4" descr="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xin"/>
                  <pic:cNvPicPr>
                    <a:picLocks noChangeAspect="1"/>
                  </pic:cNvPicPr>
                </pic:nvPicPr>
                <pic:blipFill>
                  <a:blip r:embed="rId1"/>
                  <a:stretch>
                    <a:fillRect/>
                  </a:stretch>
                </pic:blipFill>
                <pic:spPr>
                  <a:xfrm>
                    <a:off x="0" y="0"/>
                    <a:ext cx="1875155" cy="171450"/>
                  </a:xfrm>
                  <a:prstGeom prst="rect">
                    <a:avLst/>
                  </a:prstGeom>
                </pic:spPr>
              </pic:pic>
            </a:graphicData>
          </a:graphic>
        </wp:anchor>
      </w:drawing>
    </w:r>
    <w:r>
      <w:drawing>
        <wp:inline distT="0" distB="0" distL="114300" distR="114300">
          <wp:extent cx="1162050" cy="288290"/>
          <wp:effectExtent l="0" t="0" r="0" b="16510"/>
          <wp:docPr id="4"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logo"/>
                  <pic:cNvPicPr>
                    <a:picLocks noChangeAspect="1"/>
                  </pic:cNvPicPr>
                </pic:nvPicPr>
                <pic:blipFill>
                  <a:blip r:embed="rId2"/>
                  <a:stretch>
                    <a:fillRect/>
                  </a:stretch>
                </pic:blipFill>
                <pic:spPr>
                  <a:xfrm>
                    <a:off x="0" y="0"/>
                    <a:ext cx="1162050" cy="288290"/>
                  </a:xfrm>
                  <a:prstGeom prst="rect">
                    <a:avLst/>
                  </a:prstGeom>
                </pic:spPr>
              </pic:pic>
            </a:graphicData>
          </a:graphic>
        </wp:inline>
      </w:drawing>
    </w:r>
    <w:r>
      <w:rPr>
        <w:rFonts w:hint="eastAsia" w:ascii="仿宋" w:hAnsi="仿宋" w:eastAsia="仿宋"/>
        <w:bCs/>
        <w:sz w:val="21"/>
        <w:szCs w:val="21"/>
      </w:rPr>
      <w:t xml:space="preserve">    </w:t>
    </w:r>
    <w:r>
      <w:rPr>
        <w:rFonts w:hint="eastAsia" w:ascii="宋体" w:hAnsi="宋体" w:eastAsia="等线" w:cs="Times New Roman"/>
        <w:kern w:val="0"/>
        <w:sz w:val="20"/>
        <w:szCs w:val="20"/>
      </w:rPr>
      <w:t xml:space="preserve"> </w:t>
    </w:r>
    <w:r>
      <w:rPr>
        <w:rFonts w:hint="eastAsia" w:ascii="仿宋" w:hAnsi="仿宋" w:eastAsia="仿宋"/>
        <w:bCs/>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B910">
    <w:pPr>
      <w:pStyle w:val="26"/>
      <w:pBdr>
        <w:bottom w:val="single" w:color="auto" w:sz="4" w:space="1"/>
      </w:pBdr>
      <w:jc w:val="both"/>
      <w:rPr>
        <w:rFonts w:ascii="仿宋" w:hAnsi="仿宋" w:eastAsia="仿宋"/>
        <w:bCs/>
        <w:sz w:val="21"/>
        <w:szCs w:val="21"/>
      </w:rPr>
    </w:pPr>
    <w:r>
      <w:drawing>
        <wp:inline distT="0" distB="0" distL="114300" distR="114300">
          <wp:extent cx="1752600" cy="409575"/>
          <wp:effectExtent l="0" t="0" r="0" b="0"/>
          <wp:docPr id="7" name="图片 1" descr="C:\Users\15F29755.SHINERAY\AppData\Local\Temp\WeChat Files\4011ffa827bf0d088d2713084f137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15F29755.SHINERAY\AppData\Local\Temp\WeChat Files\4011ffa827bf0d088d2713084f1372e.png"/>
                  <pic:cNvPicPr>
                    <a:picLocks noChangeAspect="1"/>
                  </pic:cNvPicPr>
                </pic:nvPicPr>
                <pic:blipFill>
                  <a:blip r:embed="rId1"/>
                  <a:stretch>
                    <a:fillRect/>
                  </a:stretch>
                </pic:blipFill>
                <pic:spPr>
                  <a:xfrm>
                    <a:off x="0" y="0"/>
                    <a:ext cx="1752600" cy="409575"/>
                  </a:xfrm>
                  <a:prstGeom prst="rect">
                    <a:avLst/>
                  </a:prstGeom>
                  <a:noFill/>
                  <a:ln>
                    <a:noFill/>
                  </a:ln>
                </pic:spPr>
              </pic:pic>
            </a:graphicData>
          </a:graphic>
        </wp:inline>
      </w:drawing>
    </w:r>
    <w:r>
      <w:rPr>
        <w:rFonts w:hint="eastAsia" w:ascii="仿宋" w:hAnsi="仿宋" w:eastAsia="仿宋"/>
        <w:bCs/>
        <w:sz w:val="21"/>
        <w:szCs w:val="21"/>
      </w:rPr>
      <w:t xml:space="preserve">                  </w:t>
    </w:r>
    <w:r>
      <w:rPr>
        <w:rFonts w:hint="eastAsia" w:ascii="仿宋" w:hAnsi="仿宋" w:eastAsia="仿宋"/>
        <w:bCs/>
        <w:sz w:val="21"/>
        <w:szCs w:val="21"/>
        <w:lang w:val="en-US" w:eastAsia="zh-CN"/>
      </w:rPr>
      <w:t xml:space="preserve">                                    </w:t>
    </w:r>
    <w:r>
      <w:rPr>
        <w:rFonts w:ascii="仿宋" w:hAnsi="仿宋" w:eastAsia="仿宋"/>
        <w:bCs/>
        <w:sz w:val="21"/>
        <w:szCs w:val="21"/>
      </w:rPr>
      <w:drawing>
        <wp:inline distT="0" distB="0" distL="114300" distR="114300">
          <wp:extent cx="1094740" cy="307340"/>
          <wp:effectExtent l="0" t="0" r="10160" b="16510"/>
          <wp:docPr id="6" name="图片 2" descr="d4d2fe5f4512452e9d80b9595f1f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4d2fe5f4512452e9d80b9595f1f040"/>
                  <pic:cNvPicPr>
                    <a:picLocks noChangeAspect="1"/>
                  </pic:cNvPicPr>
                </pic:nvPicPr>
                <pic:blipFill>
                  <a:blip r:embed="rId2"/>
                  <a:stretch>
                    <a:fillRect/>
                  </a:stretch>
                </pic:blipFill>
                <pic:spPr>
                  <a:xfrm>
                    <a:off x="0" y="0"/>
                    <a:ext cx="1094740" cy="307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D3908"/>
    <w:multiLevelType w:val="singleLevel"/>
    <w:tmpl w:val="9BFD3908"/>
    <w:lvl w:ilvl="0" w:tentative="0">
      <w:start w:val="4"/>
      <w:numFmt w:val="upperLetter"/>
      <w:suff w:val="nothing"/>
      <w:lvlText w:val="%1、"/>
      <w:lvlJc w:val="left"/>
      <w:rPr>
        <w:rFonts w:hint="default"/>
        <w:color w:val="auto"/>
      </w:rPr>
    </w:lvl>
  </w:abstractNum>
  <w:abstractNum w:abstractNumId="1">
    <w:nsid w:val="198244DF"/>
    <w:multiLevelType w:val="multilevel"/>
    <w:tmpl w:val="198244DF"/>
    <w:lvl w:ilvl="0" w:tentative="0">
      <w:start w:val="1"/>
      <w:numFmt w:val="decimal"/>
      <w:pStyle w:val="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8B264AE"/>
    <w:multiLevelType w:val="singleLevel"/>
    <w:tmpl w:val="58B264AE"/>
    <w:lvl w:ilvl="0" w:tentative="0">
      <w:start w:val="3"/>
      <w:numFmt w:val="chineseCounting"/>
      <w:suff w:val="nothing"/>
      <w:lvlText w:val="（%1）"/>
      <w:lvlJc w:val="left"/>
      <w:rPr>
        <w:rFonts w:hint="eastAsia"/>
      </w:rPr>
    </w:lvl>
  </w:abstractNum>
  <w:abstractNum w:abstractNumId="3">
    <w:nsid w:val="596EF61A"/>
    <w:multiLevelType w:val="singleLevel"/>
    <w:tmpl w:val="596EF61A"/>
    <w:lvl w:ilvl="0" w:tentative="0">
      <w:start w:val="1"/>
      <w:numFmt w:val="chineseCounting"/>
      <w:suff w:val="nothing"/>
      <w:lvlText w:val="%1、"/>
      <w:lvlJc w:val="left"/>
    </w:lvl>
  </w:abstractNum>
  <w:abstractNum w:abstractNumId="4">
    <w:nsid w:val="7A78BA06"/>
    <w:multiLevelType w:val="singleLevel"/>
    <w:tmpl w:val="7A78BA06"/>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小丽">
    <w15:presenceInfo w15:providerId="WPS Office" w15:userId="3097450501"/>
  </w15:person>
  <w15:person w15:author="罗保川">
    <w15:presenceInfo w15:providerId="None" w15:userId="罗保川"/>
  </w15:person>
  <w15:person w15:author="没有樱桃的丸子">
    <w15:presenceInfo w15:providerId="WPS Office" w15:userId="2154970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1OTVlYmRhYmU2ZTJiNzljY2Y5MTE3YWYzNWUwNjIifQ=="/>
  </w:docVars>
  <w:rsids>
    <w:rsidRoot w:val="00CA577F"/>
    <w:rsid w:val="000065F1"/>
    <w:rsid w:val="00006BE6"/>
    <w:rsid w:val="00017631"/>
    <w:rsid w:val="000177DE"/>
    <w:rsid w:val="00023AEE"/>
    <w:rsid w:val="00024DE8"/>
    <w:rsid w:val="00026CE7"/>
    <w:rsid w:val="0002773B"/>
    <w:rsid w:val="000329EB"/>
    <w:rsid w:val="000401F2"/>
    <w:rsid w:val="00045CEC"/>
    <w:rsid w:val="00046472"/>
    <w:rsid w:val="00057039"/>
    <w:rsid w:val="00076FF0"/>
    <w:rsid w:val="00087254"/>
    <w:rsid w:val="00093489"/>
    <w:rsid w:val="000960AB"/>
    <w:rsid w:val="000A0716"/>
    <w:rsid w:val="000A0E29"/>
    <w:rsid w:val="000A15F0"/>
    <w:rsid w:val="000A38ED"/>
    <w:rsid w:val="000A5792"/>
    <w:rsid w:val="000B1ABD"/>
    <w:rsid w:val="000C40D2"/>
    <w:rsid w:val="000C59A3"/>
    <w:rsid w:val="000D628E"/>
    <w:rsid w:val="000D73BC"/>
    <w:rsid w:val="000E6181"/>
    <w:rsid w:val="000F3BDD"/>
    <w:rsid w:val="00107BE9"/>
    <w:rsid w:val="0011662C"/>
    <w:rsid w:val="00121913"/>
    <w:rsid w:val="00135466"/>
    <w:rsid w:val="00147BF4"/>
    <w:rsid w:val="001570FF"/>
    <w:rsid w:val="00175796"/>
    <w:rsid w:val="0017685F"/>
    <w:rsid w:val="00177CAE"/>
    <w:rsid w:val="001860FC"/>
    <w:rsid w:val="00193084"/>
    <w:rsid w:val="00195BFE"/>
    <w:rsid w:val="001A3E1D"/>
    <w:rsid w:val="001A4DEE"/>
    <w:rsid w:val="001A63C3"/>
    <w:rsid w:val="001A7BEA"/>
    <w:rsid w:val="001B062D"/>
    <w:rsid w:val="001B3832"/>
    <w:rsid w:val="001B7AA2"/>
    <w:rsid w:val="001B7F53"/>
    <w:rsid w:val="001C47E3"/>
    <w:rsid w:val="001C6596"/>
    <w:rsid w:val="001C6AD0"/>
    <w:rsid w:val="001D4C92"/>
    <w:rsid w:val="001D74E0"/>
    <w:rsid w:val="001F0B8C"/>
    <w:rsid w:val="001F7BAE"/>
    <w:rsid w:val="00203D3C"/>
    <w:rsid w:val="00204189"/>
    <w:rsid w:val="00212386"/>
    <w:rsid w:val="00222DFE"/>
    <w:rsid w:val="00224614"/>
    <w:rsid w:val="00233415"/>
    <w:rsid w:val="00234C73"/>
    <w:rsid w:val="002413BF"/>
    <w:rsid w:val="00243A8B"/>
    <w:rsid w:val="0024665D"/>
    <w:rsid w:val="00251B4E"/>
    <w:rsid w:val="0025366C"/>
    <w:rsid w:val="00257BD4"/>
    <w:rsid w:val="00262AB9"/>
    <w:rsid w:val="00276740"/>
    <w:rsid w:val="00280217"/>
    <w:rsid w:val="00292788"/>
    <w:rsid w:val="00292B64"/>
    <w:rsid w:val="002930D7"/>
    <w:rsid w:val="002A3CF0"/>
    <w:rsid w:val="002A5BBB"/>
    <w:rsid w:val="002A6BC3"/>
    <w:rsid w:val="002B4895"/>
    <w:rsid w:val="002B5237"/>
    <w:rsid w:val="002E0486"/>
    <w:rsid w:val="002E40F7"/>
    <w:rsid w:val="002E49EC"/>
    <w:rsid w:val="003007C3"/>
    <w:rsid w:val="00302AE4"/>
    <w:rsid w:val="00305021"/>
    <w:rsid w:val="00312944"/>
    <w:rsid w:val="00315D98"/>
    <w:rsid w:val="00322A31"/>
    <w:rsid w:val="003234B2"/>
    <w:rsid w:val="0032497B"/>
    <w:rsid w:val="00335D8B"/>
    <w:rsid w:val="0034430B"/>
    <w:rsid w:val="003525E6"/>
    <w:rsid w:val="003640E2"/>
    <w:rsid w:val="003814E5"/>
    <w:rsid w:val="003830E6"/>
    <w:rsid w:val="00383B7A"/>
    <w:rsid w:val="00383C5F"/>
    <w:rsid w:val="003960FF"/>
    <w:rsid w:val="003A0670"/>
    <w:rsid w:val="003A1697"/>
    <w:rsid w:val="003A2A8A"/>
    <w:rsid w:val="003A7D9E"/>
    <w:rsid w:val="003B5EF9"/>
    <w:rsid w:val="003C1387"/>
    <w:rsid w:val="003C409C"/>
    <w:rsid w:val="003C7553"/>
    <w:rsid w:val="003D5B32"/>
    <w:rsid w:val="003F55C5"/>
    <w:rsid w:val="003F5A96"/>
    <w:rsid w:val="00407004"/>
    <w:rsid w:val="00414D66"/>
    <w:rsid w:val="00420609"/>
    <w:rsid w:val="004211A6"/>
    <w:rsid w:val="004261AC"/>
    <w:rsid w:val="00426B71"/>
    <w:rsid w:val="00427126"/>
    <w:rsid w:val="00431124"/>
    <w:rsid w:val="004314DD"/>
    <w:rsid w:val="00431D2C"/>
    <w:rsid w:val="00432F5B"/>
    <w:rsid w:val="00441202"/>
    <w:rsid w:val="004430EF"/>
    <w:rsid w:val="00446AC2"/>
    <w:rsid w:val="00461457"/>
    <w:rsid w:val="004639F0"/>
    <w:rsid w:val="00463D93"/>
    <w:rsid w:val="0048579F"/>
    <w:rsid w:val="004875AF"/>
    <w:rsid w:val="004909AA"/>
    <w:rsid w:val="00491806"/>
    <w:rsid w:val="004930C5"/>
    <w:rsid w:val="004934BF"/>
    <w:rsid w:val="00495117"/>
    <w:rsid w:val="004960E0"/>
    <w:rsid w:val="004A7ECB"/>
    <w:rsid w:val="004B31E9"/>
    <w:rsid w:val="004B7670"/>
    <w:rsid w:val="004C0B6E"/>
    <w:rsid w:val="004C182D"/>
    <w:rsid w:val="004C440D"/>
    <w:rsid w:val="004C4A23"/>
    <w:rsid w:val="004C664B"/>
    <w:rsid w:val="004D022B"/>
    <w:rsid w:val="004D2712"/>
    <w:rsid w:val="004E2792"/>
    <w:rsid w:val="004E6785"/>
    <w:rsid w:val="004F0A75"/>
    <w:rsid w:val="004F64F8"/>
    <w:rsid w:val="0050328E"/>
    <w:rsid w:val="00523B88"/>
    <w:rsid w:val="00527E82"/>
    <w:rsid w:val="005356F3"/>
    <w:rsid w:val="00543177"/>
    <w:rsid w:val="00543430"/>
    <w:rsid w:val="005446A6"/>
    <w:rsid w:val="00554325"/>
    <w:rsid w:val="005653CE"/>
    <w:rsid w:val="005A05E9"/>
    <w:rsid w:val="005A06F6"/>
    <w:rsid w:val="005A71C3"/>
    <w:rsid w:val="005B5064"/>
    <w:rsid w:val="005C0F51"/>
    <w:rsid w:val="005E0EE4"/>
    <w:rsid w:val="005F2560"/>
    <w:rsid w:val="00607ED0"/>
    <w:rsid w:val="006111BF"/>
    <w:rsid w:val="0061173E"/>
    <w:rsid w:val="00621BDD"/>
    <w:rsid w:val="00633157"/>
    <w:rsid w:val="006337F2"/>
    <w:rsid w:val="006341A4"/>
    <w:rsid w:val="0063698D"/>
    <w:rsid w:val="006529A7"/>
    <w:rsid w:val="006570F6"/>
    <w:rsid w:val="0066234A"/>
    <w:rsid w:val="006624D9"/>
    <w:rsid w:val="00666DBC"/>
    <w:rsid w:val="00666FD6"/>
    <w:rsid w:val="00675481"/>
    <w:rsid w:val="00684B09"/>
    <w:rsid w:val="006949B2"/>
    <w:rsid w:val="006B3024"/>
    <w:rsid w:val="006D780A"/>
    <w:rsid w:val="006E2A36"/>
    <w:rsid w:val="006F54B2"/>
    <w:rsid w:val="006F5C89"/>
    <w:rsid w:val="007075FF"/>
    <w:rsid w:val="00707C68"/>
    <w:rsid w:val="00712BEF"/>
    <w:rsid w:val="007164DC"/>
    <w:rsid w:val="00723E30"/>
    <w:rsid w:val="007301C5"/>
    <w:rsid w:val="00733634"/>
    <w:rsid w:val="00735FC5"/>
    <w:rsid w:val="00740A55"/>
    <w:rsid w:val="007419D2"/>
    <w:rsid w:val="00747B95"/>
    <w:rsid w:val="00753506"/>
    <w:rsid w:val="007636B9"/>
    <w:rsid w:val="00773057"/>
    <w:rsid w:val="00775FEA"/>
    <w:rsid w:val="00776161"/>
    <w:rsid w:val="00782526"/>
    <w:rsid w:val="00792797"/>
    <w:rsid w:val="007B0567"/>
    <w:rsid w:val="007B452D"/>
    <w:rsid w:val="007C2446"/>
    <w:rsid w:val="007C24FE"/>
    <w:rsid w:val="007C49AB"/>
    <w:rsid w:val="007C5AD8"/>
    <w:rsid w:val="007C6AC4"/>
    <w:rsid w:val="007D56AF"/>
    <w:rsid w:val="007E08D7"/>
    <w:rsid w:val="007E1942"/>
    <w:rsid w:val="007E3B31"/>
    <w:rsid w:val="007E3CD1"/>
    <w:rsid w:val="007E582E"/>
    <w:rsid w:val="007E7D64"/>
    <w:rsid w:val="007E7D73"/>
    <w:rsid w:val="007E7E69"/>
    <w:rsid w:val="007F72AB"/>
    <w:rsid w:val="0080186C"/>
    <w:rsid w:val="00814B7A"/>
    <w:rsid w:val="00816FB5"/>
    <w:rsid w:val="0083066C"/>
    <w:rsid w:val="00832E77"/>
    <w:rsid w:val="0083470D"/>
    <w:rsid w:val="00835012"/>
    <w:rsid w:val="008360D9"/>
    <w:rsid w:val="00842A77"/>
    <w:rsid w:val="00842BB0"/>
    <w:rsid w:val="008432BA"/>
    <w:rsid w:val="00851189"/>
    <w:rsid w:val="00860DB4"/>
    <w:rsid w:val="0086185F"/>
    <w:rsid w:val="00873427"/>
    <w:rsid w:val="00884DA7"/>
    <w:rsid w:val="008A3C9E"/>
    <w:rsid w:val="008A4D77"/>
    <w:rsid w:val="008A553B"/>
    <w:rsid w:val="008B1535"/>
    <w:rsid w:val="008C233F"/>
    <w:rsid w:val="008C7B3A"/>
    <w:rsid w:val="008D3986"/>
    <w:rsid w:val="008E1F6D"/>
    <w:rsid w:val="008E3E63"/>
    <w:rsid w:val="008F09EC"/>
    <w:rsid w:val="008F606D"/>
    <w:rsid w:val="009017CB"/>
    <w:rsid w:val="00901F56"/>
    <w:rsid w:val="00903066"/>
    <w:rsid w:val="009058F3"/>
    <w:rsid w:val="00906603"/>
    <w:rsid w:val="009114CF"/>
    <w:rsid w:val="009166F2"/>
    <w:rsid w:val="00927EB0"/>
    <w:rsid w:val="00933CA0"/>
    <w:rsid w:val="0094535C"/>
    <w:rsid w:val="00951F9C"/>
    <w:rsid w:val="009522C6"/>
    <w:rsid w:val="0095450B"/>
    <w:rsid w:val="00963D0C"/>
    <w:rsid w:val="009667FD"/>
    <w:rsid w:val="00970385"/>
    <w:rsid w:val="00970654"/>
    <w:rsid w:val="00971B98"/>
    <w:rsid w:val="00975A95"/>
    <w:rsid w:val="00977AB0"/>
    <w:rsid w:val="00982041"/>
    <w:rsid w:val="00982665"/>
    <w:rsid w:val="00983EA8"/>
    <w:rsid w:val="009860FD"/>
    <w:rsid w:val="00995651"/>
    <w:rsid w:val="009975FE"/>
    <w:rsid w:val="009A5258"/>
    <w:rsid w:val="009A5FBB"/>
    <w:rsid w:val="009B781E"/>
    <w:rsid w:val="009B7D14"/>
    <w:rsid w:val="009C4486"/>
    <w:rsid w:val="009C4842"/>
    <w:rsid w:val="009D14FC"/>
    <w:rsid w:val="009E2EF5"/>
    <w:rsid w:val="009E407B"/>
    <w:rsid w:val="009F1DD9"/>
    <w:rsid w:val="009F6CF3"/>
    <w:rsid w:val="00A056E9"/>
    <w:rsid w:val="00A06161"/>
    <w:rsid w:val="00A16EE8"/>
    <w:rsid w:val="00A20432"/>
    <w:rsid w:val="00A236AD"/>
    <w:rsid w:val="00A2539C"/>
    <w:rsid w:val="00A26D7A"/>
    <w:rsid w:val="00A33D73"/>
    <w:rsid w:val="00A44FCE"/>
    <w:rsid w:val="00A540A6"/>
    <w:rsid w:val="00A55CDD"/>
    <w:rsid w:val="00A641EB"/>
    <w:rsid w:val="00A65DD0"/>
    <w:rsid w:val="00A670F5"/>
    <w:rsid w:val="00A76EF5"/>
    <w:rsid w:val="00A77327"/>
    <w:rsid w:val="00A7781B"/>
    <w:rsid w:val="00A81FDE"/>
    <w:rsid w:val="00A93379"/>
    <w:rsid w:val="00AA1DBF"/>
    <w:rsid w:val="00AB119E"/>
    <w:rsid w:val="00AB3EAC"/>
    <w:rsid w:val="00AB69D7"/>
    <w:rsid w:val="00AC2174"/>
    <w:rsid w:val="00AD05AB"/>
    <w:rsid w:val="00AD3303"/>
    <w:rsid w:val="00AE0F2E"/>
    <w:rsid w:val="00AE49E9"/>
    <w:rsid w:val="00AE7135"/>
    <w:rsid w:val="00AF725D"/>
    <w:rsid w:val="00B05139"/>
    <w:rsid w:val="00B2168D"/>
    <w:rsid w:val="00B2181E"/>
    <w:rsid w:val="00B234FE"/>
    <w:rsid w:val="00B242F1"/>
    <w:rsid w:val="00B25180"/>
    <w:rsid w:val="00B27F74"/>
    <w:rsid w:val="00B43892"/>
    <w:rsid w:val="00B45052"/>
    <w:rsid w:val="00B46F07"/>
    <w:rsid w:val="00B47937"/>
    <w:rsid w:val="00B54226"/>
    <w:rsid w:val="00B56C33"/>
    <w:rsid w:val="00B602EE"/>
    <w:rsid w:val="00B64B8F"/>
    <w:rsid w:val="00B8467C"/>
    <w:rsid w:val="00BA3615"/>
    <w:rsid w:val="00BA5A72"/>
    <w:rsid w:val="00BB15DC"/>
    <w:rsid w:val="00BC30DE"/>
    <w:rsid w:val="00BC407C"/>
    <w:rsid w:val="00BD3252"/>
    <w:rsid w:val="00BE1895"/>
    <w:rsid w:val="00BE1AB9"/>
    <w:rsid w:val="00C0593E"/>
    <w:rsid w:val="00C17DBF"/>
    <w:rsid w:val="00C31D62"/>
    <w:rsid w:val="00C34249"/>
    <w:rsid w:val="00C403FB"/>
    <w:rsid w:val="00C434CA"/>
    <w:rsid w:val="00C65A3D"/>
    <w:rsid w:val="00C70316"/>
    <w:rsid w:val="00C705AE"/>
    <w:rsid w:val="00C71625"/>
    <w:rsid w:val="00C812E4"/>
    <w:rsid w:val="00C91985"/>
    <w:rsid w:val="00C97CB9"/>
    <w:rsid w:val="00CA1478"/>
    <w:rsid w:val="00CA577F"/>
    <w:rsid w:val="00CA74FD"/>
    <w:rsid w:val="00CB7E3F"/>
    <w:rsid w:val="00CC7EBA"/>
    <w:rsid w:val="00CD3495"/>
    <w:rsid w:val="00CD6321"/>
    <w:rsid w:val="00CF4D12"/>
    <w:rsid w:val="00CF5393"/>
    <w:rsid w:val="00CF6813"/>
    <w:rsid w:val="00D00EB9"/>
    <w:rsid w:val="00D0409E"/>
    <w:rsid w:val="00D11068"/>
    <w:rsid w:val="00D129D9"/>
    <w:rsid w:val="00D17999"/>
    <w:rsid w:val="00D2031D"/>
    <w:rsid w:val="00D277B5"/>
    <w:rsid w:val="00D27DEE"/>
    <w:rsid w:val="00D31BE4"/>
    <w:rsid w:val="00D414E0"/>
    <w:rsid w:val="00D439FE"/>
    <w:rsid w:val="00D47A09"/>
    <w:rsid w:val="00D514B3"/>
    <w:rsid w:val="00D56EA2"/>
    <w:rsid w:val="00D617E5"/>
    <w:rsid w:val="00D75695"/>
    <w:rsid w:val="00D75B21"/>
    <w:rsid w:val="00D7753E"/>
    <w:rsid w:val="00DA042F"/>
    <w:rsid w:val="00DA30A9"/>
    <w:rsid w:val="00DA4DE0"/>
    <w:rsid w:val="00DC5575"/>
    <w:rsid w:val="00DD0071"/>
    <w:rsid w:val="00DD2C65"/>
    <w:rsid w:val="00DD43C2"/>
    <w:rsid w:val="00DE25AA"/>
    <w:rsid w:val="00DE3323"/>
    <w:rsid w:val="00DE66DF"/>
    <w:rsid w:val="00DF373F"/>
    <w:rsid w:val="00E2609F"/>
    <w:rsid w:val="00E27796"/>
    <w:rsid w:val="00E32398"/>
    <w:rsid w:val="00E35B7A"/>
    <w:rsid w:val="00E42735"/>
    <w:rsid w:val="00E42F9F"/>
    <w:rsid w:val="00E45EE5"/>
    <w:rsid w:val="00E5228F"/>
    <w:rsid w:val="00E56F4A"/>
    <w:rsid w:val="00E60DE9"/>
    <w:rsid w:val="00E63498"/>
    <w:rsid w:val="00E64518"/>
    <w:rsid w:val="00E6552B"/>
    <w:rsid w:val="00E65DFE"/>
    <w:rsid w:val="00E85084"/>
    <w:rsid w:val="00E9298C"/>
    <w:rsid w:val="00E936AE"/>
    <w:rsid w:val="00EA4D3D"/>
    <w:rsid w:val="00EA5732"/>
    <w:rsid w:val="00EB12D6"/>
    <w:rsid w:val="00EB62D9"/>
    <w:rsid w:val="00EC0B66"/>
    <w:rsid w:val="00EC1774"/>
    <w:rsid w:val="00EC1808"/>
    <w:rsid w:val="00EC5629"/>
    <w:rsid w:val="00EC7E2B"/>
    <w:rsid w:val="00ED5AE5"/>
    <w:rsid w:val="00ED6681"/>
    <w:rsid w:val="00ED77ED"/>
    <w:rsid w:val="00EE2176"/>
    <w:rsid w:val="00EF084E"/>
    <w:rsid w:val="00F04C81"/>
    <w:rsid w:val="00F143C1"/>
    <w:rsid w:val="00F259B8"/>
    <w:rsid w:val="00F5026B"/>
    <w:rsid w:val="00F515B4"/>
    <w:rsid w:val="00F55056"/>
    <w:rsid w:val="00F56BD9"/>
    <w:rsid w:val="00F61CFF"/>
    <w:rsid w:val="00F626E4"/>
    <w:rsid w:val="00F62CE4"/>
    <w:rsid w:val="00F655EC"/>
    <w:rsid w:val="00F66F5D"/>
    <w:rsid w:val="00F773EA"/>
    <w:rsid w:val="00F82074"/>
    <w:rsid w:val="00F9551D"/>
    <w:rsid w:val="00FA1870"/>
    <w:rsid w:val="00FA1E10"/>
    <w:rsid w:val="00FA2481"/>
    <w:rsid w:val="00FA3309"/>
    <w:rsid w:val="00FA357F"/>
    <w:rsid w:val="00FB3700"/>
    <w:rsid w:val="00FC3AEE"/>
    <w:rsid w:val="00FD331D"/>
    <w:rsid w:val="00FD59FE"/>
    <w:rsid w:val="00FE15E4"/>
    <w:rsid w:val="00FF2C66"/>
    <w:rsid w:val="00FF5408"/>
    <w:rsid w:val="0208339F"/>
    <w:rsid w:val="0295277A"/>
    <w:rsid w:val="02DC2156"/>
    <w:rsid w:val="0327692F"/>
    <w:rsid w:val="040F20B8"/>
    <w:rsid w:val="046038B6"/>
    <w:rsid w:val="0488238D"/>
    <w:rsid w:val="04BF588C"/>
    <w:rsid w:val="04D83DED"/>
    <w:rsid w:val="05CE348E"/>
    <w:rsid w:val="05D84E57"/>
    <w:rsid w:val="06175AE1"/>
    <w:rsid w:val="06DF4EA3"/>
    <w:rsid w:val="07B93C8A"/>
    <w:rsid w:val="08337181"/>
    <w:rsid w:val="091A12E3"/>
    <w:rsid w:val="099D0FA5"/>
    <w:rsid w:val="0A8B5C7C"/>
    <w:rsid w:val="0BAA1044"/>
    <w:rsid w:val="0C3D43CF"/>
    <w:rsid w:val="0D0B3633"/>
    <w:rsid w:val="0D9774BF"/>
    <w:rsid w:val="0DA565E2"/>
    <w:rsid w:val="0DD1051E"/>
    <w:rsid w:val="0F227143"/>
    <w:rsid w:val="0F2C7B80"/>
    <w:rsid w:val="10855BDB"/>
    <w:rsid w:val="11274C6E"/>
    <w:rsid w:val="11CB3AC2"/>
    <w:rsid w:val="12056CE9"/>
    <w:rsid w:val="12D8481F"/>
    <w:rsid w:val="131C20FB"/>
    <w:rsid w:val="13561AB1"/>
    <w:rsid w:val="135809EE"/>
    <w:rsid w:val="136E25AE"/>
    <w:rsid w:val="13A90077"/>
    <w:rsid w:val="17B22315"/>
    <w:rsid w:val="191470FF"/>
    <w:rsid w:val="1A5A3C35"/>
    <w:rsid w:val="1AF0003A"/>
    <w:rsid w:val="1B581386"/>
    <w:rsid w:val="1E340C41"/>
    <w:rsid w:val="1EB72C27"/>
    <w:rsid w:val="1EF62FBC"/>
    <w:rsid w:val="1F8359DC"/>
    <w:rsid w:val="1FAA11BB"/>
    <w:rsid w:val="2000527E"/>
    <w:rsid w:val="21752E14"/>
    <w:rsid w:val="219F73B4"/>
    <w:rsid w:val="21BA145D"/>
    <w:rsid w:val="22CC3CBD"/>
    <w:rsid w:val="232C0139"/>
    <w:rsid w:val="23360FB7"/>
    <w:rsid w:val="23690A46"/>
    <w:rsid w:val="23B32608"/>
    <w:rsid w:val="23EE53EE"/>
    <w:rsid w:val="26652013"/>
    <w:rsid w:val="2687564B"/>
    <w:rsid w:val="26BC039A"/>
    <w:rsid w:val="27391076"/>
    <w:rsid w:val="276F4A98"/>
    <w:rsid w:val="2813344A"/>
    <w:rsid w:val="2A1D13B0"/>
    <w:rsid w:val="2A9F6AE3"/>
    <w:rsid w:val="2AD27817"/>
    <w:rsid w:val="2B5B6940"/>
    <w:rsid w:val="2B7433A6"/>
    <w:rsid w:val="2BAC3997"/>
    <w:rsid w:val="2BDD0222"/>
    <w:rsid w:val="2BDF3F0E"/>
    <w:rsid w:val="2C4C66DA"/>
    <w:rsid w:val="2CA63FB0"/>
    <w:rsid w:val="2DCA2A28"/>
    <w:rsid w:val="2E5E74CA"/>
    <w:rsid w:val="2EC80603"/>
    <w:rsid w:val="2F5816A7"/>
    <w:rsid w:val="300A35B0"/>
    <w:rsid w:val="30687811"/>
    <w:rsid w:val="30E72E88"/>
    <w:rsid w:val="31305298"/>
    <w:rsid w:val="31B60B39"/>
    <w:rsid w:val="31E22D3A"/>
    <w:rsid w:val="31EA3699"/>
    <w:rsid w:val="32262A72"/>
    <w:rsid w:val="32F07E23"/>
    <w:rsid w:val="33AA54F1"/>
    <w:rsid w:val="34A246FE"/>
    <w:rsid w:val="34D81ECE"/>
    <w:rsid w:val="35614EDE"/>
    <w:rsid w:val="35FB76ED"/>
    <w:rsid w:val="36FA25D0"/>
    <w:rsid w:val="386761EB"/>
    <w:rsid w:val="3B5E2A01"/>
    <w:rsid w:val="3B822B94"/>
    <w:rsid w:val="3D734E8A"/>
    <w:rsid w:val="3DC330FF"/>
    <w:rsid w:val="3E2D5039"/>
    <w:rsid w:val="3E704F26"/>
    <w:rsid w:val="3EC04D57"/>
    <w:rsid w:val="3F147FA7"/>
    <w:rsid w:val="3F213CE5"/>
    <w:rsid w:val="3F45538C"/>
    <w:rsid w:val="40465A5A"/>
    <w:rsid w:val="4163290A"/>
    <w:rsid w:val="427556B7"/>
    <w:rsid w:val="44B80E00"/>
    <w:rsid w:val="46841EB6"/>
    <w:rsid w:val="46F37D52"/>
    <w:rsid w:val="475035D6"/>
    <w:rsid w:val="47561529"/>
    <w:rsid w:val="48D34A2F"/>
    <w:rsid w:val="4930693D"/>
    <w:rsid w:val="493556E9"/>
    <w:rsid w:val="493D5952"/>
    <w:rsid w:val="495369B4"/>
    <w:rsid w:val="499A4C34"/>
    <w:rsid w:val="49C75CFF"/>
    <w:rsid w:val="4A0D3F70"/>
    <w:rsid w:val="4A91694F"/>
    <w:rsid w:val="4AC9433B"/>
    <w:rsid w:val="4B6E4EE3"/>
    <w:rsid w:val="4BCD3E15"/>
    <w:rsid w:val="4C0513A3"/>
    <w:rsid w:val="4D160566"/>
    <w:rsid w:val="4E1B63C8"/>
    <w:rsid w:val="50055E16"/>
    <w:rsid w:val="507B7E86"/>
    <w:rsid w:val="50F419E6"/>
    <w:rsid w:val="51695F30"/>
    <w:rsid w:val="51C15D6C"/>
    <w:rsid w:val="51D84E64"/>
    <w:rsid w:val="53A96AB8"/>
    <w:rsid w:val="53DA1367"/>
    <w:rsid w:val="555C4D54"/>
    <w:rsid w:val="563D5BDD"/>
    <w:rsid w:val="566078D4"/>
    <w:rsid w:val="567146F1"/>
    <w:rsid w:val="5681332B"/>
    <w:rsid w:val="57392849"/>
    <w:rsid w:val="59921586"/>
    <w:rsid w:val="5B587EE9"/>
    <w:rsid w:val="5C3D1576"/>
    <w:rsid w:val="5CA76C49"/>
    <w:rsid w:val="5CB169DD"/>
    <w:rsid w:val="5FBE1726"/>
    <w:rsid w:val="60823802"/>
    <w:rsid w:val="60A93A22"/>
    <w:rsid w:val="60D03D40"/>
    <w:rsid w:val="60EA293C"/>
    <w:rsid w:val="615A6107"/>
    <w:rsid w:val="61BF522B"/>
    <w:rsid w:val="62235A46"/>
    <w:rsid w:val="63F35354"/>
    <w:rsid w:val="64750DE2"/>
    <w:rsid w:val="65B500B8"/>
    <w:rsid w:val="65C34EF1"/>
    <w:rsid w:val="6612252C"/>
    <w:rsid w:val="67425C4E"/>
    <w:rsid w:val="67DC29DC"/>
    <w:rsid w:val="6876093C"/>
    <w:rsid w:val="6A505A87"/>
    <w:rsid w:val="6A5B64C4"/>
    <w:rsid w:val="6A6E7571"/>
    <w:rsid w:val="6C6677E4"/>
    <w:rsid w:val="6CCA54C2"/>
    <w:rsid w:val="6D1E3CC9"/>
    <w:rsid w:val="6D995997"/>
    <w:rsid w:val="6DF03707"/>
    <w:rsid w:val="6E7C509D"/>
    <w:rsid w:val="6F9208F0"/>
    <w:rsid w:val="6F926B42"/>
    <w:rsid w:val="70651B61"/>
    <w:rsid w:val="70B07C45"/>
    <w:rsid w:val="70E43E9B"/>
    <w:rsid w:val="718631F8"/>
    <w:rsid w:val="71A31C23"/>
    <w:rsid w:val="72247F25"/>
    <w:rsid w:val="738F6A43"/>
    <w:rsid w:val="73F751C6"/>
    <w:rsid w:val="7412041A"/>
    <w:rsid w:val="76437CB8"/>
    <w:rsid w:val="7702635B"/>
    <w:rsid w:val="77723325"/>
    <w:rsid w:val="78767001"/>
    <w:rsid w:val="79235FD5"/>
    <w:rsid w:val="792C5912"/>
    <w:rsid w:val="798E2128"/>
    <w:rsid w:val="79A67ED4"/>
    <w:rsid w:val="7AB71E5B"/>
    <w:rsid w:val="7ABB0FF7"/>
    <w:rsid w:val="7C4116D4"/>
    <w:rsid w:val="7C7C4CC7"/>
    <w:rsid w:val="7DA20642"/>
    <w:rsid w:val="7E3E236F"/>
    <w:rsid w:val="7E3E411D"/>
    <w:rsid w:val="7F6471ED"/>
    <w:rsid w:val="7FF143A5"/>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32"/>
      <w:szCs w:val="44"/>
    </w:rPr>
  </w:style>
  <w:style w:type="paragraph" w:styleId="3">
    <w:name w:val="heading 2"/>
    <w:basedOn w:val="1"/>
    <w:next w:val="1"/>
    <w:link w:val="8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91"/>
    <w:autoRedefine/>
    <w:qFormat/>
    <w:uiPriority w:val="0"/>
    <w:pPr>
      <w:keepNext/>
      <w:spacing w:line="360" w:lineRule="auto"/>
      <w:jc w:val="right"/>
      <w:outlineLvl w:val="3"/>
    </w:pPr>
    <w:rPr>
      <w:b/>
      <w:szCs w:val="20"/>
      <w:u w:val="single"/>
    </w:rPr>
  </w:style>
  <w:style w:type="paragraph" w:styleId="6">
    <w:name w:val="heading 5"/>
    <w:basedOn w:val="1"/>
    <w:next w:val="1"/>
    <w:link w:val="92"/>
    <w:autoRedefine/>
    <w:qFormat/>
    <w:uiPriority w:val="0"/>
    <w:pPr>
      <w:keepNext/>
      <w:numPr>
        <w:ilvl w:val="0"/>
        <w:numId w:val="1"/>
      </w:numPr>
      <w:tabs>
        <w:tab w:val="left" w:pos="360"/>
      </w:tabs>
      <w:outlineLvl w:val="4"/>
    </w:pPr>
    <w:rPr>
      <w:rFonts w:ascii="宋体" w:hAnsi="宋体"/>
      <w:b/>
      <w:bCs/>
      <w:sz w:val="24"/>
    </w:rPr>
  </w:style>
  <w:style w:type="paragraph" w:styleId="7">
    <w:name w:val="heading 6"/>
    <w:basedOn w:val="1"/>
    <w:next w:val="1"/>
    <w:link w:val="93"/>
    <w:autoRedefine/>
    <w:qFormat/>
    <w:uiPriority w:val="9"/>
    <w:pPr>
      <w:keepNext/>
      <w:keepLines/>
      <w:spacing w:line="408" w:lineRule="auto"/>
      <w:outlineLvl w:val="5"/>
    </w:pPr>
    <w:rPr>
      <w:b/>
      <w:bCs/>
      <w:color w:val="1A1A1A"/>
      <w:sz w:val="22"/>
      <w:szCs w:val="22"/>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8">
    <w:name w:val="List 3"/>
    <w:basedOn w:val="1"/>
    <w:autoRedefine/>
    <w:qFormat/>
    <w:uiPriority w:val="0"/>
    <w:pPr>
      <w:adjustRightInd w:val="0"/>
      <w:spacing w:line="360" w:lineRule="atLeast"/>
      <w:ind w:left="100" w:leftChars="400" w:hanging="200" w:hangingChars="200"/>
      <w:jc w:val="left"/>
      <w:textAlignment w:val="baseline"/>
    </w:pPr>
    <w:rPr>
      <w:kern w:val="0"/>
      <w:sz w:val="24"/>
      <w:szCs w:val="20"/>
    </w:rPr>
  </w:style>
  <w:style w:type="paragraph" w:styleId="9">
    <w:name w:val="toc 7"/>
    <w:basedOn w:val="1"/>
    <w:next w:val="1"/>
    <w:autoRedefine/>
    <w:qFormat/>
    <w:uiPriority w:val="0"/>
    <w:pPr>
      <w:ind w:left="1260"/>
      <w:jc w:val="left"/>
    </w:pPr>
    <w:rPr>
      <w:szCs w:val="21"/>
    </w:rPr>
  </w:style>
  <w:style w:type="paragraph" w:styleId="10">
    <w:name w:val="Normal Indent"/>
    <w:basedOn w:val="1"/>
    <w:autoRedefine/>
    <w:qFormat/>
    <w:uiPriority w:val="0"/>
    <w:pPr>
      <w:ind w:firstLine="420"/>
    </w:pPr>
    <w:rPr>
      <w:szCs w:val="20"/>
    </w:rPr>
  </w:style>
  <w:style w:type="paragraph" w:styleId="11">
    <w:name w:val="caption"/>
    <w:basedOn w:val="1"/>
    <w:next w:val="1"/>
    <w:autoRedefine/>
    <w:qFormat/>
    <w:uiPriority w:val="0"/>
    <w:pPr>
      <w:adjustRightInd w:val="0"/>
      <w:spacing w:before="152" w:after="160" w:line="360" w:lineRule="atLeast"/>
      <w:jc w:val="left"/>
      <w:textAlignment w:val="baseline"/>
    </w:pPr>
    <w:rPr>
      <w:rFonts w:ascii="Arial" w:hAnsi="Arial" w:eastAsia="黑体" w:cs="Arial"/>
      <w:kern w:val="0"/>
      <w:sz w:val="20"/>
      <w:szCs w:val="20"/>
    </w:rPr>
  </w:style>
  <w:style w:type="paragraph" w:styleId="12">
    <w:name w:val="annotation text"/>
    <w:basedOn w:val="1"/>
    <w:link w:val="113"/>
    <w:autoRedefine/>
    <w:qFormat/>
    <w:uiPriority w:val="0"/>
    <w:pPr>
      <w:jc w:val="left"/>
    </w:pPr>
    <w:rPr>
      <w:szCs w:val="20"/>
    </w:rPr>
  </w:style>
  <w:style w:type="paragraph" w:styleId="13">
    <w:name w:val="Body Text"/>
    <w:basedOn w:val="1"/>
    <w:link w:val="112"/>
    <w:autoRedefine/>
    <w:qFormat/>
    <w:uiPriority w:val="0"/>
    <w:pPr>
      <w:adjustRightInd w:val="0"/>
      <w:spacing w:line="360" w:lineRule="atLeast"/>
      <w:jc w:val="left"/>
      <w:textAlignment w:val="baseline"/>
      <w:outlineLvl w:val="0"/>
    </w:pPr>
    <w:rPr>
      <w:kern w:val="0"/>
      <w:sz w:val="28"/>
      <w:szCs w:val="20"/>
    </w:rPr>
  </w:style>
  <w:style w:type="paragraph" w:styleId="14">
    <w:name w:val="Body Text Indent"/>
    <w:basedOn w:val="1"/>
    <w:link w:val="99"/>
    <w:autoRedefine/>
    <w:qFormat/>
    <w:uiPriority w:val="0"/>
    <w:pPr>
      <w:snapToGrid w:val="0"/>
      <w:spacing w:before="120" w:after="120" w:line="0" w:lineRule="atLeast"/>
      <w:ind w:left="624" w:firstLine="560"/>
    </w:pPr>
    <w:rPr>
      <w:rFonts w:eastAsia="楷体"/>
      <w:color w:val="000000"/>
      <w:sz w:val="28"/>
      <w:szCs w:val="20"/>
    </w:rPr>
  </w:style>
  <w:style w:type="paragraph" w:styleId="15">
    <w:name w:val="List 2"/>
    <w:basedOn w:val="1"/>
    <w:autoRedefine/>
    <w:qFormat/>
    <w:uiPriority w:val="0"/>
    <w:pPr>
      <w:adjustRightInd w:val="0"/>
      <w:spacing w:line="360" w:lineRule="atLeast"/>
      <w:ind w:left="100" w:leftChars="200" w:hanging="200" w:hangingChars="200"/>
      <w:jc w:val="left"/>
      <w:textAlignment w:val="baseline"/>
    </w:pPr>
    <w:rPr>
      <w:kern w:val="0"/>
      <w:sz w:val="24"/>
      <w:szCs w:val="20"/>
    </w:rPr>
  </w:style>
  <w:style w:type="paragraph" w:styleId="16">
    <w:name w:val="List Continue"/>
    <w:basedOn w:val="1"/>
    <w:autoRedefine/>
    <w:qFormat/>
    <w:uiPriority w:val="0"/>
    <w:pPr>
      <w:adjustRightInd w:val="0"/>
      <w:spacing w:after="120" w:line="360" w:lineRule="atLeast"/>
      <w:ind w:left="420" w:leftChars="200"/>
      <w:jc w:val="left"/>
      <w:textAlignment w:val="baseline"/>
    </w:pPr>
    <w:rPr>
      <w:kern w:val="0"/>
      <w:sz w:val="24"/>
      <w:szCs w:val="20"/>
    </w:rPr>
  </w:style>
  <w:style w:type="paragraph" w:styleId="17">
    <w:name w:val="Block Text"/>
    <w:basedOn w:val="1"/>
    <w:autoRedefine/>
    <w:qFormat/>
    <w:uiPriority w:val="0"/>
    <w:pPr>
      <w:widowControl/>
      <w:tabs>
        <w:tab w:val="left" w:pos="360"/>
      </w:tabs>
      <w:spacing w:after="156" w:afterLines="50" w:line="360" w:lineRule="auto"/>
      <w:ind w:left="359" w:leftChars="171" w:right="1"/>
    </w:pPr>
    <w:rPr>
      <w:rFonts w:ascii="宋体" w:hAnsi="宋体" w:cs="Arial"/>
      <w:lang w:val="en-GB"/>
    </w:rPr>
  </w:style>
  <w:style w:type="paragraph" w:styleId="18">
    <w:name w:val="toc 5"/>
    <w:basedOn w:val="1"/>
    <w:next w:val="1"/>
    <w:autoRedefine/>
    <w:qFormat/>
    <w:uiPriority w:val="0"/>
    <w:pPr>
      <w:ind w:left="840"/>
      <w:jc w:val="left"/>
    </w:pPr>
    <w:rPr>
      <w:szCs w:val="21"/>
    </w:rPr>
  </w:style>
  <w:style w:type="paragraph" w:styleId="19">
    <w:name w:val="toc 3"/>
    <w:basedOn w:val="1"/>
    <w:next w:val="1"/>
    <w:autoRedefine/>
    <w:qFormat/>
    <w:uiPriority w:val="39"/>
    <w:pPr>
      <w:ind w:left="840" w:leftChars="400"/>
    </w:pPr>
  </w:style>
  <w:style w:type="paragraph" w:styleId="20">
    <w:name w:val="Plain Text"/>
    <w:basedOn w:val="1"/>
    <w:link w:val="111"/>
    <w:autoRedefine/>
    <w:qFormat/>
    <w:uiPriority w:val="0"/>
    <w:rPr>
      <w:rFonts w:hint="eastAsia" w:ascii="宋体" w:hAnsi="Courier New"/>
      <w:szCs w:val="20"/>
    </w:rPr>
  </w:style>
  <w:style w:type="paragraph" w:styleId="21">
    <w:name w:val="toc 8"/>
    <w:basedOn w:val="1"/>
    <w:next w:val="1"/>
    <w:autoRedefine/>
    <w:qFormat/>
    <w:uiPriority w:val="0"/>
    <w:pPr>
      <w:ind w:left="1470"/>
      <w:jc w:val="left"/>
    </w:pPr>
    <w:rPr>
      <w:szCs w:val="21"/>
    </w:rPr>
  </w:style>
  <w:style w:type="paragraph" w:styleId="22">
    <w:name w:val="Date"/>
    <w:basedOn w:val="1"/>
    <w:next w:val="1"/>
    <w:link w:val="115"/>
    <w:autoRedefine/>
    <w:qFormat/>
    <w:uiPriority w:val="0"/>
    <w:pPr>
      <w:ind w:left="100" w:leftChars="2500"/>
    </w:pPr>
  </w:style>
  <w:style w:type="paragraph" w:styleId="23">
    <w:name w:val="Body Text Indent 2"/>
    <w:basedOn w:val="1"/>
    <w:link w:val="101"/>
    <w:autoRedefine/>
    <w:qFormat/>
    <w:uiPriority w:val="0"/>
    <w:pPr>
      <w:spacing w:line="360" w:lineRule="auto"/>
      <w:ind w:firstLine="525"/>
    </w:pPr>
    <w:rPr>
      <w:sz w:val="28"/>
      <w:szCs w:val="20"/>
    </w:rPr>
  </w:style>
  <w:style w:type="paragraph" w:styleId="24">
    <w:name w:val="Balloon Text"/>
    <w:basedOn w:val="1"/>
    <w:link w:val="46"/>
    <w:autoRedefine/>
    <w:qFormat/>
    <w:uiPriority w:val="0"/>
    <w:rPr>
      <w:sz w:val="18"/>
      <w:szCs w:val="18"/>
    </w:rPr>
  </w:style>
  <w:style w:type="paragraph" w:styleId="25">
    <w:name w:val="footer"/>
    <w:basedOn w:val="1"/>
    <w:autoRedefine/>
    <w:qFormat/>
    <w:uiPriority w:val="0"/>
    <w:pPr>
      <w:tabs>
        <w:tab w:val="center" w:pos="4153"/>
        <w:tab w:val="right" w:pos="8306"/>
      </w:tabs>
      <w:snapToGrid w:val="0"/>
      <w:jc w:val="left"/>
    </w:pPr>
    <w:rPr>
      <w:sz w:val="18"/>
    </w:rPr>
  </w:style>
  <w:style w:type="paragraph" w:styleId="2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autoRedefine/>
    <w:qFormat/>
    <w:uiPriority w:val="39"/>
  </w:style>
  <w:style w:type="paragraph" w:styleId="28">
    <w:name w:val="toc 4"/>
    <w:basedOn w:val="1"/>
    <w:next w:val="1"/>
    <w:autoRedefine/>
    <w:qFormat/>
    <w:uiPriority w:val="0"/>
    <w:pPr>
      <w:ind w:left="630"/>
      <w:jc w:val="left"/>
    </w:pPr>
    <w:rPr>
      <w:szCs w:val="21"/>
    </w:rPr>
  </w:style>
  <w:style w:type="paragraph" w:styleId="29">
    <w:name w:val="List"/>
    <w:basedOn w:val="1"/>
    <w:autoRedefine/>
    <w:qFormat/>
    <w:uiPriority w:val="0"/>
    <w:pPr>
      <w:adjustRightInd w:val="0"/>
      <w:spacing w:line="360" w:lineRule="atLeast"/>
      <w:ind w:left="200" w:hanging="200" w:hangingChars="200"/>
      <w:jc w:val="left"/>
      <w:textAlignment w:val="baseline"/>
    </w:pPr>
    <w:rPr>
      <w:kern w:val="0"/>
      <w:sz w:val="24"/>
      <w:szCs w:val="20"/>
    </w:rPr>
  </w:style>
  <w:style w:type="paragraph" w:styleId="30">
    <w:name w:val="toc 6"/>
    <w:basedOn w:val="1"/>
    <w:next w:val="1"/>
    <w:autoRedefine/>
    <w:qFormat/>
    <w:uiPriority w:val="0"/>
    <w:pPr>
      <w:ind w:left="1050"/>
      <w:jc w:val="left"/>
    </w:pPr>
    <w:rPr>
      <w:szCs w:val="21"/>
    </w:rPr>
  </w:style>
  <w:style w:type="paragraph" w:styleId="31">
    <w:name w:val="Body Text Indent 3"/>
    <w:basedOn w:val="1"/>
    <w:link w:val="102"/>
    <w:autoRedefine/>
    <w:qFormat/>
    <w:uiPriority w:val="0"/>
    <w:pPr>
      <w:spacing w:line="360" w:lineRule="auto"/>
      <w:ind w:firstLine="480"/>
    </w:pPr>
    <w:rPr>
      <w:rFonts w:ascii="宋体" w:hAnsi="Arial"/>
      <w:sz w:val="28"/>
      <w:szCs w:val="20"/>
    </w:rPr>
  </w:style>
  <w:style w:type="paragraph" w:styleId="32">
    <w:name w:val="toc 2"/>
    <w:basedOn w:val="1"/>
    <w:next w:val="1"/>
    <w:autoRedefine/>
    <w:qFormat/>
    <w:uiPriority w:val="39"/>
    <w:pPr>
      <w:ind w:left="420" w:leftChars="200"/>
    </w:pPr>
  </w:style>
  <w:style w:type="paragraph" w:styleId="33">
    <w:name w:val="toc 9"/>
    <w:basedOn w:val="1"/>
    <w:next w:val="1"/>
    <w:autoRedefine/>
    <w:qFormat/>
    <w:uiPriority w:val="0"/>
    <w:pPr>
      <w:ind w:left="1680"/>
      <w:jc w:val="left"/>
    </w:pPr>
    <w:rPr>
      <w:szCs w:val="21"/>
    </w:rPr>
  </w:style>
  <w:style w:type="paragraph" w:styleId="3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6">
    <w:name w:val="annotation subject"/>
    <w:basedOn w:val="12"/>
    <w:next w:val="12"/>
    <w:link w:val="120"/>
    <w:autoRedefine/>
    <w:qFormat/>
    <w:uiPriority w:val="0"/>
    <w:rPr>
      <w:b/>
      <w:bCs/>
    </w:rPr>
  </w:style>
  <w:style w:type="table" w:styleId="38">
    <w:name w:val="Table Grid"/>
    <w:basedOn w:val="37"/>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page number"/>
    <w:autoRedefine/>
    <w:qFormat/>
    <w:uiPriority w:val="0"/>
  </w:style>
  <w:style w:type="character" w:styleId="42">
    <w:name w:val="FollowedHyperlink"/>
    <w:basedOn w:val="39"/>
    <w:autoRedefine/>
    <w:qFormat/>
    <w:uiPriority w:val="0"/>
    <w:rPr>
      <w:color w:val="2490F8"/>
      <w:u w:val="none"/>
    </w:rPr>
  </w:style>
  <w:style w:type="character" w:styleId="43">
    <w:name w:val="Emphasis"/>
    <w:basedOn w:val="39"/>
    <w:autoRedefine/>
    <w:qFormat/>
    <w:uiPriority w:val="0"/>
  </w:style>
  <w:style w:type="character" w:styleId="44">
    <w:name w:val="Hyperlink"/>
    <w:basedOn w:val="39"/>
    <w:autoRedefine/>
    <w:qFormat/>
    <w:uiPriority w:val="99"/>
    <w:rPr>
      <w:color w:val="2490F8"/>
      <w:u w:val="none"/>
    </w:rPr>
  </w:style>
  <w:style w:type="character" w:styleId="45">
    <w:name w:val="annotation reference"/>
    <w:autoRedefine/>
    <w:qFormat/>
    <w:uiPriority w:val="0"/>
    <w:rPr>
      <w:sz w:val="21"/>
      <w:szCs w:val="21"/>
    </w:rPr>
  </w:style>
  <w:style w:type="character" w:customStyle="1" w:styleId="46">
    <w:name w:val="批注框文本 字符"/>
    <w:basedOn w:val="39"/>
    <w:link w:val="24"/>
    <w:autoRedefine/>
    <w:qFormat/>
    <w:uiPriority w:val="0"/>
    <w:rPr>
      <w:rFonts w:asciiTheme="minorHAnsi" w:hAnsiTheme="minorHAnsi" w:eastAsiaTheme="minorEastAsia" w:cstheme="minorBidi"/>
      <w:kern w:val="2"/>
      <w:sz w:val="18"/>
      <w:szCs w:val="18"/>
    </w:rPr>
  </w:style>
  <w:style w:type="character" w:customStyle="1" w:styleId="47">
    <w:name w:val="active5"/>
    <w:basedOn w:val="39"/>
    <w:autoRedefine/>
    <w:qFormat/>
    <w:uiPriority w:val="0"/>
    <w:rPr>
      <w:shd w:val="clear" w:color="auto" w:fill="EC3535"/>
    </w:rPr>
  </w:style>
  <w:style w:type="character" w:customStyle="1" w:styleId="48">
    <w:name w:val="active6"/>
    <w:basedOn w:val="39"/>
    <w:autoRedefine/>
    <w:qFormat/>
    <w:uiPriority w:val="0"/>
    <w:rPr>
      <w:color w:val="00FF00"/>
      <w:shd w:val="clear" w:color="auto" w:fill="111111"/>
    </w:rPr>
  </w:style>
  <w:style w:type="character" w:customStyle="1" w:styleId="49">
    <w:name w:val="button4"/>
    <w:basedOn w:val="39"/>
    <w:autoRedefine/>
    <w:qFormat/>
    <w:uiPriority w:val="0"/>
  </w:style>
  <w:style w:type="character" w:customStyle="1" w:styleId="50">
    <w:name w:val="copyrow"/>
    <w:basedOn w:val="39"/>
    <w:autoRedefine/>
    <w:qFormat/>
    <w:uiPriority w:val="0"/>
    <w:rPr>
      <w:color w:val="1F85EC"/>
    </w:rPr>
  </w:style>
  <w:style w:type="character" w:customStyle="1" w:styleId="51">
    <w:name w:val="layui-layer-tabnow"/>
    <w:basedOn w:val="39"/>
    <w:autoRedefine/>
    <w:qFormat/>
    <w:uiPriority w:val="0"/>
    <w:rPr>
      <w:bdr w:val="single" w:color="CCCCCC" w:sz="6" w:space="0"/>
      <w:shd w:val="clear" w:color="auto" w:fill="FFFFFF"/>
    </w:rPr>
  </w:style>
  <w:style w:type="character" w:customStyle="1" w:styleId="52">
    <w:name w:val="first-child"/>
    <w:basedOn w:val="39"/>
    <w:autoRedefine/>
    <w:qFormat/>
    <w:uiPriority w:val="0"/>
  </w:style>
  <w:style w:type="character" w:customStyle="1" w:styleId="53">
    <w:name w:val="icontext1"/>
    <w:basedOn w:val="39"/>
    <w:autoRedefine/>
    <w:qFormat/>
    <w:uiPriority w:val="0"/>
  </w:style>
  <w:style w:type="character" w:customStyle="1" w:styleId="54">
    <w:name w:val="icontext11"/>
    <w:basedOn w:val="39"/>
    <w:autoRedefine/>
    <w:qFormat/>
    <w:uiPriority w:val="0"/>
  </w:style>
  <w:style w:type="character" w:customStyle="1" w:styleId="55">
    <w:name w:val="associateddata"/>
    <w:basedOn w:val="39"/>
    <w:autoRedefine/>
    <w:qFormat/>
    <w:uiPriority w:val="0"/>
    <w:rPr>
      <w:shd w:val="clear" w:color="auto" w:fill="50A6F9"/>
    </w:rPr>
  </w:style>
  <w:style w:type="character" w:customStyle="1" w:styleId="56">
    <w:name w:val="cdropleft"/>
    <w:basedOn w:val="39"/>
    <w:autoRedefine/>
    <w:qFormat/>
    <w:uiPriority w:val="0"/>
  </w:style>
  <w:style w:type="character" w:customStyle="1" w:styleId="57">
    <w:name w:val="icontext2"/>
    <w:basedOn w:val="39"/>
    <w:autoRedefine/>
    <w:qFormat/>
    <w:uiPriority w:val="0"/>
  </w:style>
  <w:style w:type="character" w:customStyle="1" w:styleId="58">
    <w:name w:val="cdropright"/>
    <w:basedOn w:val="39"/>
    <w:autoRedefine/>
    <w:qFormat/>
    <w:uiPriority w:val="0"/>
  </w:style>
  <w:style w:type="character" w:customStyle="1" w:styleId="59">
    <w:name w:val="drapbtn"/>
    <w:basedOn w:val="39"/>
    <w:autoRedefine/>
    <w:qFormat/>
    <w:uiPriority w:val="0"/>
  </w:style>
  <w:style w:type="character" w:customStyle="1" w:styleId="60">
    <w:name w:val="ico1654"/>
    <w:basedOn w:val="39"/>
    <w:autoRedefine/>
    <w:qFormat/>
    <w:uiPriority w:val="0"/>
  </w:style>
  <w:style w:type="character" w:customStyle="1" w:styleId="61">
    <w:name w:val="deleterow"/>
    <w:basedOn w:val="39"/>
    <w:autoRedefine/>
    <w:qFormat/>
    <w:uiPriority w:val="0"/>
    <w:rPr>
      <w:color w:val="FF5E5E"/>
    </w:rPr>
  </w:style>
  <w:style w:type="character" w:customStyle="1" w:styleId="62">
    <w:name w:val="w32"/>
    <w:basedOn w:val="39"/>
    <w:autoRedefine/>
    <w:qFormat/>
    <w:uiPriority w:val="0"/>
  </w:style>
  <w:style w:type="character" w:customStyle="1" w:styleId="63">
    <w:name w:val="insertrow"/>
    <w:basedOn w:val="39"/>
    <w:autoRedefine/>
    <w:qFormat/>
    <w:uiPriority w:val="0"/>
    <w:rPr>
      <w:color w:val="1F85EC"/>
    </w:rPr>
  </w:style>
  <w:style w:type="character" w:customStyle="1" w:styleId="64">
    <w:name w:val="after"/>
    <w:basedOn w:val="39"/>
    <w:autoRedefine/>
    <w:qFormat/>
    <w:uiPriority w:val="0"/>
    <w:rPr>
      <w:sz w:val="0"/>
      <w:szCs w:val="0"/>
    </w:rPr>
  </w:style>
  <w:style w:type="character" w:customStyle="1" w:styleId="65">
    <w:name w:val="tmpztreemove_arrow"/>
    <w:basedOn w:val="39"/>
    <w:autoRedefine/>
    <w:qFormat/>
    <w:uiPriority w:val="0"/>
  </w:style>
  <w:style w:type="character" w:customStyle="1" w:styleId="66">
    <w:name w:val="cy"/>
    <w:basedOn w:val="39"/>
    <w:autoRedefine/>
    <w:qFormat/>
    <w:uiPriority w:val="0"/>
  </w:style>
  <w:style w:type="character" w:customStyle="1" w:styleId="67">
    <w:name w:val="pagechatarealistclose_box"/>
    <w:basedOn w:val="39"/>
    <w:autoRedefine/>
    <w:qFormat/>
    <w:uiPriority w:val="0"/>
  </w:style>
  <w:style w:type="character" w:customStyle="1" w:styleId="68">
    <w:name w:val="pagechatarealistclose_box1"/>
    <w:basedOn w:val="39"/>
    <w:autoRedefine/>
    <w:qFormat/>
    <w:uiPriority w:val="0"/>
  </w:style>
  <w:style w:type="character" w:customStyle="1" w:styleId="69">
    <w:name w:val="iconline2"/>
    <w:basedOn w:val="39"/>
    <w:autoRedefine/>
    <w:qFormat/>
    <w:uiPriority w:val="0"/>
  </w:style>
  <w:style w:type="character" w:customStyle="1" w:styleId="70">
    <w:name w:val="iconline21"/>
    <w:basedOn w:val="39"/>
    <w:autoRedefine/>
    <w:qFormat/>
    <w:uiPriority w:val="0"/>
  </w:style>
  <w:style w:type="character" w:customStyle="1" w:styleId="71">
    <w:name w:val="icontext3"/>
    <w:basedOn w:val="39"/>
    <w:autoRedefine/>
    <w:qFormat/>
    <w:uiPriority w:val="0"/>
  </w:style>
  <w:style w:type="character" w:customStyle="1" w:styleId="72">
    <w:name w:val="hilite6"/>
    <w:basedOn w:val="39"/>
    <w:autoRedefine/>
    <w:qFormat/>
    <w:uiPriority w:val="0"/>
    <w:rPr>
      <w:color w:val="FFFFFF"/>
      <w:shd w:val="clear" w:color="auto" w:fill="666666"/>
    </w:rPr>
  </w:style>
  <w:style w:type="character" w:customStyle="1" w:styleId="73">
    <w:name w:val="ico16"/>
    <w:basedOn w:val="39"/>
    <w:autoRedefine/>
    <w:qFormat/>
    <w:uiPriority w:val="0"/>
  </w:style>
  <w:style w:type="character" w:customStyle="1" w:styleId="74">
    <w:name w:val="ico161"/>
    <w:basedOn w:val="39"/>
    <w:autoRedefine/>
    <w:qFormat/>
    <w:uiPriority w:val="0"/>
  </w:style>
  <w:style w:type="character" w:customStyle="1" w:styleId="75">
    <w:name w:val="icontext12"/>
    <w:basedOn w:val="39"/>
    <w:autoRedefine/>
    <w:qFormat/>
    <w:uiPriority w:val="0"/>
  </w:style>
  <w:style w:type="character" w:customStyle="1" w:styleId="76">
    <w:name w:val="button"/>
    <w:basedOn w:val="39"/>
    <w:autoRedefine/>
    <w:qFormat/>
    <w:uiPriority w:val="0"/>
  </w:style>
  <w:style w:type="character" w:customStyle="1" w:styleId="77">
    <w:name w:val="hilite"/>
    <w:basedOn w:val="39"/>
    <w:autoRedefine/>
    <w:qFormat/>
    <w:uiPriority w:val="0"/>
    <w:rPr>
      <w:color w:val="FFFFFF"/>
      <w:shd w:val="clear" w:color="auto" w:fill="666666"/>
    </w:rPr>
  </w:style>
  <w:style w:type="character" w:customStyle="1" w:styleId="78">
    <w:name w:val="ico1655"/>
    <w:basedOn w:val="39"/>
    <w:autoRedefine/>
    <w:qFormat/>
    <w:uiPriority w:val="0"/>
  </w:style>
  <w:style w:type="character" w:customStyle="1" w:styleId="79">
    <w:name w:val="active"/>
    <w:basedOn w:val="39"/>
    <w:autoRedefine/>
    <w:qFormat/>
    <w:uiPriority w:val="0"/>
    <w:rPr>
      <w:shd w:val="clear" w:color="auto" w:fill="EC3535"/>
    </w:rPr>
  </w:style>
  <w:style w:type="character" w:customStyle="1" w:styleId="80">
    <w:name w:val="active1"/>
    <w:basedOn w:val="39"/>
    <w:autoRedefine/>
    <w:qFormat/>
    <w:uiPriority w:val="0"/>
    <w:rPr>
      <w:color w:val="00FF00"/>
      <w:shd w:val="clear" w:color="auto" w:fill="111111"/>
    </w:rPr>
  </w:style>
  <w:style w:type="character" w:customStyle="1" w:styleId="81">
    <w:name w:val="active7"/>
    <w:basedOn w:val="39"/>
    <w:autoRedefine/>
    <w:qFormat/>
    <w:uiPriority w:val="0"/>
    <w:rPr>
      <w:shd w:val="clear" w:color="auto" w:fill="EC3535"/>
    </w:rPr>
  </w:style>
  <w:style w:type="character" w:customStyle="1" w:styleId="82">
    <w:name w:val="active8"/>
    <w:basedOn w:val="39"/>
    <w:autoRedefine/>
    <w:qFormat/>
    <w:uiPriority w:val="0"/>
    <w:rPr>
      <w:color w:val="00FF00"/>
      <w:shd w:val="clear" w:color="auto" w:fill="111111"/>
    </w:rPr>
  </w:style>
  <w:style w:type="character" w:customStyle="1" w:styleId="83">
    <w:name w:val="hilite5"/>
    <w:basedOn w:val="39"/>
    <w:autoRedefine/>
    <w:qFormat/>
    <w:uiPriority w:val="0"/>
    <w:rPr>
      <w:color w:val="FFFFFF"/>
      <w:shd w:val="clear" w:color="auto" w:fill="666666"/>
    </w:rPr>
  </w:style>
  <w:style w:type="character" w:customStyle="1" w:styleId="84">
    <w:name w:val="fontstyle01"/>
    <w:basedOn w:val="39"/>
    <w:autoRedefine/>
    <w:qFormat/>
    <w:uiPriority w:val="0"/>
    <w:rPr>
      <w:rFonts w:hint="default" w:ascii="CIDFont+F4" w:hAnsi="CIDFont+F4"/>
      <w:color w:val="000000"/>
      <w:sz w:val="22"/>
      <w:szCs w:val="22"/>
    </w:rPr>
  </w:style>
  <w:style w:type="character" w:customStyle="1" w:styleId="85">
    <w:name w:val="fontstyle11"/>
    <w:basedOn w:val="39"/>
    <w:autoRedefine/>
    <w:qFormat/>
    <w:uiPriority w:val="0"/>
    <w:rPr>
      <w:rFonts w:hint="default" w:ascii="CIDFont+F1" w:hAnsi="CIDFont+F1"/>
      <w:color w:val="000000"/>
      <w:sz w:val="22"/>
      <w:szCs w:val="22"/>
    </w:rPr>
  </w:style>
  <w:style w:type="paragraph" w:styleId="86">
    <w:name w:val="List Paragraph"/>
    <w:basedOn w:val="1"/>
    <w:autoRedefine/>
    <w:unhideWhenUsed/>
    <w:qFormat/>
    <w:uiPriority w:val="34"/>
    <w:pPr>
      <w:ind w:firstLine="420" w:firstLineChars="200"/>
    </w:pPr>
  </w:style>
  <w:style w:type="character" w:customStyle="1" w:styleId="87">
    <w:name w:val="wd-highlight_3dwty"/>
    <w:basedOn w:val="39"/>
    <w:autoRedefine/>
    <w:qFormat/>
    <w:uiPriority w:val="0"/>
  </w:style>
  <w:style w:type="paragraph" w:customStyle="1" w:styleId="88">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89">
    <w:name w:val="标题 2 字符"/>
    <w:basedOn w:val="39"/>
    <w:link w:val="3"/>
    <w:autoRedefine/>
    <w:qFormat/>
    <w:uiPriority w:val="0"/>
    <w:rPr>
      <w:rFonts w:ascii="Arial" w:hAnsi="Arial" w:eastAsia="黑体" w:cstheme="minorBidi"/>
      <w:b/>
      <w:bCs/>
      <w:kern w:val="2"/>
      <w:sz w:val="32"/>
      <w:szCs w:val="32"/>
    </w:rPr>
  </w:style>
  <w:style w:type="character" w:customStyle="1" w:styleId="90">
    <w:name w:val="标题 3 字符"/>
    <w:basedOn w:val="39"/>
    <w:link w:val="4"/>
    <w:autoRedefine/>
    <w:qFormat/>
    <w:uiPriority w:val="0"/>
    <w:rPr>
      <w:rFonts w:asciiTheme="minorHAnsi" w:hAnsiTheme="minorHAnsi" w:eastAsiaTheme="minorEastAsia" w:cstheme="minorBidi"/>
      <w:b/>
      <w:bCs/>
      <w:kern w:val="2"/>
      <w:sz w:val="32"/>
      <w:szCs w:val="32"/>
    </w:rPr>
  </w:style>
  <w:style w:type="character" w:customStyle="1" w:styleId="91">
    <w:name w:val="标题 4 字符"/>
    <w:basedOn w:val="39"/>
    <w:link w:val="5"/>
    <w:autoRedefine/>
    <w:qFormat/>
    <w:uiPriority w:val="0"/>
    <w:rPr>
      <w:rFonts w:asciiTheme="minorHAnsi" w:hAnsiTheme="minorHAnsi" w:eastAsiaTheme="minorEastAsia" w:cstheme="minorBidi"/>
      <w:b/>
      <w:kern w:val="2"/>
      <w:sz w:val="21"/>
      <w:u w:val="single"/>
    </w:rPr>
  </w:style>
  <w:style w:type="character" w:customStyle="1" w:styleId="92">
    <w:name w:val="标题 5 字符"/>
    <w:basedOn w:val="39"/>
    <w:link w:val="6"/>
    <w:autoRedefine/>
    <w:qFormat/>
    <w:uiPriority w:val="0"/>
    <w:rPr>
      <w:rFonts w:ascii="宋体" w:hAnsi="宋体" w:eastAsiaTheme="minorEastAsia" w:cstheme="minorBidi"/>
      <w:b/>
      <w:bCs/>
      <w:kern w:val="2"/>
      <w:sz w:val="24"/>
      <w:szCs w:val="24"/>
    </w:rPr>
  </w:style>
  <w:style w:type="character" w:customStyle="1" w:styleId="93">
    <w:name w:val="标题 6 字符"/>
    <w:basedOn w:val="39"/>
    <w:link w:val="7"/>
    <w:autoRedefine/>
    <w:qFormat/>
    <w:uiPriority w:val="9"/>
    <w:rPr>
      <w:rFonts w:asciiTheme="minorHAnsi" w:hAnsiTheme="minorHAnsi" w:eastAsiaTheme="minorEastAsia" w:cstheme="minorBidi"/>
      <w:b/>
      <w:bCs/>
      <w:color w:val="1A1A1A"/>
      <w:kern w:val="2"/>
      <w:sz w:val="22"/>
      <w:szCs w:val="22"/>
    </w:rPr>
  </w:style>
  <w:style w:type="paragraph" w:customStyle="1" w:styleId="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
    <w:name w:val="CM16"/>
    <w:basedOn w:val="1"/>
    <w:next w:val="1"/>
    <w:autoRedefine/>
    <w:qFormat/>
    <w:uiPriority w:val="0"/>
    <w:pPr>
      <w:autoSpaceDE w:val="0"/>
      <w:autoSpaceDN w:val="0"/>
      <w:adjustRightInd w:val="0"/>
      <w:spacing w:after="348"/>
      <w:jc w:val="left"/>
    </w:pPr>
    <w:rPr>
      <w:rFonts w:ascii="宋体"/>
      <w:kern w:val="0"/>
      <w:sz w:val="24"/>
    </w:rPr>
  </w:style>
  <w:style w:type="paragraph" w:customStyle="1" w:styleId="97">
    <w:name w:val="xl38"/>
    <w:basedOn w:val="1"/>
    <w:autoRedefine/>
    <w:qFormat/>
    <w:uiPriority w:val="0"/>
    <w:pPr>
      <w:widowControl/>
      <w:spacing w:before="100" w:beforeAutospacing="1" w:after="100" w:afterAutospacing="1"/>
      <w:jc w:val="center"/>
      <w:textAlignment w:val="top"/>
    </w:pPr>
    <w:rPr>
      <w:rFonts w:ascii="宋体" w:hAnsi="宋体"/>
      <w:kern w:val="0"/>
      <w:sz w:val="22"/>
      <w:szCs w:val="22"/>
    </w:rPr>
  </w:style>
  <w:style w:type="paragraph" w:customStyle="1" w:styleId="9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99">
    <w:name w:val="正文文本缩进 字符"/>
    <w:basedOn w:val="39"/>
    <w:link w:val="14"/>
    <w:autoRedefine/>
    <w:qFormat/>
    <w:uiPriority w:val="0"/>
    <w:rPr>
      <w:rFonts w:eastAsia="楷体" w:asciiTheme="minorHAnsi" w:hAnsiTheme="minorHAnsi" w:cstheme="minorBidi"/>
      <w:color w:val="000000"/>
      <w:kern w:val="2"/>
      <w:sz w:val="28"/>
    </w:rPr>
  </w:style>
  <w:style w:type="paragraph" w:customStyle="1" w:styleId="100">
    <w:name w:val="xl34"/>
    <w:basedOn w:val="1"/>
    <w:autoRedefine/>
    <w:qFormat/>
    <w:uiPriority w:val="0"/>
    <w:pPr>
      <w:widowControl/>
      <w:pBdr>
        <w:lef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character" w:customStyle="1" w:styleId="101">
    <w:name w:val="正文文本缩进 2 字符"/>
    <w:basedOn w:val="39"/>
    <w:link w:val="23"/>
    <w:autoRedefine/>
    <w:qFormat/>
    <w:uiPriority w:val="0"/>
    <w:rPr>
      <w:rFonts w:asciiTheme="minorHAnsi" w:hAnsiTheme="minorHAnsi" w:eastAsiaTheme="minorEastAsia" w:cstheme="minorBidi"/>
      <w:kern w:val="2"/>
      <w:sz w:val="28"/>
    </w:rPr>
  </w:style>
  <w:style w:type="character" w:customStyle="1" w:styleId="102">
    <w:name w:val="正文文本缩进 3 字符"/>
    <w:basedOn w:val="39"/>
    <w:link w:val="31"/>
    <w:autoRedefine/>
    <w:qFormat/>
    <w:uiPriority w:val="0"/>
    <w:rPr>
      <w:rFonts w:ascii="宋体" w:hAnsi="Arial" w:eastAsiaTheme="minorEastAsia" w:cstheme="minorBidi"/>
      <w:kern w:val="2"/>
      <w:sz w:val="28"/>
    </w:rPr>
  </w:style>
  <w:style w:type="paragraph" w:customStyle="1" w:styleId="103">
    <w:name w:val="Char Char Char"/>
    <w:basedOn w:val="1"/>
    <w:autoRedefine/>
    <w:qFormat/>
    <w:uiPriority w:val="0"/>
    <w:rPr>
      <w:rFonts w:ascii="Tahoma" w:hAnsi="Tahoma" w:cs="Tahoma"/>
      <w:sz w:val="24"/>
    </w:rPr>
  </w:style>
  <w:style w:type="paragraph" w:customStyle="1" w:styleId="104">
    <w:name w:val="CM19"/>
    <w:basedOn w:val="1"/>
    <w:next w:val="1"/>
    <w:autoRedefine/>
    <w:qFormat/>
    <w:uiPriority w:val="0"/>
    <w:pPr>
      <w:autoSpaceDE w:val="0"/>
      <w:autoSpaceDN w:val="0"/>
      <w:adjustRightInd w:val="0"/>
      <w:spacing w:after="283"/>
      <w:jc w:val="left"/>
    </w:pPr>
    <w:rPr>
      <w:rFonts w:ascii="宋体"/>
      <w:kern w:val="0"/>
      <w:sz w:val="24"/>
    </w:rPr>
  </w:style>
  <w:style w:type="paragraph" w:customStyle="1" w:styleId="105">
    <w:name w:val="正文文本1"/>
    <w:basedOn w:val="1"/>
    <w:autoRedefine/>
    <w:qFormat/>
    <w:uiPriority w:val="0"/>
    <w:pPr>
      <w:widowControl/>
    </w:pPr>
    <w:rPr>
      <w:rFonts w:ascii="Arial" w:hAnsi="Arial"/>
      <w:kern w:val="0"/>
      <w:sz w:val="24"/>
      <w:szCs w:val="20"/>
      <w:lang w:eastAsia="en-US"/>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kern w:val="0"/>
      <w:sz w:val="22"/>
      <w:szCs w:val="22"/>
    </w:rPr>
  </w:style>
  <w:style w:type="paragraph" w:customStyle="1" w:styleId="1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
    <w:name w:val="Outline3"/>
    <w:next w:val="13"/>
    <w:autoRedefine/>
    <w:qFormat/>
    <w:uiPriority w:val="0"/>
    <w:pPr>
      <w:tabs>
        <w:tab w:val="left" w:pos="456"/>
        <w:tab w:val="left" w:pos="3793"/>
        <w:tab w:val="left" w:pos="4494"/>
      </w:tabs>
      <w:spacing w:before="72" w:after="72" w:line="280" w:lineRule="atLeast"/>
      <w:ind w:left="3073"/>
    </w:pPr>
    <w:rPr>
      <w:rFonts w:asciiTheme="minorHAnsi" w:hAnsiTheme="minorHAnsi" w:eastAsiaTheme="minorEastAsia" w:cstheme="minorBidi"/>
      <w:b/>
      <w:color w:val="000000"/>
      <w:kern w:val="2"/>
      <w:sz w:val="28"/>
      <w:szCs w:val="24"/>
      <w:lang w:val="en-US" w:eastAsia="en-US" w:bidi="ar-SA"/>
    </w:rPr>
  </w:style>
  <w:style w:type="paragraph" w:customStyle="1" w:styleId="110">
    <w:name w:val="BH3"/>
    <w:basedOn w:val="1"/>
    <w:autoRedefine/>
    <w:qFormat/>
    <w:uiPriority w:val="0"/>
    <w:pPr>
      <w:tabs>
        <w:tab w:val="left" w:pos="567"/>
      </w:tabs>
      <w:spacing w:line="360" w:lineRule="auto"/>
    </w:pPr>
    <w:rPr>
      <w:b/>
      <w:sz w:val="24"/>
      <w:lang w:val="nl-BE"/>
    </w:rPr>
  </w:style>
  <w:style w:type="character" w:customStyle="1" w:styleId="111">
    <w:name w:val="纯文本 字符"/>
    <w:basedOn w:val="39"/>
    <w:link w:val="20"/>
    <w:autoRedefine/>
    <w:qFormat/>
    <w:uiPriority w:val="0"/>
    <w:rPr>
      <w:rFonts w:ascii="宋体" w:hAnsi="Courier New" w:eastAsiaTheme="minorEastAsia" w:cstheme="minorBidi"/>
      <w:kern w:val="2"/>
      <w:sz w:val="21"/>
    </w:rPr>
  </w:style>
  <w:style w:type="character" w:customStyle="1" w:styleId="112">
    <w:name w:val="正文文本 字符"/>
    <w:basedOn w:val="39"/>
    <w:link w:val="13"/>
    <w:autoRedefine/>
    <w:qFormat/>
    <w:uiPriority w:val="0"/>
    <w:rPr>
      <w:rFonts w:asciiTheme="minorHAnsi" w:hAnsiTheme="minorHAnsi" w:eastAsiaTheme="minorEastAsia" w:cstheme="minorBidi"/>
      <w:sz w:val="28"/>
    </w:rPr>
  </w:style>
  <w:style w:type="character" w:customStyle="1" w:styleId="113">
    <w:name w:val="批注文字 字符"/>
    <w:basedOn w:val="39"/>
    <w:link w:val="12"/>
    <w:autoRedefine/>
    <w:qFormat/>
    <w:uiPriority w:val="0"/>
    <w:rPr>
      <w:rFonts w:asciiTheme="minorHAnsi" w:hAnsiTheme="minorHAnsi" w:eastAsiaTheme="minorEastAsia" w:cstheme="minorBidi"/>
      <w:kern w:val="2"/>
      <w:sz w:val="21"/>
    </w:rPr>
  </w:style>
  <w:style w:type="paragraph" w:customStyle="1" w:styleId="114">
    <w:name w:val="font6"/>
    <w:basedOn w:val="1"/>
    <w:autoRedefine/>
    <w:qFormat/>
    <w:uiPriority w:val="0"/>
    <w:pPr>
      <w:widowControl/>
      <w:spacing w:before="100" w:beforeAutospacing="1" w:after="100" w:afterAutospacing="1"/>
      <w:jc w:val="left"/>
    </w:pPr>
    <w:rPr>
      <w:rFonts w:hint="eastAsia" w:ascii="宋体" w:hAnsi="宋体" w:cs="Arial Unicode MS"/>
      <w:kern w:val="0"/>
      <w:sz w:val="22"/>
      <w:szCs w:val="22"/>
    </w:rPr>
  </w:style>
  <w:style w:type="character" w:customStyle="1" w:styleId="115">
    <w:name w:val="日期 字符"/>
    <w:basedOn w:val="39"/>
    <w:link w:val="22"/>
    <w:autoRedefine/>
    <w:qFormat/>
    <w:uiPriority w:val="0"/>
    <w:rPr>
      <w:rFonts w:asciiTheme="minorHAnsi" w:hAnsiTheme="minorHAnsi" w:eastAsiaTheme="minorEastAsia" w:cstheme="minorBidi"/>
      <w:kern w:val="2"/>
      <w:sz w:val="21"/>
      <w:szCs w:val="24"/>
    </w:rPr>
  </w:style>
  <w:style w:type="paragraph" w:customStyle="1" w:styleId="11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117">
    <w:name w:val="段落1"/>
    <w:autoRedefine/>
    <w:qFormat/>
    <w:uiPriority w:val="0"/>
  </w:style>
  <w:style w:type="paragraph" w:customStyle="1" w:styleId="118">
    <w:name w:val="font5"/>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19">
    <w:name w:val="Default"/>
    <w:autoRedefine/>
    <w:qFormat/>
    <w:uiPriority w:val="0"/>
    <w:pPr>
      <w:widowControl w:val="0"/>
      <w:autoSpaceDE w:val="0"/>
      <w:autoSpaceDN w:val="0"/>
      <w:adjustRightInd w:val="0"/>
    </w:pPr>
    <w:rPr>
      <w:rFonts w:ascii="楷体_GB2312" w:eastAsia="楷体_GB2312" w:cs="楷体_GB2312" w:hAnsiTheme="minorHAnsi"/>
      <w:color w:val="000000"/>
      <w:kern w:val="2"/>
      <w:sz w:val="24"/>
      <w:szCs w:val="24"/>
      <w:lang w:val="en-US" w:eastAsia="zh-CN" w:bidi="ar-SA"/>
    </w:rPr>
  </w:style>
  <w:style w:type="character" w:customStyle="1" w:styleId="120">
    <w:name w:val="批注主题 字符"/>
    <w:basedOn w:val="113"/>
    <w:link w:val="36"/>
    <w:autoRedefine/>
    <w:qFormat/>
    <w:uiPriority w:val="0"/>
    <w:rPr>
      <w:rFonts w:asciiTheme="minorHAnsi" w:hAnsiTheme="minorHAnsi" w:eastAsiaTheme="minorEastAsia" w:cstheme="minorBidi"/>
      <w:b/>
      <w:bCs/>
      <w:kern w:val="2"/>
      <w:sz w:val="21"/>
    </w:rPr>
  </w:style>
  <w:style w:type="paragraph" w:customStyle="1" w:styleId="121">
    <w:name w:val="标题1 + 黑体"/>
    <w:basedOn w:val="1"/>
    <w:autoRedefine/>
    <w:qFormat/>
    <w:uiPriority w:val="0"/>
    <w:pPr>
      <w:tabs>
        <w:tab w:val="left" w:pos="720"/>
      </w:tabs>
      <w:adjustRightInd w:val="0"/>
      <w:spacing w:line="360" w:lineRule="auto"/>
      <w:ind w:left="720" w:hanging="720"/>
    </w:pPr>
    <w:rPr>
      <w:rFonts w:ascii="黑体" w:eastAsia="黑体"/>
      <w:sz w:val="28"/>
      <w:szCs w:val="28"/>
    </w:rPr>
  </w:style>
  <w:style w:type="paragraph" w:customStyle="1" w:styleId="12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23">
    <w:name w:val="Table Text"/>
    <w:basedOn w:val="1"/>
    <w:autoRedefine/>
    <w:qFormat/>
    <w:uiPriority w:val="0"/>
    <w:pPr>
      <w:widowControl/>
      <w:spacing w:before="40" w:after="40"/>
      <w:jc w:val="left"/>
    </w:pPr>
    <w:rPr>
      <w:rFonts w:ascii="Arial" w:hAnsi="Arial"/>
      <w:kern w:val="0"/>
      <w:sz w:val="20"/>
      <w:szCs w:val="20"/>
      <w:lang w:eastAsia="en-US"/>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4"/>
    </w:rPr>
  </w:style>
  <w:style w:type="paragraph" w:customStyle="1" w:styleId="12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styleId="127">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8">
    <w:name w:val="font51"/>
    <w:basedOn w:val="39"/>
    <w:autoRedefine/>
    <w:qFormat/>
    <w:uiPriority w:val="0"/>
    <w:rPr>
      <w:rFonts w:hint="eastAsia" w:ascii="宋体" w:hAnsi="宋体" w:eastAsia="宋体" w:cs="宋体"/>
      <w:color w:val="000000"/>
      <w:sz w:val="21"/>
      <w:szCs w:val="21"/>
      <w:u w:val="none"/>
    </w:rPr>
  </w:style>
  <w:style w:type="character" w:customStyle="1" w:styleId="129">
    <w:name w:val="font31"/>
    <w:basedOn w:val="39"/>
    <w:autoRedefine/>
    <w:qFormat/>
    <w:uiPriority w:val="0"/>
    <w:rPr>
      <w:rFonts w:ascii="Calibri" w:hAnsi="Calibri" w:cs="Calibri"/>
      <w:color w:val="000000"/>
      <w:sz w:val="21"/>
      <w:szCs w:val="21"/>
      <w:u w:val="none"/>
    </w:rPr>
  </w:style>
  <w:style w:type="character" w:customStyle="1" w:styleId="130">
    <w:name w:val="font11"/>
    <w:basedOn w:val="39"/>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18</Pages>
  <Words>3133</Words>
  <Characters>3329</Characters>
  <Lines>219</Lines>
  <Paragraphs>61</Paragraphs>
  <TotalTime>1</TotalTime>
  <ScaleCrop>false</ScaleCrop>
  <LinksUpToDate>false</LinksUpToDate>
  <CharactersWithSpaces>3629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2024-01-10T09:46:00Z</dcterms:created>
  <dc:creator>17M38955</dc:creator>
  <cp:lastModifiedBy>没有樱桃的丸子</cp:lastModifiedBy>
  <dcterms:modified xsi:type="dcterms:W3CDTF">2025-03-29T02:46:33Z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0D94A964DC49484A8AFC6D5B5DA1C8A7_13</vt:lpwstr>
  </property>
  <property fmtid="{D5CDD505-2E9C-101B-9397-08002B2CF9AE}" pid="4" name="KSOTemplateDocerSaveRecord">
    <vt:lpwstr>eyJoZGlkIjoiZWExOWRjN2Q5YmQ5Nzg5MjU3ZmE0Y2RlYjMzYTAzYzciLCJ1c2VySWQiOiI1NDQ2MzA5NzQifQ==</vt:lpwstr>
  </property>
</Properties>
</file>