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6EFF1">
      <w:pPr>
        <w:spacing w:line="1600" w:lineRule="exact"/>
        <w:jc w:val="center"/>
        <w:outlineLvl w:val="9"/>
        <w:rPr>
          <w:rFonts w:ascii="方正仿宋_GBK" w:hAnsi="方正仿宋_GBK" w:eastAsia="方正仿宋_GBK" w:cs="方正仿宋_GBK"/>
          <w:sz w:val="130"/>
          <w:szCs w:val="130"/>
          <w:highlight w:val="none"/>
        </w:rPr>
      </w:pPr>
    </w:p>
    <w:p w14:paraId="6B07FB46">
      <w:pPr>
        <w:jc w:val="center"/>
        <w:outlineLvl w:val="0"/>
        <w:rPr>
          <w:rFonts w:hint="eastAsia" w:ascii="仿宋" w:hAnsi="仿宋" w:eastAsia="仿宋" w:cs="仿宋"/>
          <w:color w:val="000000" w:themeColor="text1"/>
          <w:spacing w:val="80"/>
          <w:sz w:val="112"/>
          <w:szCs w:val="112"/>
          <w:highlight w:val="none"/>
        </w:rPr>
      </w:pPr>
      <w:r>
        <w:rPr>
          <w:rFonts w:hint="eastAsia" w:ascii="仿宋" w:hAnsi="仿宋" w:eastAsia="仿宋" w:cs="仿宋"/>
          <w:color w:val="000000" w:themeColor="text1"/>
          <w:spacing w:val="80"/>
          <w:sz w:val="72"/>
          <w:szCs w:val="72"/>
          <w:highlight w:val="none"/>
        </w:rPr>
        <w:t>竞争性比选文件</w:t>
      </w:r>
    </w:p>
    <w:p w14:paraId="325199A9">
      <w:pPr>
        <w:spacing w:line="700" w:lineRule="exact"/>
        <w:jc w:val="center"/>
        <w:rPr>
          <w:rFonts w:hint="eastAsia" w:ascii="仿宋" w:hAnsi="仿宋" w:eastAsia="仿宋" w:cs="仿宋"/>
          <w:color w:val="000000" w:themeColor="text1"/>
          <w:sz w:val="32"/>
          <w:highlight w:val="none"/>
        </w:rPr>
      </w:pPr>
    </w:p>
    <w:p w14:paraId="099AE78D">
      <w:pPr>
        <w:pStyle w:val="46"/>
        <w:rPr>
          <w:rFonts w:hint="eastAsia" w:ascii="仿宋" w:hAnsi="仿宋" w:eastAsia="仿宋" w:cs="仿宋"/>
          <w:color w:val="000000" w:themeColor="text1"/>
          <w:sz w:val="32"/>
          <w:highlight w:val="none"/>
        </w:rPr>
      </w:pPr>
    </w:p>
    <w:p w14:paraId="0AAC631D">
      <w:pPr>
        <w:pStyle w:val="46"/>
        <w:rPr>
          <w:rFonts w:hint="eastAsia" w:ascii="仿宋" w:hAnsi="仿宋" w:eastAsia="仿宋" w:cs="仿宋"/>
          <w:color w:val="000000" w:themeColor="text1"/>
          <w:sz w:val="32"/>
          <w:highlight w:val="none"/>
        </w:rPr>
      </w:pPr>
    </w:p>
    <w:p w14:paraId="268C7AD5">
      <w:pPr>
        <w:pStyle w:val="46"/>
        <w:rPr>
          <w:rFonts w:hint="eastAsia" w:ascii="仿宋" w:hAnsi="仿宋" w:eastAsia="仿宋" w:cs="仿宋"/>
          <w:color w:val="000000" w:themeColor="text1"/>
          <w:sz w:val="32"/>
          <w:highlight w:val="none"/>
        </w:rPr>
      </w:pPr>
    </w:p>
    <w:p w14:paraId="7E173ADB">
      <w:pPr>
        <w:pStyle w:val="46"/>
        <w:rPr>
          <w:rFonts w:hint="eastAsia" w:ascii="仿宋" w:hAnsi="仿宋" w:eastAsia="仿宋" w:cs="仿宋"/>
          <w:color w:val="000000" w:themeColor="text1"/>
          <w:sz w:val="32"/>
          <w:highlight w:val="none"/>
        </w:rPr>
      </w:pPr>
    </w:p>
    <w:p w14:paraId="2CB65843">
      <w:pPr>
        <w:spacing w:line="700" w:lineRule="exact"/>
        <w:ind w:firstLine="360" w:firstLineChars="100"/>
        <w:rPr>
          <w:rFonts w:hint="eastAsia" w:ascii="仿宋" w:hAnsi="仿宋" w:eastAsia="仿宋" w:cs="仿宋"/>
          <w:color w:val="000000" w:themeColor="text1"/>
          <w:sz w:val="36"/>
          <w:szCs w:val="30"/>
          <w:highlight w:val="none"/>
        </w:rPr>
      </w:pPr>
    </w:p>
    <w:p w14:paraId="3D023D0D">
      <w:pPr>
        <w:spacing w:line="700" w:lineRule="exact"/>
        <w:ind w:firstLine="1280" w:firstLineChars="400"/>
        <w:jc w:val="both"/>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color w:val="000000" w:themeColor="text1"/>
          <w:sz w:val="32"/>
          <w:szCs w:val="32"/>
          <w:highlight w:val="none"/>
        </w:rPr>
        <w:t>项目编号：CQZT-2026-10000</w:t>
      </w:r>
      <w:r>
        <w:rPr>
          <w:rFonts w:hint="eastAsia" w:ascii="仿宋" w:hAnsi="仿宋" w:eastAsia="仿宋" w:cs="仿宋"/>
          <w:color w:val="000000" w:themeColor="text1"/>
          <w:sz w:val="32"/>
          <w:szCs w:val="32"/>
          <w:highlight w:val="none"/>
          <w:lang w:val="en-US" w:eastAsia="zh-CN"/>
        </w:rPr>
        <w:t xml:space="preserve"> </w:t>
      </w:r>
    </w:p>
    <w:p w14:paraId="6F4E00A1">
      <w:pPr>
        <w:spacing w:line="700" w:lineRule="exact"/>
        <w:jc w:val="center"/>
        <w:rPr>
          <w:rFonts w:hint="eastAsia"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lang w:val="en-US" w:eastAsia="zh-CN"/>
        </w:rPr>
        <w:t xml:space="preserve"> </w:t>
      </w:r>
      <w:r>
        <w:rPr>
          <w:rFonts w:hint="eastAsia" w:ascii="仿宋" w:hAnsi="仿宋" w:eastAsia="仿宋" w:cs="仿宋"/>
          <w:color w:val="000000" w:themeColor="text1"/>
          <w:sz w:val="32"/>
          <w:szCs w:val="32"/>
          <w:highlight w:val="none"/>
        </w:rPr>
        <w:t>项目名称：</w:t>
      </w:r>
      <w:r>
        <w:rPr>
          <w:rFonts w:hint="eastAsia" w:ascii="仿宋" w:hAnsi="仿宋" w:eastAsia="仿宋" w:cs="仿宋"/>
          <w:color w:val="000000" w:themeColor="text1"/>
          <w:sz w:val="32"/>
          <w:szCs w:val="32"/>
          <w:highlight w:val="none"/>
          <w:lang w:eastAsia="zh-CN"/>
        </w:rPr>
        <w:t>重庆实验外国语学校</w:t>
      </w:r>
      <w:r>
        <w:rPr>
          <w:rFonts w:hint="eastAsia" w:ascii="仿宋" w:hAnsi="仿宋" w:eastAsia="仿宋" w:cs="仿宋"/>
          <w:color w:val="000000" w:themeColor="text1"/>
          <w:sz w:val="32"/>
          <w:szCs w:val="32"/>
          <w:highlight w:val="none"/>
          <w:lang w:val="en-US" w:eastAsia="zh-CN"/>
        </w:rPr>
        <w:t>A</w:t>
      </w:r>
      <w:r>
        <w:rPr>
          <w:rFonts w:hint="eastAsia" w:ascii="仿宋" w:hAnsi="仿宋" w:eastAsia="仿宋" w:cs="仿宋"/>
          <w:color w:val="000000" w:themeColor="text1"/>
          <w:sz w:val="32"/>
          <w:szCs w:val="32"/>
          <w:highlight w:val="none"/>
          <w:lang w:eastAsia="zh-CN"/>
        </w:rPr>
        <w:t>食堂劳务外包服务</w:t>
      </w:r>
    </w:p>
    <w:p w14:paraId="71D981B9">
      <w:pPr>
        <w:spacing w:line="700" w:lineRule="exact"/>
        <w:ind w:left="1260" w:leftChars="450"/>
        <w:jc w:val="center"/>
        <w:rPr>
          <w:rFonts w:hint="eastAsia" w:ascii="仿宋" w:hAnsi="仿宋" w:eastAsia="仿宋" w:cs="仿宋"/>
          <w:color w:val="000000" w:themeColor="text1"/>
          <w:sz w:val="32"/>
          <w:szCs w:val="32"/>
          <w:highlight w:val="none"/>
        </w:rPr>
      </w:pPr>
    </w:p>
    <w:p w14:paraId="674CEF7C">
      <w:pPr>
        <w:pStyle w:val="46"/>
        <w:jc w:val="center"/>
        <w:rPr>
          <w:rFonts w:hint="eastAsia" w:ascii="仿宋" w:hAnsi="仿宋" w:eastAsia="仿宋" w:cs="仿宋"/>
          <w:color w:val="000000" w:themeColor="text1"/>
          <w:sz w:val="32"/>
          <w:szCs w:val="32"/>
          <w:highlight w:val="none"/>
        </w:rPr>
      </w:pPr>
    </w:p>
    <w:p w14:paraId="72C3AC01">
      <w:pPr>
        <w:spacing w:line="700" w:lineRule="exact"/>
        <w:ind w:firstLine="1280" w:firstLineChars="400"/>
        <w:jc w:val="both"/>
        <w:rPr>
          <w:rFonts w:hint="eastAsia" w:ascii="仿宋" w:hAnsi="仿宋" w:eastAsia="仿宋" w:cs="仿宋"/>
          <w:color w:val="000000" w:themeColor="text1"/>
          <w:sz w:val="32"/>
          <w:szCs w:val="32"/>
          <w:highlight w:val="none"/>
          <w:lang w:eastAsia="zh-CN"/>
        </w:rPr>
      </w:pPr>
      <w:r>
        <w:rPr>
          <w:rFonts w:hint="eastAsia" w:ascii="仿宋" w:hAnsi="仿宋" w:eastAsia="仿宋" w:cs="仿宋"/>
          <w:color w:val="000000" w:themeColor="text1"/>
          <w:sz w:val="32"/>
          <w:szCs w:val="32"/>
          <w:highlight w:val="none"/>
        </w:rPr>
        <w:t>比  选  人：</w:t>
      </w:r>
      <w:r>
        <w:rPr>
          <w:rFonts w:hint="eastAsia" w:ascii="仿宋" w:hAnsi="仿宋" w:eastAsia="仿宋" w:cs="仿宋"/>
          <w:color w:val="000000" w:themeColor="text1"/>
          <w:sz w:val="32"/>
          <w:szCs w:val="32"/>
          <w:highlight w:val="none"/>
          <w:lang w:eastAsia="zh-CN"/>
        </w:rPr>
        <w:t>重庆实验外国语学校</w:t>
      </w:r>
    </w:p>
    <w:p w14:paraId="5D343020">
      <w:pPr>
        <w:spacing w:line="700" w:lineRule="exact"/>
        <w:ind w:firstLine="1280" w:firstLineChars="400"/>
        <w:jc w:val="both"/>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color w:val="000000" w:themeColor="text1"/>
          <w:sz w:val="32"/>
          <w:szCs w:val="32"/>
          <w:highlight w:val="none"/>
        </w:rPr>
        <w:t>比选代理机构：</w:t>
      </w:r>
      <w:r>
        <w:rPr>
          <w:rFonts w:hint="eastAsia" w:ascii="仿宋" w:hAnsi="仿宋" w:eastAsia="仿宋" w:cs="仿宋"/>
          <w:color w:val="000000" w:themeColor="text1"/>
          <w:sz w:val="32"/>
          <w:szCs w:val="32"/>
          <w:highlight w:val="none"/>
          <w:lang w:val="en-US" w:eastAsia="zh-CN"/>
        </w:rPr>
        <w:t xml:space="preserve">中通服供应链股份有限公司 </w:t>
      </w:r>
    </w:p>
    <w:p w14:paraId="55A4EC8A">
      <w:pPr>
        <w:spacing w:line="700" w:lineRule="exact"/>
        <w:ind w:firstLine="1555" w:firstLineChars="486"/>
        <w:rPr>
          <w:rFonts w:hint="eastAsia" w:ascii="仿宋" w:hAnsi="仿宋" w:eastAsia="仿宋" w:cs="仿宋"/>
          <w:color w:val="000000" w:themeColor="text1"/>
          <w:sz w:val="32"/>
          <w:szCs w:val="32"/>
          <w:highlight w:val="none"/>
        </w:rPr>
      </w:pPr>
    </w:p>
    <w:p w14:paraId="7669D279">
      <w:pPr>
        <w:spacing w:line="700" w:lineRule="exact"/>
        <w:ind w:firstLine="1555" w:firstLineChars="486"/>
        <w:rPr>
          <w:rFonts w:hint="eastAsia" w:ascii="仿宋" w:hAnsi="仿宋" w:eastAsia="仿宋" w:cs="仿宋"/>
          <w:color w:val="000000" w:themeColor="text1"/>
          <w:sz w:val="32"/>
          <w:szCs w:val="32"/>
          <w:highlight w:val="none"/>
        </w:rPr>
      </w:pPr>
    </w:p>
    <w:p w14:paraId="49E6CF09">
      <w:pPr>
        <w:outlineLvl w:val="9"/>
        <w:rPr>
          <w:rFonts w:hint="eastAsia"/>
          <w:color w:val="000000" w:themeColor="text1"/>
          <w:highlight w:val="none"/>
        </w:rPr>
      </w:pPr>
    </w:p>
    <w:p w14:paraId="501C4D82">
      <w:pPr>
        <w:spacing w:line="720" w:lineRule="exact"/>
        <w:jc w:val="center"/>
        <w:outlineLvl w:val="9"/>
        <w:rPr>
          <w:rFonts w:hint="eastAsia"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二〇二</w:t>
      </w:r>
      <w:r>
        <w:rPr>
          <w:rFonts w:hint="eastAsia" w:ascii="仿宋" w:hAnsi="仿宋" w:eastAsia="仿宋" w:cs="仿宋"/>
          <w:color w:val="000000" w:themeColor="text1"/>
          <w:sz w:val="32"/>
          <w:szCs w:val="32"/>
          <w:highlight w:val="none"/>
          <w:lang w:val="en-US" w:eastAsia="zh-CN"/>
        </w:rPr>
        <w:t>六</w:t>
      </w:r>
      <w:r>
        <w:rPr>
          <w:rFonts w:hint="eastAsia" w:ascii="仿宋" w:hAnsi="仿宋" w:eastAsia="仿宋" w:cs="仿宋"/>
          <w:color w:val="000000" w:themeColor="text1"/>
          <w:sz w:val="32"/>
          <w:szCs w:val="32"/>
          <w:highlight w:val="none"/>
        </w:rPr>
        <w:t>年</w:t>
      </w:r>
      <w:r>
        <w:rPr>
          <w:rFonts w:hint="eastAsia" w:ascii="仿宋" w:hAnsi="仿宋" w:eastAsia="仿宋" w:cs="仿宋"/>
          <w:color w:val="000000" w:themeColor="text1"/>
          <w:sz w:val="32"/>
          <w:szCs w:val="32"/>
          <w:highlight w:val="none"/>
          <w:lang w:val="en-US" w:eastAsia="zh-CN"/>
        </w:rPr>
        <w:t>一</w:t>
      </w:r>
      <w:r>
        <w:rPr>
          <w:rFonts w:hint="eastAsia" w:ascii="仿宋" w:hAnsi="仿宋" w:eastAsia="仿宋" w:cs="仿宋"/>
          <w:color w:val="000000" w:themeColor="text1"/>
          <w:sz w:val="32"/>
          <w:szCs w:val="32"/>
          <w:highlight w:val="none"/>
        </w:rPr>
        <w:t>月</w:t>
      </w:r>
    </w:p>
    <w:p w14:paraId="04F2BFEF">
      <w:pPr>
        <w:spacing w:line="720" w:lineRule="exact"/>
        <w:jc w:val="center"/>
        <w:outlineLvl w:val="0"/>
        <w:rPr>
          <w:rFonts w:hint="eastAsia" w:ascii="仿宋" w:hAnsi="仿宋" w:eastAsia="仿宋" w:cs="仿宋"/>
          <w:color w:val="000000" w:themeColor="text1"/>
          <w:sz w:val="32"/>
          <w:szCs w:val="32"/>
          <w:highlight w:val="none"/>
        </w:rPr>
        <w:sectPr>
          <w:headerReference r:id="rId3" w:type="first"/>
          <w:footerReference r:id="rId4" w:type="even"/>
          <w:pgSz w:w="11907" w:h="16840"/>
          <w:pgMar w:top="1134" w:right="1134" w:bottom="1134" w:left="1134" w:header="851" w:footer="992" w:gutter="0"/>
          <w:pgNumType w:fmt="numberInDash" w:start="1"/>
          <w:cols w:space="720" w:num="1"/>
          <w:docGrid w:linePitch="380" w:charSpace="-5735"/>
        </w:sectPr>
      </w:pPr>
    </w:p>
    <w:p w14:paraId="5E7F7EA9">
      <w:pPr>
        <w:snapToGrid w:val="0"/>
        <w:spacing w:line="500" w:lineRule="exact"/>
        <w:jc w:val="center"/>
        <w:rPr>
          <w:rFonts w:hint="eastAsia" w:ascii="方正宋一_GBK" w:hAnsi="方正宋一_GBK" w:eastAsia="方正宋一_GBK" w:cs="方正宋一_GBK"/>
          <w:b w:val="0"/>
          <w:bCs w:val="0"/>
          <w:color w:val="000000" w:themeColor="text1"/>
          <w:sz w:val="28"/>
          <w:szCs w:val="28"/>
          <w:highlight w:val="none"/>
        </w:rPr>
      </w:pPr>
      <w:bookmarkStart w:id="0" w:name="_Toc21631"/>
      <w:bookmarkStart w:id="1" w:name="_Toc19468"/>
      <w:bookmarkStart w:id="2" w:name="_Toc31300"/>
      <w:bookmarkStart w:id="3" w:name="_Toc2977"/>
      <w:bookmarkStart w:id="4" w:name="_Toc6967"/>
      <w:bookmarkStart w:id="5" w:name="_Toc16178"/>
      <w:bookmarkStart w:id="6" w:name="_Toc75793495"/>
      <w:bookmarkStart w:id="7" w:name="_Toc25832"/>
      <w:bookmarkStart w:id="8" w:name="_Toc1386"/>
      <w:bookmarkStart w:id="9" w:name="_Toc4502"/>
      <w:bookmarkStart w:id="10" w:name="_Toc21468"/>
      <w:bookmarkStart w:id="11" w:name="_Toc21693"/>
      <w:bookmarkStart w:id="12" w:name="_Toc5284"/>
      <w:bookmarkStart w:id="13" w:name="_Toc14366"/>
      <w:bookmarkStart w:id="14" w:name="_Toc5896"/>
      <w:r>
        <w:rPr>
          <w:rFonts w:hint="eastAsia" w:ascii="方正宋一_GBK" w:hAnsi="方正宋一_GBK" w:eastAsia="方正宋一_GBK" w:cs="方正宋一_GBK"/>
          <w:b w:val="0"/>
          <w:bCs w:val="0"/>
          <w:color w:val="000000" w:themeColor="text1"/>
          <w:sz w:val="28"/>
          <w:szCs w:val="28"/>
          <w:highlight w:val="none"/>
        </w:rPr>
        <w:t>目  录</w:t>
      </w:r>
    </w:p>
    <w:p w14:paraId="795BFB33">
      <w:pPr>
        <w:pStyle w:val="7"/>
        <w:rPr>
          <w:rFonts w:hint="eastAsia" w:ascii="方正宋一_GBK" w:hAnsi="方正宋一_GBK" w:eastAsia="方正宋一_GBK" w:cs="方正宋一_GBK"/>
          <w:b w:val="0"/>
          <w:bCs w:val="0"/>
          <w:color w:val="000000" w:themeColor="text1"/>
          <w:sz w:val="28"/>
          <w:szCs w:val="28"/>
          <w:highlight w:val="none"/>
        </w:rPr>
      </w:pPr>
    </w:p>
    <w:p w14:paraId="4C2F5B93">
      <w:pPr>
        <w:pStyle w:val="17"/>
        <w:tabs>
          <w:tab w:val="right" w:leader="dot" w:pos="9412"/>
          <w:tab w:val="clear" w:pos="1260"/>
          <w:tab w:val="clear" w:pos="1685"/>
          <w:tab w:val="clear" w:pos="8400"/>
        </w:tabs>
        <w:spacing w:line="480" w:lineRule="auto"/>
        <w:ind w:firstLine="210"/>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TOC \o "1-2" \h \z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"_Toc20283"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第一篇 投标邀请书</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_Toc20283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2</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7FFE2970">
      <w:pPr>
        <w:pStyle w:val="17"/>
        <w:tabs>
          <w:tab w:val="right" w:leader="dot" w:pos="9412"/>
          <w:tab w:val="clear" w:pos="1260"/>
          <w:tab w:val="clear" w:pos="1685"/>
          <w:tab w:val="clear" w:pos="8400"/>
        </w:tabs>
        <w:spacing w:line="480" w:lineRule="auto"/>
        <w:ind w:firstLine="281"/>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"_Toc14419"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第二篇 服务技术需求</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_Toc14419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5</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219156BE">
      <w:pPr>
        <w:pStyle w:val="17"/>
        <w:tabs>
          <w:tab w:val="right" w:leader="dot" w:pos="9412"/>
          <w:tab w:val="clear" w:pos="1260"/>
          <w:tab w:val="clear" w:pos="1685"/>
          <w:tab w:val="clear" w:pos="8400"/>
        </w:tabs>
        <w:spacing w:line="480" w:lineRule="auto"/>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"_Toc2201"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第三篇  项目商务需求</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_Toc2201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16</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7F13809D">
      <w:pPr>
        <w:pStyle w:val="17"/>
        <w:tabs>
          <w:tab w:val="right" w:leader="dot" w:pos="9412"/>
          <w:tab w:val="clear" w:pos="1260"/>
          <w:tab w:val="clear" w:pos="1685"/>
          <w:tab w:val="clear" w:pos="8400"/>
        </w:tabs>
        <w:spacing w:line="480" w:lineRule="auto"/>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"_Toc19686"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第四篇  资格审查及评标办法</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_Toc19686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19</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2D9B5674">
      <w:pPr>
        <w:pStyle w:val="17"/>
        <w:tabs>
          <w:tab w:val="right" w:leader="dot" w:pos="9412"/>
          <w:tab w:val="clear" w:pos="1260"/>
          <w:tab w:val="clear" w:pos="1685"/>
          <w:tab w:val="clear" w:pos="8400"/>
        </w:tabs>
        <w:spacing w:line="480" w:lineRule="auto"/>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"_Toc16697"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 xml:space="preserve">第五篇  </w:t>
      </w:r>
      <w:r>
        <w:rPr>
          <w:rFonts w:hint="eastAsia" w:ascii="方正宋一_GBK" w:hAnsi="方正宋一_GBK" w:eastAsia="方正宋一_GBK" w:cs="方正宋一_GBK"/>
          <w:b w:val="0"/>
          <w:bCs w:val="0"/>
          <w:color w:val="000000" w:themeColor="text1"/>
          <w:sz w:val="28"/>
          <w:szCs w:val="28"/>
          <w:highlight w:val="none"/>
          <w:lang w:eastAsia="zh-CN"/>
        </w:rPr>
        <w:t>报价供应商</w:t>
      </w:r>
      <w:r>
        <w:rPr>
          <w:rFonts w:hint="eastAsia" w:ascii="方正宋一_GBK" w:hAnsi="方正宋一_GBK" w:eastAsia="方正宋一_GBK" w:cs="方正宋一_GBK"/>
          <w:b w:val="0"/>
          <w:bCs w:val="0"/>
          <w:color w:val="000000" w:themeColor="text1"/>
          <w:sz w:val="28"/>
          <w:szCs w:val="28"/>
          <w:highlight w:val="none"/>
        </w:rPr>
        <w:t>须知</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_Toc16697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24</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3B3CF70D">
      <w:pPr>
        <w:pStyle w:val="17"/>
        <w:tabs>
          <w:tab w:val="right" w:leader="dot" w:pos="9412"/>
          <w:tab w:val="clear" w:pos="1260"/>
          <w:tab w:val="clear" w:pos="1685"/>
          <w:tab w:val="clear" w:pos="8400"/>
        </w:tabs>
        <w:spacing w:line="480" w:lineRule="auto"/>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"_Toc17114"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第六篇  合同主要条款和格式合同（样本）</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_Toc17114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31</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3F26762A">
      <w:pPr>
        <w:pStyle w:val="17"/>
        <w:tabs>
          <w:tab w:val="right" w:leader="dot" w:pos="9412"/>
          <w:tab w:val="clear" w:pos="1260"/>
          <w:tab w:val="clear" w:pos="1685"/>
          <w:tab w:val="clear" w:pos="8400"/>
        </w:tabs>
        <w:spacing w:line="480" w:lineRule="auto"/>
        <w:rPr>
          <w:rFonts w:hint="eastAsia" w:ascii="方正宋一_GBK" w:hAnsi="方正宋一_GBK" w:eastAsia="方正宋一_GBK" w:cs="方正宋一_GBK"/>
          <w:b w:val="0"/>
          <w:bCs w:val="0"/>
          <w:color w:val="000000" w:themeColor="text1"/>
          <w:sz w:val="28"/>
          <w:szCs w:val="28"/>
          <w:highlight w:val="none"/>
        </w:rPr>
      </w:pP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HYPERLINK \l "_Toc9306"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 xml:space="preserve">第七篇  </w:t>
      </w:r>
      <w:r>
        <w:rPr>
          <w:rFonts w:hint="eastAsia" w:ascii="方正宋一_GBK" w:hAnsi="方正宋一_GBK" w:eastAsia="方正宋一_GBK" w:cs="方正宋一_GBK"/>
          <w:b w:val="0"/>
          <w:bCs w:val="0"/>
          <w:color w:val="000000" w:themeColor="text1"/>
          <w:sz w:val="28"/>
          <w:szCs w:val="28"/>
          <w:highlight w:val="none"/>
          <w:lang w:eastAsia="zh-CN"/>
        </w:rPr>
        <w:t>响应文件</w:t>
      </w:r>
      <w:r>
        <w:rPr>
          <w:rFonts w:hint="eastAsia" w:ascii="方正宋一_GBK" w:hAnsi="方正宋一_GBK" w:eastAsia="方正宋一_GBK" w:cs="方正宋一_GBK"/>
          <w:b w:val="0"/>
          <w:bCs w:val="0"/>
          <w:color w:val="000000" w:themeColor="text1"/>
          <w:sz w:val="28"/>
          <w:szCs w:val="28"/>
          <w:highlight w:val="none"/>
        </w:rPr>
        <w:t>格式</w:t>
      </w:r>
      <w:r>
        <w:rPr>
          <w:rFonts w:hint="eastAsia" w:ascii="方正宋一_GBK" w:hAnsi="方正宋一_GBK" w:eastAsia="方正宋一_GBK" w:cs="方正宋一_GBK"/>
          <w:b w:val="0"/>
          <w:bCs w:val="0"/>
          <w:color w:val="000000" w:themeColor="text1"/>
          <w:sz w:val="28"/>
          <w:szCs w:val="28"/>
          <w:highlight w:val="none"/>
        </w:rPr>
        <w:tab/>
      </w:r>
      <w:r>
        <w:rPr>
          <w:rFonts w:hint="eastAsia" w:ascii="方正宋一_GBK" w:hAnsi="方正宋一_GBK" w:eastAsia="方正宋一_GBK" w:cs="方正宋一_GBK"/>
          <w:b w:val="0"/>
          <w:bCs w:val="0"/>
          <w:color w:val="000000" w:themeColor="text1"/>
          <w:sz w:val="28"/>
          <w:szCs w:val="28"/>
          <w:highlight w:val="none"/>
        </w:rPr>
        <w:fldChar w:fldCharType="begin"/>
      </w:r>
      <w:r>
        <w:rPr>
          <w:rFonts w:hint="eastAsia" w:ascii="方正宋一_GBK" w:hAnsi="方正宋一_GBK" w:eastAsia="方正宋一_GBK" w:cs="方正宋一_GBK"/>
          <w:b w:val="0"/>
          <w:bCs w:val="0"/>
          <w:color w:val="000000" w:themeColor="text1"/>
          <w:sz w:val="28"/>
          <w:szCs w:val="28"/>
          <w:highlight w:val="none"/>
        </w:rPr>
        <w:instrText xml:space="preserve"> PAGEREF _Toc9306 \h </w:instrText>
      </w:r>
      <w:r>
        <w:rPr>
          <w:rFonts w:hint="eastAsia" w:ascii="方正宋一_GBK" w:hAnsi="方正宋一_GBK" w:eastAsia="方正宋一_GBK" w:cs="方正宋一_GBK"/>
          <w:b w:val="0"/>
          <w:bCs w:val="0"/>
          <w:color w:val="000000" w:themeColor="text1"/>
          <w:sz w:val="28"/>
          <w:szCs w:val="28"/>
          <w:highlight w:val="none"/>
        </w:rPr>
        <w:fldChar w:fldCharType="separate"/>
      </w:r>
      <w:r>
        <w:rPr>
          <w:rFonts w:hint="eastAsia" w:ascii="方正宋一_GBK" w:hAnsi="方正宋一_GBK" w:eastAsia="方正宋一_GBK" w:cs="方正宋一_GBK"/>
          <w:b w:val="0"/>
          <w:bCs w:val="0"/>
          <w:color w:val="000000" w:themeColor="text1"/>
          <w:sz w:val="28"/>
          <w:szCs w:val="28"/>
          <w:highlight w:val="none"/>
        </w:rPr>
        <w:t>36</w:t>
      </w:r>
      <w:r>
        <w:rPr>
          <w:rFonts w:hint="eastAsia" w:ascii="方正宋一_GBK" w:hAnsi="方正宋一_GBK" w:eastAsia="方正宋一_GBK" w:cs="方正宋一_GBK"/>
          <w:b w:val="0"/>
          <w:bCs w:val="0"/>
          <w:color w:val="000000" w:themeColor="text1"/>
          <w:sz w:val="28"/>
          <w:szCs w:val="28"/>
          <w:highlight w:val="none"/>
        </w:rPr>
        <w:fldChar w:fldCharType="end"/>
      </w:r>
      <w:r>
        <w:rPr>
          <w:rFonts w:hint="eastAsia" w:ascii="方正宋一_GBK" w:hAnsi="方正宋一_GBK" w:eastAsia="方正宋一_GBK" w:cs="方正宋一_GBK"/>
          <w:b w:val="0"/>
          <w:bCs w:val="0"/>
          <w:color w:val="000000" w:themeColor="text1"/>
          <w:sz w:val="28"/>
          <w:szCs w:val="28"/>
          <w:highlight w:val="none"/>
        </w:rPr>
        <w:fldChar w:fldCharType="end"/>
      </w:r>
    </w:p>
    <w:p w14:paraId="433CEA8A">
      <w:pPr>
        <w:pStyle w:val="18"/>
        <w:tabs>
          <w:tab w:val="right" w:leader="dot" w:pos="9412"/>
          <w:tab w:val="clear" w:pos="8400"/>
        </w:tabs>
        <w:ind w:left="0" w:leftChars="0" w:right="-255"/>
        <w:rPr>
          <w:rFonts w:hint="eastAsia" w:ascii="方正宋一_GBK" w:hAnsi="方正宋一_GBK" w:eastAsia="方正宋一_GBK" w:cs="方正宋一_GBK"/>
          <w:b w:val="0"/>
          <w:bCs w:val="0"/>
          <w:color w:val="000000" w:themeColor="text1"/>
          <w:sz w:val="28"/>
          <w:szCs w:val="28"/>
          <w:highlight w:val="none"/>
        </w:rPr>
      </w:pPr>
    </w:p>
    <w:p w14:paraId="323CDDA0">
      <w:pPr>
        <w:pStyle w:val="17"/>
        <w:ind w:firstLine="0" w:firstLineChars="0"/>
        <w:rPr>
          <w:rFonts w:ascii="方正仿宋_GBK" w:eastAsia="方正仿宋_GBK"/>
          <w:color w:val="000000" w:themeColor="text1"/>
          <w:sz w:val="32"/>
          <w:highlight w:val="none"/>
        </w:rPr>
        <w:sectPr>
          <w:headerReference r:id="rId5" w:type="default"/>
          <w:type w:val="nextColumn"/>
          <w:pgSz w:w="11907" w:h="16840"/>
          <w:pgMar w:top="1134" w:right="1191" w:bottom="1134" w:left="1304" w:header="964" w:footer="992" w:gutter="0"/>
          <w:pgNumType w:fmt="numberInDash" w:start="1"/>
          <w:cols w:space="720" w:num="1"/>
          <w:docGrid w:linePitch="312" w:charSpace="0"/>
        </w:sectPr>
      </w:pPr>
      <w:r>
        <w:rPr>
          <w:rFonts w:hint="eastAsia" w:ascii="方正宋一_GBK" w:hAnsi="方正宋一_GBK" w:eastAsia="方正宋一_GBK" w:cs="方正宋一_GBK"/>
          <w:b w:val="0"/>
          <w:bCs w:val="0"/>
          <w:color w:val="000000" w:themeColor="text1"/>
          <w:sz w:val="28"/>
          <w:szCs w:val="28"/>
          <w:highlight w:val="none"/>
        </w:rPr>
        <w:fldChar w:fldCharType="end"/>
      </w:r>
    </w:p>
    <w:p w14:paraId="37D889DE">
      <w:pPr>
        <w:pStyle w:val="2"/>
        <w:spacing w:before="240" w:after="120"/>
        <w:rPr>
          <w:rFonts w:ascii="方正仿宋_GBK" w:hAnsi="方正仿宋_GBK" w:eastAsia="方正仿宋_GBK" w:cs="方正仿宋_GBK"/>
          <w:b/>
          <w:bCs/>
          <w:color w:val="000000" w:themeColor="text1"/>
          <w:highlight w:val="none"/>
        </w:rPr>
      </w:pPr>
      <w:bookmarkStart w:id="15" w:name="_Toc20283"/>
      <w:r>
        <w:rPr>
          <w:rFonts w:hint="eastAsia" w:ascii="方正仿宋_GBK" w:hAnsi="方正仿宋_GBK" w:eastAsia="方正仿宋_GBK" w:cs="方正仿宋_GBK"/>
          <w:b/>
          <w:bCs/>
          <w:color w:val="000000" w:themeColor="text1"/>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A66C4C2">
      <w:pPr>
        <w:snapToGrid w:val="0"/>
        <w:spacing w:line="400" w:lineRule="exact"/>
        <w:ind w:firstLine="480" w:firstLineChars="200"/>
        <w:rPr>
          <w:rFonts w:hint="eastAsia" w:ascii="方正仿宋_GBK" w:hAnsi="方正仿宋_GBK" w:eastAsia="方正仿宋_GBK" w:cs="方正仿宋_GBK"/>
          <w:color w:val="000000" w:themeColor="text1"/>
          <w:sz w:val="24"/>
          <w:szCs w:val="24"/>
          <w:highlight w:val="none"/>
          <w:lang w:val="en-US" w:eastAsia="zh-CN"/>
        </w:rPr>
      </w:pPr>
    </w:p>
    <w:p w14:paraId="50274B8B">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en-US" w:eastAsia="zh-CN"/>
        </w:rPr>
        <w:t>中通服供应链股份有限公司</w:t>
      </w:r>
      <w:r>
        <w:rPr>
          <w:rFonts w:hint="eastAsia" w:ascii="方正仿宋_GBK" w:hAnsi="方正仿宋_GBK" w:eastAsia="方正仿宋_GBK" w:cs="方正仿宋_GBK"/>
          <w:color w:val="000000" w:themeColor="text1"/>
          <w:sz w:val="24"/>
          <w:szCs w:val="24"/>
          <w:highlight w:val="none"/>
        </w:rPr>
        <w:t>公司（以下简称：采购代理机构）受重庆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rPr>
        <w:t>学校（采购人名称）（以下简称：采购人）的委托，对重庆</w:t>
      </w:r>
      <w:r>
        <w:rPr>
          <w:rFonts w:hint="eastAsia" w:ascii="方正仿宋_GBK" w:hAnsi="方正仿宋_GBK" w:eastAsia="方正仿宋_GBK" w:cs="方正仿宋_GBK"/>
          <w:color w:val="000000" w:themeColor="text1"/>
          <w:sz w:val="24"/>
          <w:szCs w:val="24"/>
          <w:highlight w:val="none"/>
          <w:lang w:val="en-US" w:eastAsia="zh-CN"/>
        </w:rPr>
        <w:t>重庆实验外国语</w:t>
      </w:r>
      <w:r>
        <w:rPr>
          <w:rFonts w:hint="eastAsia" w:ascii="方正仿宋_GBK" w:hAnsi="方正仿宋_GBK" w:eastAsia="方正仿宋_GBK" w:cs="方正仿宋_GBK"/>
          <w:color w:val="000000" w:themeColor="text1"/>
          <w:sz w:val="24"/>
          <w:szCs w:val="24"/>
          <w:highlight w:val="none"/>
        </w:rPr>
        <w:t>学校</w:t>
      </w:r>
      <w:r>
        <w:rPr>
          <w:rFonts w:hint="eastAsia" w:ascii="方正仿宋_GBK" w:hAnsi="方正仿宋_GBK" w:eastAsia="方正仿宋_GBK" w:cs="方正仿宋_GBK"/>
          <w:color w:val="000000" w:themeColor="text1"/>
          <w:sz w:val="24"/>
          <w:szCs w:val="24"/>
          <w:highlight w:val="none"/>
          <w:lang w:val="en-US" w:eastAsia="zh-CN"/>
        </w:rPr>
        <w:t>A</w:t>
      </w:r>
      <w:r>
        <w:rPr>
          <w:rFonts w:hint="eastAsia" w:ascii="方正仿宋_GBK" w:hAnsi="方正仿宋_GBK" w:eastAsia="方正仿宋_GBK" w:cs="方正仿宋_GBK"/>
          <w:color w:val="000000" w:themeColor="text1"/>
          <w:sz w:val="24"/>
          <w:szCs w:val="24"/>
          <w:highlight w:val="none"/>
        </w:rPr>
        <w:t>食堂劳务外包服务进行公开招标，欢迎有资格的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参加投标。</w:t>
      </w:r>
    </w:p>
    <w:p w14:paraId="49B178B1">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16" w:name="_Toc9774"/>
      <w:bookmarkStart w:id="17" w:name="_Toc398"/>
      <w:bookmarkStart w:id="18" w:name="_Toc25391"/>
      <w:bookmarkStart w:id="19" w:name="_Toc8806"/>
      <w:bookmarkStart w:id="20" w:name="_Toc10092"/>
      <w:bookmarkStart w:id="21" w:name="_Toc2284"/>
      <w:bookmarkStart w:id="22" w:name="_Toc27035"/>
      <w:bookmarkStart w:id="23" w:name="_Toc16810"/>
      <w:bookmarkStart w:id="24" w:name="_Toc75793496"/>
      <w:bookmarkStart w:id="25" w:name="_Toc19082"/>
      <w:bookmarkStart w:id="26" w:name="_Toc19648"/>
      <w:bookmarkStart w:id="27" w:name="_Toc19219"/>
      <w:bookmarkStart w:id="28" w:name="_Toc16806"/>
      <w:bookmarkStart w:id="29" w:name="_Toc9233"/>
      <w:bookmarkStart w:id="30" w:name="_Toc11858"/>
      <w:bookmarkStart w:id="31" w:name="_Toc784"/>
      <w:bookmarkStart w:id="32" w:name="_Toc9928"/>
      <w:bookmarkStart w:id="33" w:name="_Toc14081"/>
      <w:r>
        <w:rPr>
          <w:rFonts w:hint="eastAsia" w:ascii="方正仿宋_GBK" w:hAnsi="方正仿宋_GBK" w:eastAsia="方正仿宋_GBK" w:cs="方正仿宋_GBK"/>
          <w:b/>
          <w:color w:val="000000" w:themeColor="text1"/>
          <w:sz w:val="24"/>
          <w:highlight w:val="none"/>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22"/>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2"/>
        <w:gridCol w:w="1470"/>
        <w:gridCol w:w="1681"/>
        <w:gridCol w:w="1285"/>
        <w:gridCol w:w="1244"/>
      </w:tblGrid>
      <w:tr w14:paraId="0313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30" w:type="dxa"/>
            <w:vAlign w:val="center"/>
          </w:tcPr>
          <w:p w14:paraId="322EA6E6">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名称</w:t>
            </w:r>
          </w:p>
        </w:tc>
        <w:tc>
          <w:tcPr>
            <w:tcW w:w="1472" w:type="dxa"/>
            <w:vAlign w:val="center"/>
          </w:tcPr>
          <w:p w14:paraId="4C8166B0">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分包</w:t>
            </w:r>
          </w:p>
        </w:tc>
        <w:tc>
          <w:tcPr>
            <w:tcW w:w="1470" w:type="dxa"/>
            <w:vAlign w:val="center"/>
          </w:tcPr>
          <w:p w14:paraId="58D6FC32">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最高限价</w:t>
            </w:r>
          </w:p>
          <w:p w14:paraId="47D2A7B8">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（万元</w:t>
            </w:r>
            <w:r>
              <w:rPr>
                <w:rFonts w:hint="eastAsia" w:ascii="方正仿宋_GBK" w:hAnsi="方正仿宋_GBK" w:eastAsia="方正仿宋_GBK" w:cs="方正仿宋_GBK"/>
                <w:b/>
                <w:color w:val="000000" w:themeColor="text1"/>
                <w:sz w:val="21"/>
                <w:szCs w:val="21"/>
                <w:highlight w:val="none"/>
                <w:lang w:val="en-US" w:eastAsia="zh-CN"/>
              </w:rPr>
              <w:t>/年</w:t>
            </w:r>
            <w:r>
              <w:rPr>
                <w:rFonts w:hint="eastAsia" w:ascii="方正仿宋_GBK" w:hAnsi="方正仿宋_GBK" w:eastAsia="方正仿宋_GBK" w:cs="方正仿宋_GBK"/>
                <w:b/>
                <w:color w:val="000000" w:themeColor="text1"/>
                <w:sz w:val="21"/>
                <w:szCs w:val="21"/>
                <w:highlight w:val="none"/>
              </w:rPr>
              <w:t>）</w:t>
            </w:r>
          </w:p>
        </w:tc>
        <w:tc>
          <w:tcPr>
            <w:tcW w:w="1681" w:type="dxa"/>
            <w:vAlign w:val="center"/>
          </w:tcPr>
          <w:p w14:paraId="4F7AC71E">
            <w:pPr>
              <w:pStyle w:val="9"/>
              <w:spacing w:line="240" w:lineRule="auto"/>
              <w:ind w:left="0"/>
              <w:jc w:val="center"/>
              <w:outlineLvl w:val="0"/>
              <w:rPr>
                <w:rFonts w:hint="eastAsia" w:ascii="方正仿宋_GBK" w:hAnsi="方正仿宋_GBK" w:eastAsia="方正仿宋_GBK" w:cs="方正仿宋_GBK"/>
                <w:b/>
                <w:color w:val="000000" w:themeColor="text1"/>
                <w:sz w:val="21"/>
                <w:szCs w:val="21"/>
                <w:highlight w:val="none"/>
                <w:lang w:eastAsia="zh-CN"/>
              </w:rPr>
            </w:pPr>
            <w:r>
              <w:rPr>
                <w:rFonts w:hint="eastAsia" w:ascii="方正仿宋_GBK" w:hAnsi="方正仿宋_GBK" w:eastAsia="方正仿宋_GBK" w:cs="方正仿宋_GBK"/>
                <w:b/>
                <w:color w:val="000000" w:themeColor="text1"/>
                <w:sz w:val="21"/>
                <w:szCs w:val="21"/>
                <w:highlight w:val="none"/>
                <w:lang w:eastAsia="zh-CN"/>
              </w:rPr>
              <w:t>比选保证金</w:t>
            </w:r>
          </w:p>
          <w:p w14:paraId="7A2889E6">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（万元）</w:t>
            </w:r>
          </w:p>
        </w:tc>
        <w:tc>
          <w:tcPr>
            <w:tcW w:w="1285" w:type="dxa"/>
            <w:vAlign w:val="center"/>
          </w:tcPr>
          <w:p w14:paraId="6949403F">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lang w:eastAsia="zh-CN"/>
              </w:rPr>
              <w:t>成交</w:t>
            </w:r>
            <w:r>
              <w:rPr>
                <w:rFonts w:hint="eastAsia" w:ascii="方正仿宋_GBK" w:hAnsi="方正仿宋_GBK" w:eastAsia="方正仿宋_GBK" w:cs="方正仿宋_GBK"/>
                <w:b/>
                <w:color w:val="000000" w:themeColor="text1"/>
                <w:sz w:val="21"/>
                <w:szCs w:val="21"/>
                <w:highlight w:val="none"/>
              </w:rPr>
              <w:t>供应商数量（名）</w:t>
            </w:r>
          </w:p>
        </w:tc>
        <w:tc>
          <w:tcPr>
            <w:tcW w:w="1244" w:type="dxa"/>
            <w:vAlign w:val="center"/>
          </w:tcPr>
          <w:p w14:paraId="5FC12897">
            <w:pPr>
              <w:pStyle w:val="9"/>
              <w:spacing w:line="240" w:lineRule="auto"/>
              <w:ind w:left="0"/>
              <w:jc w:val="center"/>
              <w:outlineLvl w:val="0"/>
              <w:rPr>
                <w:rFonts w:ascii="方正仿宋_GBK" w:hAnsi="方正仿宋_GBK" w:eastAsia="方正仿宋_GBK" w:cs="方正仿宋_GBK"/>
                <w:b/>
                <w:color w:val="000000" w:themeColor="text1"/>
                <w:sz w:val="21"/>
                <w:szCs w:val="21"/>
                <w:highlight w:val="none"/>
              </w:rPr>
            </w:pPr>
            <w:r>
              <w:rPr>
                <w:rFonts w:hint="eastAsia" w:ascii="方正仿宋_GBK" w:hAnsi="方正仿宋_GBK" w:eastAsia="方正仿宋_GBK" w:cs="方正仿宋_GBK"/>
                <w:b/>
                <w:color w:val="000000" w:themeColor="text1"/>
                <w:sz w:val="21"/>
                <w:szCs w:val="21"/>
                <w:highlight w:val="none"/>
              </w:rPr>
              <w:t>服务期限</w:t>
            </w:r>
          </w:p>
        </w:tc>
      </w:tr>
      <w:tr w14:paraId="648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30" w:type="dxa"/>
            <w:vAlign w:val="center"/>
          </w:tcPr>
          <w:p w14:paraId="2B406AAD">
            <w:pPr>
              <w:pStyle w:val="5"/>
              <w:spacing w:line="240" w:lineRule="auto"/>
              <w:ind w:firstLine="0"/>
              <w:jc w:val="center"/>
              <w:outlineLvl w:val="0"/>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重庆</w:t>
            </w:r>
            <w:r>
              <w:rPr>
                <w:rFonts w:hint="eastAsia" w:ascii="方正仿宋_GBK" w:hAnsi="方正仿宋_GBK" w:eastAsia="方正仿宋_GBK" w:cs="方正仿宋_GBK"/>
                <w:color w:val="000000" w:themeColor="text1"/>
                <w:sz w:val="21"/>
                <w:szCs w:val="21"/>
                <w:highlight w:val="none"/>
                <w:lang w:val="en-US" w:eastAsia="zh-CN"/>
              </w:rPr>
              <w:t>实验外国语</w:t>
            </w:r>
            <w:r>
              <w:rPr>
                <w:rFonts w:hint="eastAsia" w:ascii="方正仿宋_GBK" w:hAnsi="方正仿宋_GBK" w:eastAsia="方正仿宋_GBK" w:cs="方正仿宋_GBK"/>
                <w:color w:val="000000" w:themeColor="text1"/>
                <w:sz w:val="21"/>
                <w:szCs w:val="21"/>
                <w:highlight w:val="none"/>
              </w:rPr>
              <w:t>学校</w:t>
            </w:r>
            <w:r>
              <w:rPr>
                <w:rFonts w:hint="eastAsia" w:ascii="方正仿宋_GBK" w:hAnsi="方正仿宋_GBK" w:eastAsia="方正仿宋_GBK" w:cs="方正仿宋_GBK"/>
                <w:color w:val="000000" w:themeColor="text1"/>
                <w:sz w:val="21"/>
                <w:szCs w:val="21"/>
                <w:highlight w:val="none"/>
                <w:lang w:val="en-US" w:eastAsia="zh-CN"/>
              </w:rPr>
              <w:t>A</w:t>
            </w:r>
            <w:r>
              <w:rPr>
                <w:rFonts w:hint="eastAsia" w:ascii="方正仿宋_GBK" w:hAnsi="方正仿宋_GBK" w:eastAsia="方正仿宋_GBK" w:cs="方正仿宋_GBK"/>
                <w:color w:val="000000" w:themeColor="text1"/>
                <w:sz w:val="21"/>
                <w:szCs w:val="21"/>
                <w:highlight w:val="none"/>
              </w:rPr>
              <w:t>食堂劳务外包服务</w:t>
            </w:r>
          </w:p>
        </w:tc>
        <w:tc>
          <w:tcPr>
            <w:tcW w:w="1472" w:type="dxa"/>
            <w:vAlign w:val="center"/>
          </w:tcPr>
          <w:p w14:paraId="42893FF7">
            <w:pPr>
              <w:pStyle w:val="5"/>
              <w:spacing w:line="240" w:lineRule="auto"/>
              <w:ind w:left="0" w:leftChars="0" w:firstLine="0" w:firstLineChars="0"/>
              <w:jc w:val="center"/>
              <w:outlineLvl w:val="0"/>
              <w:rPr>
                <w:rFonts w:hint="eastAsia" w:ascii="方正仿宋_GBK" w:hAnsi="方正仿宋_GBK" w:eastAsia="方正仿宋_GBK" w:cs="方正仿宋_GBK"/>
                <w:color w:val="000000" w:themeColor="text1"/>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val="en-US" w:eastAsia="zh-CN"/>
              </w:rPr>
              <w:t>无</w:t>
            </w:r>
          </w:p>
        </w:tc>
        <w:tc>
          <w:tcPr>
            <w:tcW w:w="1470" w:type="dxa"/>
            <w:vAlign w:val="center"/>
          </w:tcPr>
          <w:p w14:paraId="77F91DB9">
            <w:pPr>
              <w:pStyle w:val="9"/>
              <w:spacing w:line="240" w:lineRule="auto"/>
              <w:ind w:left="0"/>
              <w:jc w:val="center"/>
              <w:outlineLvl w:val="0"/>
              <w:rPr>
                <w:rFonts w:hint="default" w:ascii="方正仿宋_GBK" w:hAnsi="方正仿宋_GBK" w:eastAsia="方正仿宋_GBK" w:cs="方正仿宋_GBK"/>
                <w:color w:val="000000" w:themeColor="text1"/>
                <w:sz w:val="21"/>
                <w:szCs w:val="21"/>
                <w:highlight w:val="none"/>
                <w:lang w:val="en-US" w:eastAsia="zh-CN"/>
              </w:rPr>
            </w:pPr>
            <w:r>
              <w:rPr>
                <w:rFonts w:hint="eastAsia" w:ascii="方正仿宋_GBK" w:hAnsi="方正仿宋_GBK" w:eastAsia="方正仿宋_GBK" w:cs="方正仿宋_GBK"/>
                <w:color w:val="000000" w:themeColor="text1"/>
                <w:sz w:val="21"/>
                <w:szCs w:val="21"/>
                <w:highlight w:val="none"/>
                <w:lang w:val="en-US" w:eastAsia="zh-CN"/>
              </w:rPr>
              <w:t>472</w:t>
            </w:r>
          </w:p>
        </w:tc>
        <w:tc>
          <w:tcPr>
            <w:tcW w:w="1681" w:type="dxa"/>
            <w:vAlign w:val="center"/>
          </w:tcPr>
          <w:p w14:paraId="7A152D52">
            <w:pPr>
              <w:pStyle w:val="5"/>
              <w:spacing w:line="240" w:lineRule="auto"/>
              <w:ind w:firstLine="0"/>
              <w:jc w:val="center"/>
              <w:outlineLvl w:val="0"/>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5</w:t>
            </w:r>
          </w:p>
        </w:tc>
        <w:tc>
          <w:tcPr>
            <w:tcW w:w="1285" w:type="dxa"/>
            <w:vAlign w:val="center"/>
          </w:tcPr>
          <w:p w14:paraId="607E2F39">
            <w:pPr>
              <w:pStyle w:val="5"/>
              <w:spacing w:line="240" w:lineRule="auto"/>
              <w:ind w:firstLine="0"/>
              <w:jc w:val="center"/>
              <w:outlineLvl w:val="0"/>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w:t>
            </w:r>
          </w:p>
        </w:tc>
        <w:tc>
          <w:tcPr>
            <w:tcW w:w="1244" w:type="dxa"/>
            <w:vAlign w:val="center"/>
          </w:tcPr>
          <w:p w14:paraId="6CB74940">
            <w:pPr>
              <w:pStyle w:val="5"/>
              <w:spacing w:line="240" w:lineRule="auto"/>
              <w:ind w:firstLine="0"/>
              <w:jc w:val="center"/>
              <w:outlineLvl w:val="0"/>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3年（合同一年一签）</w:t>
            </w:r>
          </w:p>
        </w:tc>
      </w:tr>
    </w:tbl>
    <w:p w14:paraId="050E1328">
      <w:pPr>
        <w:ind w:firstLine="480" w:firstLineChars="200"/>
        <w:rPr>
          <w:rFonts w:ascii="方正仿宋_GBK" w:hAnsi="方正仿宋_GBK" w:eastAsia="方正仿宋_GBK" w:cs="方正仿宋_GBK"/>
          <w:color w:val="000000" w:themeColor="text1"/>
          <w:highlight w:val="none"/>
        </w:rPr>
      </w:pPr>
      <w:bookmarkStart w:id="34" w:name="_Toc856"/>
      <w:bookmarkStart w:id="35" w:name="_Toc22327"/>
      <w:bookmarkStart w:id="36" w:name="_Toc22549"/>
      <w:bookmarkStart w:id="37" w:name="_Toc7121"/>
      <w:bookmarkStart w:id="38" w:name="_Toc29240"/>
      <w:bookmarkStart w:id="39" w:name="_Toc15272"/>
      <w:bookmarkStart w:id="40" w:name="_Toc26540"/>
      <w:bookmarkStart w:id="41" w:name="_Toc15664"/>
      <w:bookmarkStart w:id="42" w:name="_Toc26507"/>
      <w:bookmarkStart w:id="43" w:name="_Toc9736"/>
      <w:bookmarkStart w:id="44" w:name="_Toc31390"/>
      <w:bookmarkStart w:id="45" w:name="_Toc26284"/>
      <w:bookmarkStart w:id="46" w:name="_Toc12298"/>
      <w:bookmarkStart w:id="47" w:name="_Toc75793497"/>
      <w:bookmarkStart w:id="48" w:name="_Toc31180"/>
      <w:r>
        <w:rPr>
          <w:rFonts w:hint="eastAsia" w:ascii="方正仿宋_GBK" w:hAnsi="方正仿宋_GBK" w:eastAsia="方正仿宋_GBK" w:cs="方正仿宋_GBK"/>
          <w:color w:val="000000" w:themeColor="text1"/>
          <w:sz w:val="24"/>
          <w:szCs w:val="24"/>
          <w:highlight w:val="none"/>
        </w:rPr>
        <w:t>注：项目所属行业为餐饮业。</w:t>
      </w:r>
    </w:p>
    <w:p w14:paraId="7E9ED027">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49" w:name="_Toc27226"/>
      <w:bookmarkStart w:id="50" w:name="_Toc24504"/>
      <w:bookmarkStart w:id="51" w:name="_Toc15500"/>
      <w:r>
        <w:rPr>
          <w:rFonts w:hint="eastAsia" w:ascii="方正仿宋_GBK" w:hAnsi="方正仿宋_GBK" w:eastAsia="方正仿宋_GBK" w:cs="方正仿宋_GBK"/>
          <w:b/>
          <w:color w:val="000000" w:themeColor="text1"/>
          <w:sz w:val="24"/>
          <w:highlight w:val="none"/>
        </w:rPr>
        <w:t>二、资金来源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955BDF1">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（单位自筹资金：即代收费），预算金额</w:t>
      </w:r>
      <w:r>
        <w:rPr>
          <w:rFonts w:hint="eastAsia" w:ascii="方正仿宋_GBK" w:hAnsi="方正仿宋_GBK" w:eastAsia="方正仿宋_GBK" w:cs="方正仿宋_GBK"/>
          <w:color w:val="000000" w:themeColor="text1"/>
          <w:sz w:val="24"/>
          <w:szCs w:val="24"/>
          <w:highlight w:val="none"/>
          <w:lang w:val="en-US" w:eastAsia="zh-CN"/>
        </w:rPr>
        <w:t>约</w:t>
      </w:r>
      <w:r>
        <w:rPr>
          <w:rFonts w:hint="eastAsia" w:ascii="方正仿宋_GBK" w:hAnsi="方正仿宋_GBK" w:eastAsia="方正仿宋_GBK" w:cs="方正仿宋_GBK"/>
          <w:color w:val="000000" w:themeColor="text1"/>
          <w:sz w:val="24"/>
          <w:szCs w:val="24"/>
          <w:highlight w:val="none"/>
        </w:rPr>
        <w:t>为</w:t>
      </w:r>
      <w:r>
        <w:rPr>
          <w:rFonts w:hint="eastAsia" w:ascii="方正仿宋_GBK" w:hAnsi="方正仿宋_GBK" w:eastAsia="方正仿宋_GBK" w:cs="方正仿宋_GBK"/>
          <w:color w:val="000000" w:themeColor="text1"/>
          <w:sz w:val="24"/>
          <w:szCs w:val="24"/>
          <w:highlight w:val="none"/>
          <w:lang w:val="en-US" w:eastAsia="zh-CN"/>
        </w:rPr>
        <w:t>472</w:t>
      </w:r>
      <w:r>
        <w:rPr>
          <w:rFonts w:hint="eastAsia" w:ascii="方正仿宋_GBK" w:hAnsi="方正仿宋_GBK" w:eastAsia="方正仿宋_GBK" w:cs="方正仿宋_GBK"/>
          <w:color w:val="000000" w:themeColor="text1"/>
          <w:sz w:val="24"/>
          <w:szCs w:val="24"/>
          <w:highlight w:val="none"/>
        </w:rPr>
        <w:t>万元。</w:t>
      </w:r>
    </w:p>
    <w:p w14:paraId="56A1E5BB">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52" w:name="_Toc75793498"/>
      <w:bookmarkStart w:id="53" w:name="_Toc20925"/>
      <w:bookmarkStart w:id="54" w:name="_Toc2256"/>
      <w:bookmarkStart w:id="55" w:name="_Toc21210"/>
      <w:bookmarkStart w:id="56" w:name="_Toc29468"/>
      <w:bookmarkStart w:id="57" w:name="_Toc12031"/>
      <w:bookmarkStart w:id="58" w:name="_Toc682"/>
      <w:bookmarkStart w:id="59" w:name="_Toc28070"/>
      <w:bookmarkStart w:id="60" w:name="_Toc23472"/>
      <w:bookmarkStart w:id="61" w:name="_Toc20698"/>
      <w:bookmarkStart w:id="62" w:name="_Toc21667"/>
      <w:bookmarkStart w:id="63" w:name="_Toc7983"/>
      <w:bookmarkStart w:id="64" w:name="_Toc12813"/>
      <w:bookmarkStart w:id="65" w:name="_Toc16696"/>
      <w:bookmarkStart w:id="66" w:name="_Toc21668"/>
      <w:bookmarkStart w:id="67" w:name="_Toc11835"/>
      <w:bookmarkStart w:id="68" w:name="_Toc4504"/>
      <w:bookmarkStart w:id="69" w:name="_Toc4356"/>
      <w:r>
        <w:rPr>
          <w:rFonts w:hint="eastAsia" w:ascii="方正仿宋_GBK" w:hAnsi="方正仿宋_GBK" w:eastAsia="方正仿宋_GBK" w:cs="方正仿宋_GBK"/>
          <w:b/>
          <w:color w:val="000000" w:themeColor="text1"/>
          <w:sz w:val="24"/>
          <w:highlight w:val="none"/>
        </w:rPr>
        <w:t>三、</w:t>
      </w:r>
      <w:r>
        <w:rPr>
          <w:rFonts w:hint="eastAsia" w:ascii="方正仿宋_GBK" w:hAnsi="方正仿宋_GBK" w:eastAsia="方正仿宋_GBK" w:cs="方正仿宋_GBK"/>
          <w:b/>
          <w:color w:val="000000" w:themeColor="text1"/>
          <w:sz w:val="24"/>
          <w:highlight w:val="none"/>
          <w:lang w:eastAsia="zh-CN"/>
        </w:rPr>
        <w:t>报价供应商</w:t>
      </w:r>
      <w:r>
        <w:rPr>
          <w:rFonts w:hint="eastAsia" w:ascii="方正仿宋_GBK" w:hAnsi="方正仿宋_GBK" w:eastAsia="方正仿宋_GBK" w:cs="方正仿宋_GBK"/>
          <w:b/>
          <w:color w:val="000000" w:themeColor="text1"/>
          <w:sz w:val="24"/>
          <w:highlight w:val="none"/>
        </w:rPr>
        <w:t>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83FB085">
      <w:pPr>
        <w:spacing w:line="400" w:lineRule="exact"/>
        <w:ind w:firstLine="480" w:firstLineChars="200"/>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（一）满足《中华人民共和国政府采购法》第二十二条规定</w:t>
      </w:r>
      <w:r>
        <w:rPr>
          <w:rFonts w:hint="eastAsia" w:ascii="方正仿宋_GBK" w:hAnsi="方正仿宋_GBK" w:eastAsia="方正仿宋_GBK" w:cs="方正仿宋_GBK"/>
          <w:color w:val="000000" w:themeColor="text1"/>
          <w:sz w:val="24"/>
          <w:szCs w:val="24"/>
          <w:highlight w:val="none"/>
          <w:lang w:val="en-US" w:eastAsia="zh-CN"/>
        </w:rPr>
        <w:t>.</w:t>
      </w:r>
    </w:p>
    <w:p w14:paraId="790726CA">
      <w:pPr>
        <w:ind w:firstLine="480"/>
        <w:rPr>
          <w:rFonts w:hint="eastAsia"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（二）项目的特定资格要求：</w:t>
      </w:r>
      <w:bookmarkStart w:id="70" w:name="_Toc18915"/>
      <w:bookmarkStart w:id="71" w:name="_Toc7672"/>
      <w:bookmarkStart w:id="72" w:name="_Toc22148"/>
      <w:bookmarkStart w:id="73" w:name="_Toc12680"/>
      <w:bookmarkStart w:id="74" w:name="_Toc11987"/>
      <w:bookmarkStart w:id="75" w:name="_Toc5414"/>
      <w:bookmarkStart w:id="76" w:name="_Toc24618"/>
      <w:bookmarkStart w:id="77" w:name="_Toc27732"/>
      <w:bookmarkStart w:id="78" w:name="_Toc28188"/>
      <w:bookmarkStart w:id="79" w:name="_Toc8255"/>
      <w:bookmarkStart w:id="80" w:name="_Toc9335"/>
      <w:bookmarkStart w:id="81" w:name="_Toc22464"/>
      <w:bookmarkStart w:id="82" w:name="_Toc15980"/>
      <w:bookmarkStart w:id="83" w:name="_Toc11276"/>
      <w:bookmarkStart w:id="84" w:name="_Toc27442"/>
      <w:bookmarkStart w:id="85" w:name="_Toc75793499"/>
      <w:bookmarkStart w:id="86" w:name="_Toc13076"/>
      <w:bookmarkStart w:id="87" w:name="_Toc1132"/>
    </w:p>
    <w:bookmarkEnd w:id="70"/>
    <w:bookmarkEnd w:id="71"/>
    <w:bookmarkEnd w:id="72"/>
    <w:p w14:paraId="7395777F">
      <w:pPr>
        <w:ind w:firstLine="480"/>
        <w:rPr>
          <w:rFonts w:hint="eastAsia" w:ascii="方正仿宋_GBK" w:hAnsi="方正仿宋_GBK" w:eastAsia="方正仿宋_GBK" w:cs="方正仿宋_GBK"/>
          <w:color w:val="000000" w:themeColor="text1"/>
          <w:sz w:val="24"/>
          <w:szCs w:val="24"/>
          <w:highlight w:val="none"/>
        </w:rPr>
      </w:pPr>
      <w:bookmarkStart w:id="88" w:name="_Toc30133"/>
      <w:bookmarkStart w:id="89" w:name="_Toc29659"/>
      <w:bookmarkStart w:id="90" w:name="_Toc25193"/>
      <w:r>
        <w:rPr>
          <w:rFonts w:hint="eastAsia" w:ascii="方正仿宋_GBK" w:hAnsi="方正仿宋_GBK" w:eastAsia="方正仿宋_GBK" w:cs="方正仿宋_GBK"/>
          <w:color w:val="000000" w:themeColor="text1"/>
          <w:sz w:val="24"/>
          <w:szCs w:val="24"/>
          <w:highlight w:val="none"/>
          <w:lang w:val="en-US" w:eastAsia="zh-CN"/>
        </w:rPr>
        <w:t>1</w:t>
      </w:r>
      <w:r>
        <w:rPr>
          <w:rFonts w:hint="eastAsia" w:ascii="方正仿宋_GBK" w:hAnsi="方正仿宋_GBK" w:eastAsia="方正仿宋_GBK" w:cs="方正仿宋_GBK"/>
          <w:color w:val="000000" w:themeColor="text1"/>
          <w:sz w:val="24"/>
          <w:szCs w:val="24"/>
          <w:highlight w:val="none"/>
        </w:rPr>
        <w:t>.</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的在</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发布之前具备行业主管部门颁发的有效期内的《食品经营许可证》。</w:t>
      </w:r>
      <w:bookmarkEnd w:id="88"/>
      <w:bookmarkEnd w:id="89"/>
      <w:bookmarkEnd w:id="90"/>
      <w:bookmarkStart w:id="91" w:name="_Toc12234"/>
      <w:bookmarkStart w:id="92" w:name="_Toc17200"/>
      <w:bookmarkStart w:id="93" w:name="_Toc15679"/>
    </w:p>
    <w:p w14:paraId="66A8ACA5">
      <w:pPr>
        <w:ind w:firstLine="480"/>
        <w:rPr>
          <w:rFonts w:hint="eastAsia" w:ascii="方正仿宋_GBK" w:hAnsi="方正仿宋_GBK" w:eastAsia="方正仿宋_GBK" w:cs="方正仿宋_GBK"/>
          <w:b w:val="0"/>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en-US" w:eastAsia="zh-CN"/>
        </w:rPr>
        <w:t>2</w:t>
      </w:r>
      <w:r>
        <w:rPr>
          <w:rFonts w:hint="eastAsia" w:ascii="方正仿宋_GBK" w:hAnsi="方正仿宋_GBK" w:eastAsia="方正仿宋_GBK" w:cs="方正仿宋_GBK"/>
          <w:color w:val="000000" w:themeColor="text1"/>
          <w:sz w:val="24"/>
          <w:szCs w:val="24"/>
          <w:highlight w:val="none"/>
        </w:rPr>
        <w:t>.</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自行承诺“202</w:t>
      </w:r>
      <w:r>
        <w:rPr>
          <w:rFonts w:hint="eastAsia" w:ascii="方正仿宋_GBK" w:hAnsi="方正仿宋_GBK" w:eastAsia="方正仿宋_GBK" w:cs="方正仿宋_GBK"/>
          <w:color w:val="000000" w:themeColor="text1"/>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rPr>
        <w:t>年</w:t>
      </w:r>
      <w:r>
        <w:rPr>
          <w:rFonts w:hint="eastAsia" w:ascii="方正仿宋_GBK" w:hAnsi="方正仿宋_GBK" w:eastAsia="方正仿宋_GBK" w:cs="方正仿宋_GBK"/>
          <w:color w:val="000000" w:themeColor="text1"/>
          <w:sz w:val="24"/>
          <w:szCs w:val="24"/>
          <w:highlight w:val="none"/>
          <w:lang w:val="en-US" w:eastAsia="zh-CN"/>
        </w:rPr>
        <w:t>1月</w:t>
      </w:r>
      <w:r>
        <w:rPr>
          <w:rFonts w:hint="eastAsia" w:ascii="方正仿宋_GBK" w:hAnsi="方正仿宋_GBK" w:eastAsia="方正仿宋_GBK" w:cs="方正仿宋_GBK"/>
          <w:color w:val="000000" w:themeColor="text1"/>
          <w:sz w:val="24"/>
          <w:szCs w:val="24"/>
          <w:highlight w:val="none"/>
        </w:rPr>
        <w:t>至本项目</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上网公示之日期间， 在经营活动中没有违法记录和未发生过食品安全事故</w:t>
      </w:r>
      <w:r>
        <w:rPr>
          <w:rFonts w:hint="eastAsia" w:ascii="方正仿宋_GBK" w:hAnsi="方正仿宋_GBK" w:eastAsia="方正仿宋_GBK" w:cs="方正仿宋_GBK"/>
          <w:color w:val="000000" w:themeColor="text1"/>
          <w:sz w:val="24"/>
          <w:szCs w:val="24"/>
          <w:highlight w:val="none"/>
          <w:lang w:eastAsia="zh-CN"/>
        </w:rPr>
        <w:t>（</w:t>
      </w:r>
      <w:r>
        <w:rPr>
          <w:rFonts w:hint="eastAsia" w:ascii="方正仿宋_GBK" w:hAnsi="方正仿宋_GBK" w:eastAsia="方正仿宋_GBK" w:cs="方正仿宋_GBK"/>
          <w:color w:val="000000" w:themeColor="text1"/>
          <w:sz w:val="24"/>
          <w:szCs w:val="24"/>
          <w:highlight w:val="none"/>
          <w:lang w:val="en-US" w:eastAsia="zh-CN"/>
        </w:rPr>
        <w:t>报价供应商自行承诺，格式自拟）</w:t>
      </w:r>
      <w:r>
        <w:rPr>
          <w:rFonts w:hint="eastAsia" w:ascii="方正仿宋_GBK" w:hAnsi="方正仿宋_GBK" w:eastAsia="方正仿宋_GBK" w:cs="方正仿宋_GBK"/>
          <w:color w:val="000000" w:themeColor="text1"/>
          <w:sz w:val="24"/>
          <w:szCs w:val="24"/>
          <w:highlight w:val="none"/>
        </w:rPr>
        <w:t>”。</w:t>
      </w:r>
      <w:bookmarkEnd w:id="91"/>
      <w:bookmarkEnd w:id="92"/>
      <w:bookmarkEnd w:id="93"/>
      <w:bookmarkStart w:id="94" w:name="_Toc11475"/>
      <w:bookmarkStart w:id="95" w:name="_Toc11252"/>
      <w:bookmarkStart w:id="96" w:name="_Toc19086"/>
    </w:p>
    <w:p w14:paraId="50890E83">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四、</w:t>
      </w:r>
      <w:r>
        <w:rPr>
          <w:rFonts w:hint="eastAsia" w:ascii="方正仿宋_GBK" w:hAnsi="方正仿宋_GBK" w:eastAsia="方正仿宋_GBK" w:cs="方正仿宋_GBK"/>
          <w:b/>
          <w:color w:val="000000" w:themeColor="text1"/>
          <w:sz w:val="24"/>
          <w:szCs w:val="20"/>
          <w:highlight w:val="none"/>
          <w:lang w:val="en-US" w:eastAsia="zh-CN"/>
        </w:rPr>
        <w:t>竞争性比选</w:t>
      </w:r>
      <w:r>
        <w:rPr>
          <w:rFonts w:hint="eastAsia" w:ascii="方正仿宋_GBK" w:hAnsi="方正仿宋_GBK" w:eastAsia="方正仿宋_GBK" w:cs="方正仿宋_GBK"/>
          <w:b/>
          <w:color w:val="000000" w:themeColor="text1"/>
          <w:sz w:val="24"/>
          <w:szCs w:val="20"/>
          <w:highlight w:val="none"/>
        </w:rPr>
        <w:t>有关说明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94"/>
      <w:bookmarkEnd w:id="95"/>
      <w:bookmarkEnd w:id="96"/>
      <w:bookmarkStart w:id="97" w:name="_Toc11844"/>
      <w:bookmarkStart w:id="98" w:name="_Toc12090"/>
      <w:bookmarkStart w:id="99" w:name="_Toc15717"/>
      <w:bookmarkStart w:id="100" w:name="_Toc20735"/>
      <w:bookmarkStart w:id="101" w:name="_Toc75793500"/>
      <w:bookmarkStart w:id="102" w:name="_Toc22111"/>
      <w:bookmarkStart w:id="103" w:name="_Toc524"/>
      <w:bookmarkStart w:id="104" w:name="_Toc9290"/>
      <w:bookmarkStart w:id="105" w:name="_Toc25854"/>
      <w:bookmarkStart w:id="106" w:name="_Toc27675"/>
      <w:bookmarkStart w:id="107" w:name="_Toc12663"/>
      <w:bookmarkStart w:id="108" w:name="_Toc24604"/>
      <w:bookmarkStart w:id="109" w:name="_Toc23960"/>
      <w:bookmarkStart w:id="110" w:name="_Toc7836"/>
      <w:bookmarkStart w:id="111" w:name="_Toc18100"/>
      <w:bookmarkStart w:id="112" w:name="_Toc30895"/>
      <w:bookmarkStart w:id="113" w:name="_Toc32609"/>
      <w:bookmarkStart w:id="114" w:name="_Toc3476"/>
    </w:p>
    <w:p w14:paraId="73817530">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rPr>
        <w:t>（一）</w:t>
      </w:r>
      <w:r>
        <w:rPr>
          <w:rFonts w:hint="eastAsia" w:ascii="方正仿宋_GBK" w:hAnsi="方正仿宋_GBK" w:eastAsia="方正仿宋_GBK" w:cs="方正仿宋_GBK"/>
          <w:b w:val="0"/>
          <w:bCs w:val="0"/>
          <w:color w:val="000000" w:themeColor="text1"/>
          <w:sz w:val="24"/>
          <w:szCs w:val="24"/>
          <w:highlight w:val="none"/>
        </w:rPr>
        <w:t>凡有意参加</w:t>
      </w:r>
      <w:r>
        <w:rPr>
          <w:rFonts w:hint="eastAsia" w:ascii="方正仿宋_GBK" w:hAnsi="方正仿宋_GBK" w:eastAsia="方正仿宋_GBK" w:cs="方正仿宋_GBK"/>
          <w:b w:val="0"/>
          <w:bCs w:val="0"/>
          <w:color w:val="000000" w:themeColor="text1"/>
          <w:sz w:val="24"/>
          <w:szCs w:val="24"/>
          <w:highlight w:val="none"/>
          <w:lang w:val="en-US" w:eastAsia="zh-CN"/>
        </w:rPr>
        <w:t>竞争性比选</w:t>
      </w:r>
      <w:r>
        <w:rPr>
          <w:rFonts w:hint="eastAsia" w:ascii="方正仿宋_GBK" w:hAnsi="方正仿宋_GBK" w:eastAsia="方正仿宋_GBK" w:cs="方正仿宋_GBK"/>
          <w:b w:val="0"/>
          <w:bCs w:val="0"/>
          <w:color w:val="000000" w:themeColor="text1"/>
          <w:sz w:val="24"/>
          <w:szCs w:val="24"/>
          <w:highlight w:val="none"/>
        </w:rPr>
        <w:t>的</w:t>
      </w:r>
      <w:r>
        <w:rPr>
          <w:rFonts w:hint="eastAsia" w:ascii="方正仿宋_GBK" w:hAnsi="方正仿宋_GBK" w:eastAsia="方正仿宋_GBK" w:cs="方正仿宋_GBK"/>
          <w:b w:val="0"/>
          <w:bCs w:val="0"/>
          <w:color w:val="000000" w:themeColor="text1"/>
          <w:sz w:val="24"/>
          <w:szCs w:val="24"/>
          <w:highlight w:val="none"/>
          <w:lang w:val="en-US" w:eastAsia="zh-CN"/>
        </w:rPr>
        <w:t>供应商</w:t>
      </w:r>
      <w:r>
        <w:rPr>
          <w:rFonts w:hint="eastAsia" w:ascii="方正仿宋_GBK" w:hAnsi="方正仿宋_GBK" w:eastAsia="方正仿宋_GBK" w:cs="方正仿宋_GBK"/>
          <w:b w:val="0"/>
          <w:bCs w:val="0"/>
          <w:color w:val="000000" w:themeColor="text1"/>
          <w:sz w:val="24"/>
          <w:szCs w:val="24"/>
          <w:highlight w:val="none"/>
        </w:rPr>
        <w:t>，请到采购</w:t>
      </w:r>
      <w:r>
        <w:rPr>
          <w:rFonts w:hint="eastAsia" w:ascii="方正仿宋_GBK" w:hAnsi="方正仿宋_GBK" w:eastAsia="方正仿宋_GBK" w:cs="方正仿宋_GBK"/>
          <w:b w:val="0"/>
          <w:bCs w:val="0"/>
          <w:color w:val="000000" w:themeColor="text1"/>
          <w:sz w:val="24"/>
          <w:szCs w:val="24"/>
          <w:highlight w:val="none"/>
          <w:lang w:val="en-US" w:eastAsia="zh-CN"/>
        </w:rPr>
        <w:t>人领取</w:t>
      </w:r>
      <w:r>
        <w:rPr>
          <w:rFonts w:hint="eastAsia" w:ascii="方正仿宋_GBK" w:hAnsi="方正仿宋_GBK" w:eastAsia="方正仿宋_GBK" w:cs="方正仿宋_GBK"/>
          <w:b w:val="0"/>
          <w:bCs w:val="0"/>
          <w:color w:val="000000" w:themeColor="text1"/>
          <w:sz w:val="24"/>
          <w:szCs w:val="24"/>
          <w:highlight w:val="none"/>
        </w:rPr>
        <w:t>或在</w:t>
      </w:r>
      <w:r>
        <w:rPr>
          <w:rFonts w:hint="eastAsia" w:ascii="方正仿宋_GBK" w:hAnsi="方正仿宋_GBK" w:eastAsia="方正仿宋_GBK" w:cs="方正仿宋_GBK"/>
          <w:b w:val="0"/>
          <w:bCs w:val="0"/>
          <w:color w:val="000000" w:themeColor="text1"/>
          <w:sz w:val="24"/>
          <w:szCs w:val="24"/>
          <w:highlight w:val="none"/>
          <w:lang w:val="en-US" w:eastAsia="zh-CN"/>
        </w:rPr>
        <w:t>行采家</w:t>
      </w:r>
      <w:r>
        <w:rPr>
          <w:rFonts w:hint="eastAsia" w:ascii="方正仿宋_GBK" w:hAnsi="方正仿宋_GBK" w:eastAsia="方正仿宋_GBK" w:cs="方正仿宋_GBK"/>
          <w:b w:val="0"/>
          <w:bCs w:val="0"/>
          <w:color w:val="000000" w:themeColor="text1"/>
          <w:sz w:val="24"/>
          <w:szCs w:val="24"/>
          <w:highlight w:val="none"/>
        </w:rPr>
        <w:t>（</w:t>
      </w:r>
      <w:r>
        <w:rPr>
          <w:rFonts w:hint="eastAsia" w:ascii="方正仿宋_GBK" w:hAnsi="方正仿宋_GBK" w:eastAsia="方正仿宋_GBK" w:cs="方正仿宋_GBK"/>
          <w:b w:val="0"/>
          <w:bCs w:val="0"/>
          <w:color w:val="000000" w:themeColor="text1"/>
          <w:sz w:val="24"/>
          <w:szCs w:val="24"/>
          <w:highlight w:val="none"/>
          <w:lang w:val="en-US" w:eastAsia="zh-CN"/>
        </w:rPr>
        <w:t>https://www.gec123.com/）</w:t>
      </w:r>
      <w:r>
        <w:rPr>
          <w:rFonts w:hint="eastAsia" w:ascii="方正仿宋_GBK" w:hAnsi="方正仿宋_GBK" w:eastAsia="方正仿宋_GBK" w:cs="方正仿宋_GBK"/>
          <w:b w:val="0"/>
          <w:bCs w:val="0"/>
          <w:color w:val="000000" w:themeColor="text1"/>
          <w:sz w:val="24"/>
          <w:szCs w:val="24"/>
          <w:highlight w:val="none"/>
        </w:rPr>
        <w:t>网上下载本项目</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以及图纸、澄清等</w:t>
      </w:r>
      <w:r>
        <w:rPr>
          <w:rFonts w:hint="eastAsia" w:ascii="方正仿宋_GBK" w:hAnsi="方正仿宋_GBK" w:eastAsia="方正仿宋_GBK" w:cs="方正仿宋_GBK"/>
          <w:b w:val="0"/>
          <w:bCs w:val="0"/>
          <w:color w:val="000000" w:themeColor="text1"/>
          <w:sz w:val="24"/>
          <w:szCs w:val="24"/>
          <w:highlight w:val="none"/>
          <w:lang w:val="en-US" w:eastAsia="zh-CN"/>
        </w:rPr>
        <w:t>开启会</w:t>
      </w:r>
      <w:r>
        <w:rPr>
          <w:rFonts w:hint="eastAsia" w:ascii="方正仿宋_GBK" w:hAnsi="方正仿宋_GBK" w:eastAsia="方正仿宋_GBK" w:cs="方正仿宋_GBK"/>
          <w:b w:val="0"/>
          <w:bCs w:val="0"/>
          <w:color w:val="000000" w:themeColor="text1"/>
          <w:sz w:val="24"/>
          <w:szCs w:val="24"/>
          <w:highlight w:val="none"/>
        </w:rPr>
        <w:t>前公布的所有项目资料，无论</w:t>
      </w:r>
      <w:r>
        <w:rPr>
          <w:rFonts w:hint="eastAsia" w:ascii="方正仿宋_GBK" w:hAnsi="方正仿宋_GBK" w:eastAsia="方正仿宋_GBK" w:cs="方正仿宋_GBK"/>
          <w:b w:val="0"/>
          <w:bCs w:val="0"/>
          <w:color w:val="000000" w:themeColor="text1"/>
          <w:sz w:val="24"/>
          <w:szCs w:val="24"/>
          <w:highlight w:val="none"/>
          <w:lang w:eastAsia="zh-CN"/>
        </w:rPr>
        <w:t>响应人</w:t>
      </w:r>
      <w:r>
        <w:rPr>
          <w:rFonts w:hint="eastAsia" w:ascii="方正仿宋_GBK" w:hAnsi="方正仿宋_GBK" w:eastAsia="方正仿宋_GBK" w:cs="方正仿宋_GBK"/>
          <w:b w:val="0"/>
          <w:bCs w:val="0"/>
          <w:color w:val="000000" w:themeColor="text1"/>
          <w:sz w:val="24"/>
          <w:szCs w:val="24"/>
          <w:highlight w:val="none"/>
        </w:rPr>
        <w:t>领取或下载与否，均视为已知晓所有</w:t>
      </w:r>
      <w:r>
        <w:rPr>
          <w:rFonts w:hint="eastAsia" w:ascii="方正仿宋_GBK" w:hAnsi="方正仿宋_GBK" w:eastAsia="方正仿宋_GBK" w:cs="方正仿宋_GBK"/>
          <w:b w:val="0"/>
          <w:bCs w:val="0"/>
          <w:color w:val="000000" w:themeColor="text1"/>
          <w:sz w:val="24"/>
          <w:szCs w:val="24"/>
          <w:highlight w:val="none"/>
          <w:lang w:eastAsia="zh-CN"/>
        </w:rPr>
        <w:t>询比</w:t>
      </w:r>
      <w:r>
        <w:rPr>
          <w:rFonts w:hint="eastAsia" w:ascii="方正仿宋_GBK" w:hAnsi="方正仿宋_GBK" w:eastAsia="方正仿宋_GBK" w:cs="方正仿宋_GBK"/>
          <w:b w:val="0"/>
          <w:bCs w:val="0"/>
          <w:color w:val="000000" w:themeColor="text1"/>
          <w:sz w:val="24"/>
          <w:szCs w:val="24"/>
          <w:highlight w:val="none"/>
        </w:rPr>
        <w:t>内容。</w:t>
      </w:r>
    </w:p>
    <w:p w14:paraId="6E215B10">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sz w:val="24"/>
          <w:szCs w:val="24"/>
          <w:highlight w:val="none"/>
          <w:lang w:eastAsia="zh-CN"/>
        </w:rPr>
        <w:t>（</w:t>
      </w:r>
      <w:r>
        <w:rPr>
          <w:rFonts w:hint="eastAsia" w:ascii="方正仿宋_GBK" w:hAnsi="方正仿宋_GBK" w:eastAsia="方正仿宋_GBK" w:cs="方正仿宋_GBK"/>
          <w:b w:val="0"/>
          <w:bCs w:val="0"/>
          <w:color w:val="000000" w:themeColor="text1"/>
          <w:sz w:val="24"/>
          <w:szCs w:val="24"/>
          <w:highlight w:val="none"/>
          <w:lang w:val="en-US" w:eastAsia="zh-CN"/>
        </w:rPr>
        <w:t>二</w:t>
      </w:r>
      <w:r>
        <w:rPr>
          <w:rFonts w:hint="eastAsia" w:ascii="方正仿宋_GBK" w:hAnsi="方正仿宋_GBK" w:eastAsia="方正仿宋_GBK" w:cs="方正仿宋_GBK"/>
          <w:b w:val="0"/>
          <w:bCs w:val="0"/>
          <w:color w:val="000000" w:themeColor="text1"/>
          <w:sz w:val="24"/>
          <w:szCs w:val="24"/>
          <w:highlight w:val="none"/>
          <w:lang w:eastAsia="zh-CN"/>
        </w:rPr>
        <w:t>）</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r>
        <w:rPr>
          <w:rFonts w:hint="eastAsia" w:ascii="方正仿宋_GBK" w:hAnsi="方正仿宋_GBK" w:eastAsia="方正仿宋_GBK" w:cs="方正仿宋_GBK"/>
          <w:b w:val="0"/>
          <w:bCs w:val="0"/>
          <w:color w:val="000000" w:themeColor="text1"/>
          <w:sz w:val="24"/>
          <w:szCs w:val="24"/>
          <w:highlight w:val="none"/>
        </w:rPr>
        <w:t>提供期限</w:t>
      </w:r>
    </w:p>
    <w:p w14:paraId="53AF3005">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sz w:val="24"/>
          <w:szCs w:val="24"/>
          <w:highlight w:val="none"/>
        </w:rPr>
        <w:t>1.</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提供期限：202</w:t>
      </w:r>
      <w:r>
        <w:rPr>
          <w:rFonts w:hint="eastAsia" w:ascii="方正仿宋_GBK" w:hAnsi="方正仿宋_GBK" w:eastAsia="方正仿宋_GBK" w:cs="方正仿宋_GBK"/>
          <w:b w:val="0"/>
          <w:bCs w:val="0"/>
          <w:color w:val="000000" w:themeColor="text1"/>
          <w:sz w:val="24"/>
          <w:szCs w:val="24"/>
          <w:highlight w:val="none"/>
          <w:lang w:val="en-US" w:eastAsia="zh-CN"/>
        </w:rPr>
        <w:t>6</w:t>
      </w:r>
      <w:r>
        <w:rPr>
          <w:rFonts w:hint="eastAsia" w:ascii="方正仿宋_GBK" w:hAnsi="方正仿宋_GBK" w:eastAsia="方正仿宋_GBK" w:cs="方正仿宋_GBK"/>
          <w:b w:val="0"/>
          <w:bCs w:val="0"/>
          <w:color w:val="000000" w:themeColor="text1"/>
          <w:sz w:val="24"/>
          <w:szCs w:val="24"/>
          <w:highlight w:val="none"/>
        </w:rPr>
        <w:t>年</w:t>
      </w: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rPr>
        <w:t>月</w:t>
      </w:r>
      <w:r>
        <w:rPr>
          <w:rFonts w:hint="eastAsia" w:ascii="方正仿宋_GBK" w:hAnsi="方正仿宋_GBK" w:eastAsia="方正仿宋_GBK" w:cs="方正仿宋_GBK"/>
          <w:b w:val="0"/>
          <w:bCs w:val="0"/>
          <w:color w:val="000000" w:themeColor="text1"/>
          <w:sz w:val="24"/>
          <w:szCs w:val="24"/>
          <w:highlight w:val="none"/>
          <w:lang w:val="en-US" w:eastAsia="zh-CN"/>
        </w:rPr>
        <w:t>4</w:t>
      </w:r>
      <w:r>
        <w:rPr>
          <w:rFonts w:hint="eastAsia" w:ascii="方正仿宋_GBK" w:hAnsi="方正仿宋_GBK" w:eastAsia="方正仿宋_GBK" w:cs="方正仿宋_GBK"/>
          <w:b w:val="0"/>
          <w:bCs w:val="0"/>
          <w:color w:val="000000" w:themeColor="text1"/>
          <w:sz w:val="24"/>
          <w:szCs w:val="24"/>
          <w:highlight w:val="none"/>
        </w:rPr>
        <w:t>日至202</w:t>
      </w:r>
      <w:r>
        <w:rPr>
          <w:rFonts w:hint="eastAsia" w:ascii="方正仿宋_GBK" w:hAnsi="方正仿宋_GBK" w:eastAsia="方正仿宋_GBK" w:cs="方正仿宋_GBK"/>
          <w:b w:val="0"/>
          <w:bCs w:val="0"/>
          <w:color w:val="000000" w:themeColor="text1"/>
          <w:sz w:val="24"/>
          <w:szCs w:val="24"/>
          <w:highlight w:val="none"/>
          <w:lang w:val="en-US" w:eastAsia="zh-CN"/>
        </w:rPr>
        <w:t>6</w:t>
      </w:r>
      <w:r>
        <w:rPr>
          <w:rFonts w:hint="eastAsia" w:ascii="方正仿宋_GBK" w:hAnsi="方正仿宋_GBK" w:eastAsia="方正仿宋_GBK" w:cs="方正仿宋_GBK"/>
          <w:b w:val="0"/>
          <w:bCs w:val="0"/>
          <w:color w:val="000000" w:themeColor="text1"/>
          <w:sz w:val="24"/>
          <w:szCs w:val="24"/>
          <w:highlight w:val="none"/>
        </w:rPr>
        <w:t>年</w:t>
      </w: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rPr>
        <w:t>月</w:t>
      </w:r>
      <w:r>
        <w:rPr>
          <w:rFonts w:hint="eastAsia" w:ascii="方正仿宋_GBK" w:hAnsi="方正仿宋_GBK" w:eastAsia="方正仿宋_GBK" w:cs="方正仿宋_GBK"/>
          <w:b w:val="0"/>
          <w:bCs w:val="0"/>
          <w:color w:val="000000" w:themeColor="text1"/>
          <w:sz w:val="24"/>
          <w:szCs w:val="24"/>
          <w:highlight w:val="none"/>
          <w:lang w:val="en-US" w:eastAsia="zh-CN"/>
        </w:rPr>
        <w:t>7</w:t>
      </w:r>
      <w:r>
        <w:rPr>
          <w:rFonts w:hint="eastAsia" w:ascii="方正仿宋_GBK" w:hAnsi="方正仿宋_GBK" w:eastAsia="方正仿宋_GBK" w:cs="方正仿宋_GBK"/>
          <w:b w:val="0"/>
          <w:bCs w:val="0"/>
          <w:color w:val="000000" w:themeColor="text1"/>
          <w:sz w:val="24"/>
          <w:szCs w:val="24"/>
          <w:highlight w:val="none"/>
        </w:rPr>
        <w:t>日17:00。</w:t>
      </w:r>
    </w:p>
    <w:p w14:paraId="0871F136">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sz w:val="24"/>
          <w:szCs w:val="24"/>
          <w:highlight w:val="none"/>
        </w:rPr>
        <w:t>2.</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提供期限内：</w:t>
      </w:r>
    </w:p>
    <w:p w14:paraId="588514F5">
      <w:pPr>
        <w:ind w:firstLine="480"/>
        <w:rPr>
          <w:rFonts w:hint="eastAsia" w:ascii="方正仿宋_GBK" w:hAnsi="方正仿宋_GBK" w:eastAsia="方正仿宋_GBK" w:cs="方正仿宋_GBK"/>
          <w:b w:val="0"/>
          <w:bCs w:val="0"/>
          <w:color w:val="000000" w:themeColor="text1"/>
          <w:sz w:val="24"/>
          <w:szCs w:val="24"/>
          <w:highlight w:val="none"/>
          <w:lang w:val="en-US" w:eastAsia="zh-CN"/>
        </w:rPr>
      </w:pPr>
      <w:r>
        <w:rPr>
          <w:rFonts w:hint="eastAsia" w:ascii="方正仿宋_GBK" w:hAnsi="方正仿宋_GBK" w:eastAsia="方正仿宋_GBK" w:cs="方正仿宋_GBK"/>
          <w:b w:val="0"/>
          <w:bCs w:val="0"/>
          <w:color w:val="000000" w:themeColor="text1"/>
          <w:sz w:val="24"/>
          <w:szCs w:val="24"/>
          <w:highlight w:val="none"/>
        </w:rPr>
        <w:t>（1）现场报名及购买</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p>
    <w:p w14:paraId="1395099E">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sz w:val="24"/>
          <w:szCs w:val="24"/>
          <w:highlight w:val="none"/>
        </w:rPr>
        <w:t>在报名及</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r>
        <w:rPr>
          <w:rFonts w:hint="eastAsia" w:ascii="方正仿宋_GBK" w:hAnsi="方正仿宋_GBK" w:eastAsia="方正仿宋_GBK" w:cs="方正仿宋_GBK"/>
          <w:b w:val="0"/>
          <w:bCs w:val="0"/>
          <w:color w:val="000000" w:themeColor="text1"/>
          <w:sz w:val="24"/>
          <w:szCs w:val="24"/>
          <w:highlight w:val="none"/>
        </w:rPr>
        <w:t>发售期内，</w:t>
      </w:r>
      <w:r>
        <w:rPr>
          <w:rFonts w:hint="eastAsia" w:ascii="方正仿宋_GBK" w:hAnsi="方正仿宋_GBK" w:eastAsia="方正仿宋_GBK" w:cs="方正仿宋_GBK"/>
          <w:b w:val="0"/>
          <w:bCs w:val="0"/>
          <w:color w:val="000000" w:themeColor="text1"/>
          <w:sz w:val="24"/>
          <w:szCs w:val="24"/>
          <w:highlight w:val="none"/>
          <w:lang w:eastAsia="zh-CN"/>
        </w:rPr>
        <w:t>响应人</w:t>
      </w:r>
      <w:r>
        <w:rPr>
          <w:rFonts w:hint="eastAsia" w:ascii="方正仿宋_GBK" w:hAnsi="方正仿宋_GBK" w:eastAsia="方正仿宋_GBK" w:cs="方正仿宋_GBK"/>
          <w:b w:val="0"/>
          <w:bCs w:val="0"/>
          <w:color w:val="000000" w:themeColor="text1"/>
          <w:sz w:val="24"/>
          <w:szCs w:val="24"/>
          <w:highlight w:val="none"/>
        </w:rPr>
        <w:t>到</w:t>
      </w:r>
      <w:r>
        <w:rPr>
          <w:rFonts w:hint="eastAsia" w:ascii="方正仿宋_GBK" w:hAnsi="方正仿宋_GBK" w:eastAsia="方正仿宋_GBK" w:cs="方正仿宋_GBK"/>
          <w:b w:val="0"/>
          <w:bCs w:val="0"/>
          <w:color w:val="000000" w:themeColor="text1"/>
          <w:sz w:val="24"/>
          <w:szCs w:val="24"/>
          <w:highlight w:val="none"/>
          <w:lang w:val="en-US" w:eastAsia="zh-CN"/>
        </w:rPr>
        <w:t>采购代理机构重庆市两江新区洪湖西路26号a座2-1</w:t>
      </w:r>
      <w:r>
        <w:rPr>
          <w:rFonts w:hint="eastAsia" w:ascii="方正仿宋_GBK" w:hAnsi="方正仿宋_GBK" w:eastAsia="方正仿宋_GBK" w:cs="方正仿宋_GBK"/>
          <w:b w:val="0"/>
          <w:bCs w:val="0"/>
          <w:color w:val="000000" w:themeColor="text1"/>
          <w:sz w:val="24"/>
          <w:szCs w:val="24"/>
          <w:highlight w:val="none"/>
        </w:rPr>
        <w:t>递交《</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r>
        <w:rPr>
          <w:rFonts w:hint="eastAsia" w:ascii="方正仿宋_GBK" w:hAnsi="方正仿宋_GBK" w:eastAsia="方正仿宋_GBK" w:cs="方正仿宋_GBK"/>
          <w:b w:val="0"/>
          <w:bCs w:val="0"/>
          <w:color w:val="000000" w:themeColor="text1"/>
          <w:sz w:val="24"/>
          <w:szCs w:val="24"/>
          <w:highlight w:val="none"/>
        </w:rPr>
        <w:t>发售登记表》（加盖</w:t>
      </w:r>
      <w:r>
        <w:rPr>
          <w:rFonts w:hint="eastAsia" w:ascii="方正仿宋_GBK" w:hAnsi="方正仿宋_GBK" w:eastAsia="方正仿宋_GBK" w:cs="方正仿宋_GBK"/>
          <w:b w:val="0"/>
          <w:bCs w:val="0"/>
          <w:color w:val="000000" w:themeColor="text1"/>
          <w:sz w:val="24"/>
          <w:szCs w:val="24"/>
          <w:highlight w:val="none"/>
          <w:lang w:val="en-US" w:eastAsia="zh-CN"/>
        </w:rPr>
        <w:t>供应商</w:t>
      </w:r>
      <w:r>
        <w:rPr>
          <w:rFonts w:hint="eastAsia" w:ascii="方正仿宋_GBK" w:hAnsi="方正仿宋_GBK" w:eastAsia="方正仿宋_GBK" w:cs="方正仿宋_GBK"/>
          <w:b w:val="0"/>
          <w:bCs w:val="0"/>
          <w:color w:val="000000" w:themeColor="text1"/>
          <w:sz w:val="24"/>
          <w:szCs w:val="24"/>
          <w:highlight w:val="none"/>
        </w:rPr>
        <w:t>公章</w:t>
      </w:r>
      <w:r>
        <w:rPr>
          <w:rFonts w:hint="eastAsia" w:ascii="方正仿宋_GBK" w:hAnsi="方正仿宋_GBK" w:eastAsia="方正仿宋_GBK" w:cs="方正仿宋_GBK"/>
          <w:b w:val="0"/>
          <w:bCs w:val="0"/>
          <w:color w:val="000000" w:themeColor="text1"/>
          <w:sz w:val="24"/>
          <w:szCs w:val="24"/>
          <w:highlight w:val="none"/>
          <w:lang w:eastAsia="zh-CN"/>
        </w:rPr>
        <w:t>）</w:t>
      </w:r>
      <w:r>
        <w:rPr>
          <w:rFonts w:hint="eastAsia" w:ascii="方正仿宋_GBK" w:hAnsi="方正仿宋_GBK" w:eastAsia="方正仿宋_GBK" w:cs="方正仿宋_GBK"/>
          <w:b w:val="0"/>
          <w:bCs w:val="0"/>
          <w:color w:val="000000" w:themeColor="text1"/>
          <w:sz w:val="24"/>
          <w:szCs w:val="24"/>
          <w:highlight w:val="none"/>
        </w:rPr>
        <w:t>。</w:t>
      </w:r>
    </w:p>
    <w:p w14:paraId="355F5DA0">
      <w:pPr>
        <w:ind w:firstLine="480"/>
        <w:rPr>
          <w:rFonts w:hint="eastAsia" w:ascii="方正仿宋_GBK" w:hAnsi="方正仿宋_GBK" w:eastAsia="方正仿宋_GBK" w:cs="方正仿宋_GBK"/>
          <w:b w:val="0"/>
          <w:bCs w:val="0"/>
          <w:color w:val="000000" w:themeColor="text1"/>
          <w:sz w:val="24"/>
          <w:szCs w:val="24"/>
          <w:highlight w:val="none"/>
          <w:lang w:val="en-US" w:eastAsia="zh-CN"/>
        </w:rPr>
      </w:pPr>
      <w:r>
        <w:rPr>
          <w:rFonts w:hint="eastAsia" w:ascii="方正仿宋_GBK" w:hAnsi="方正仿宋_GBK" w:eastAsia="方正仿宋_GBK" w:cs="方正仿宋_GBK"/>
          <w:b w:val="0"/>
          <w:bCs w:val="0"/>
          <w:color w:val="000000" w:themeColor="text1"/>
          <w:sz w:val="24"/>
          <w:szCs w:val="24"/>
          <w:highlight w:val="none"/>
          <w:lang w:eastAsia="zh-CN"/>
        </w:rPr>
        <w:t>（</w:t>
      </w:r>
      <w:r>
        <w:rPr>
          <w:rFonts w:hint="eastAsia" w:ascii="方正仿宋_GBK" w:hAnsi="方正仿宋_GBK" w:eastAsia="方正仿宋_GBK" w:cs="方正仿宋_GBK"/>
          <w:b w:val="0"/>
          <w:bCs w:val="0"/>
          <w:color w:val="000000" w:themeColor="text1"/>
          <w:sz w:val="24"/>
          <w:szCs w:val="24"/>
          <w:highlight w:val="none"/>
          <w:lang w:val="en-US" w:eastAsia="zh-CN"/>
        </w:rPr>
        <w:t>2）</w:t>
      </w:r>
      <w:r>
        <w:rPr>
          <w:rFonts w:hint="eastAsia" w:ascii="方正仿宋_GBK" w:hAnsi="方正仿宋_GBK" w:eastAsia="方正仿宋_GBK" w:cs="方正仿宋_GBK"/>
          <w:b w:val="0"/>
          <w:bCs w:val="0"/>
          <w:color w:val="000000" w:themeColor="text1"/>
          <w:sz w:val="24"/>
          <w:szCs w:val="24"/>
          <w:highlight w:val="none"/>
        </w:rPr>
        <w:t>非现场报名及购买</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p>
    <w:p w14:paraId="70731EBF">
      <w:pPr>
        <w:ind w:firstLine="480"/>
        <w:rPr>
          <w:rFonts w:hint="eastAsia" w:ascii="方正仿宋_GBK" w:hAnsi="方正仿宋_GBK" w:eastAsia="方正仿宋_GBK" w:cs="方正仿宋_GBK"/>
          <w:b w:val="0"/>
          <w:bCs w:val="0"/>
          <w:color w:val="000000" w:themeColor="text1"/>
          <w:sz w:val="24"/>
          <w:szCs w:val="24"/>
          <w:highlight w:val="none"/>
        </w:rPr>
      </w:pPr>
      <w:r>
        <w:rPr>
          <w:rFonts w:hint="eastAsia" w:ascii="方正仿宋_GBK" w:hAnsi="方正仿宋_GBK" w:eastAsia="方正仿宋_GBK" w:cs="方正仿宋_GBK"/>
          <w:b w:val="0"/>
          <w:bCs w:val="0"/>
          <w:color w:val="000000" w:themeColor="text1"/>
          <w:sz w:val="24"/>
          <w:szCs w:val="24"/>
          <w:highlight w:val="none"/>
        </w:rPr>
        <w:t>在报名及</w:t>
      </w:r>
      <w:r>
        <w:rPr>
          <w:rFonts w:hint="eastAsia" w:ascii="方正仿宋_GBK" w:hAnsi="方正仿宋_GBK" w:eastAsia="方正仿宋_GBK" w:cs="方正仿宋_GBK"/>
          <w:b w:val="0"/>
          <w:bCs w:val="0"/>
          <w:color w:val="000000" w:themeColor="text1"/>
          <w:sz w:val="24"/>
          <w:szCs w:val="24"/>
          <w:highlight w:val="none"/>
          <w:lang w:val="en-US" w:eastAsia="zh-CN"/>
        </w:rPr>
        <w:t>竞争性比选文件</w:t>
      </w:r>
      <w:r>
        <w:rPr>
          <w:rFonts w:hint="eastAsia" w:ascii="方正仿宋_GBK" w:hAnsi="方正仿宋_GBK" w:eastAsia="方正仿宋_GBK" w:cs="方正仿宋_GBK"/>
          <w:b w:val="0"/>
          <w:bCs w:val="0"/>
          <w:color w:val="000000" w:themeColor="text1"/>
          <w:sz w:val="24"/>
          <w:szCs w:val="24"/>
          <w:highlight w:val="none"/>
        </w:rPr>
        <w:t>发售期内，</w:t>
      </w:r>
      <w:r>
        <w:rPr>
          <w:rFonts w:hint="eastAsia" w:ascii="方正仿宋_GBK" w:hAnsi="方正仿宋_GBK" w:eastAsia="方正仿宋_GBK" w:cs="方正仿宋_GBK"/>
          <w:b w:val="0"/>
          <w:bCs w:val="0"/>
          <w:color w:val="000000" w:themeColor="text1"/>
          <w:sz w:val="24"/>
          <w:szCs w:val="24"/>
          <w:highlight w:val="none"/>
          <w:lang w:val="en-US" w:eastAsia="zh-CN"/>
        </w:rPr>
        <w:t>供应商</w:t>
      </w:r>
      <w:r>
        <w:rPr>
          <w:rFonts w:hint="eastAsia" w:ascii="方正仿宋_GBK" w:hAnsi="方正仿宋_GBK" w:eastAsia="方正仿宋_GBK" w:cs="方正仿宋_GBK"/>
          <w:b w:val="0"/>
          <w:bCs w:val="0"/>
          <w:color w:val="000000" w:themeColor="text1"/>
          <w:sz w:val="24"/>
          <w:szCs w:val="24"/>
          <w:highlight w:val="none"/>
        </w:rPr>
        <w:t>将</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购买费用汇至以下账户，并将</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汇款凭证(汇款时须注明</w:t>
      </w:r>
      <w:r>
        <w:rPr>
          <w:rFonts w:hint="eastAsia" w:ascii="方正仿宋_GBK" w:hAnsi="方正仿宋_GBK" w:eastAsia="方正仿宋_GBK" w:cs="方正仿宋_GBK"/>
          <w:b w:val="0"/>
          <w:bCs w:val="0"/>
          <w:color w:val="000000" w:themeColor="text1"/>
          <w:sz w:val="24"/>
          <w:szCs w:val="24"/>
          <w:highlight w:val="none"/>
          <w:lang w:val="en-US" w:eastAsia="zh-CN"/>
        </w:rPr>
        <w:t>询比项目</w:t>
      </w:r>
      <w:r>
        <w:rPr>
          <w:rFonts w:hint="eastAsia" w:ascii="方正仿宋_GBK" w:hAnsi="方正仿宋_GBK" w:eastAsia="方正仿宋_GBK" w:cs="方正仿宋_GBK"/>
          <w:b w:val="0"/>
          <w:bCs w:val="0"/>
          <w:color w:val="000000" w:themeColor="text1"/>
          <w:sz w:val="24"/>
          <w:szCs w:val="24"/>
          <w:highlight w:val="none"/>
        </w:rPr>
        <w:t>编号：CQZT-2026-10000)《</w:t>
      </w:r>
      <w:r>
        <w:rPr>
          <w:rFonts w:hint="eastAsia" w:ascii="方正仿宋_GBK" w:hAnsi="方正仿宋_GBK" w:eastAsia="方正仿宋_GBK" w:cs="方正仿宋_GBK"/>
          <w:b w:val="0"/>
          <w:bCs w:val="0"/>
          <w:color w:val="000000" w:themeColor="text1"/>
          <w:sz w:val="24"/>
          <w:szCs w:val="24"/>
          <w:highlight w:val="none"/>
          <w:lang w:eastAsia="zh-CN"/>
        </w:rPr>
        <w:t>竞争性比选文件</w:t>
      </w:r>
      <w:r>
        <w:rPr>
          <w:rFonts w:hint="eastAsia" w:ascii="方正仿宋_GBK" w:hAnsi="方正仿宋_GBK" w:eastAsia="方正仿宋_GBK" w:cs="方正仿宋_GBK"/>
          <w:b w:val="0"/>
          <w:bCs w:val="0"/>
          <w:color w:val="000000" w:themeColor="text1"/>
          <w:sz w:val="24"/>
          <w:szCs w:val="24"/>
          <w:highlight w:val="none"/>
        </w:rPr>
        <w:t>发售登记表》（加盖</w:t>
      </w:r>
      <w:r>
        <w:rPr>
          <w:rFonts w:hint="eastAsia" w:ascii="方正仿宋_GBK" w:hAnsi="方正仿宋_GBK" w:eastAsia="方正仿宋_GBK" w:cs="方正仿宋_GBK"/>
          <w:b w:val="0"/>
          <w:bCs w:val="0"/>
          <w:color w:val="000000" w:themeColor="text1"/>
          <w:sz w:val="24"/>
          <w:szCs w:val="24"/>
          <w:highlight w:val="none"/>
          <w:lang w:val="en-US" w:eastAsia="zh-CN"/>
        </w:rPr>
        <w:t>供应商</w:t>
      </w:r>
      <w:r>
        <w:rPr>
          <w:rFonts w:hint="eastAsia" w:ascii="方正仿宋_GBK" w:hAnsi="方正仿宋_GBK" w:eastAsia="方正仿宋_GBK" w:cs="方正仿宋_GBK"/>
          <w:b w:val="0"/>
          <w:bCs w:val="0"/>
          <w:color w:val="000000" w:themeColor="text1"/>
          <w:sz w:val="24"/>
          <w:szCs w:val="24"/>
          <w:highlight w:val="none"/>
        </w:rPr>
        <w:t>公章）扫描后发送至</w:t>
      </w:r>
      <w:r>
        <w:rPr>
          <w:rFonts w:hint="eastAsia" w:ascii="方正仿宋_GBK" w:hAnsi="方正仿宋_GBK" w:eastAsia="方正仿宋_GBK" w:cs="方正仿宋_GBK"/>
          <w:b w:val="0"/>
          <w:bCs w:val="0"/>
          <w:color w:val="000000" w:themeColor="text1"/>
          <w:sz w:val="24"/>
          <w:szCs w:val="24"/>
          <w:highlight w:val="none"/>
          <w:lang w:val="en-US" w:eastAsia="zh-CN"/>
        </w:rPr>
        <w:t>945342120@qq.com</w:t>
      </w:r>
      <w:r>
        <w:rPr>
          <w:rFonts w:hint="eastAsia" w:ascii="方正仿宋_GBK" w:hAnsi="方正仿宋_GBK" w:eastAsia="方正仿宋_GBK" w:cs="方正仿宋_GBK"/>
          <w:b w:val="0"/>
          <w:bCs w:val="0"/>
          <w:color w:val="000000" w:themeColor="text1"/>
          <w:sz w:val="24"/>
          <w:szCs w:val="24"/>
          <w:highlight w:val="none"/>
        </w:rPr>
        <w:t>。</w:t>
      </w:r>
    </w:p>
    <w:p w14:paraId="60F9501D">
      <w:pPr>
        <w:outlineLvl w:val="9"/>
        <w:rPr>
          <w:rFonts w:hint="eastAsia" w:ascii="方正仿宋_GBK" w:hAnsi="方正仿宋_GBK" w:eastAsia="方正仿宋_GBK" w:cs="方正仿宋_GBK"/>
          <w:b w:val="0"/>
          <w:bCs/>
          <w:color w:val="000000" w:themeColor="text1"/>
          <w:sz w:val="24"/>
          <w:highlight w:val="none"/>
          <w:lang w:val="en-US" w:eastAsia="zh-CN"/>
        </w:rPr>
      </w:pPr>
      <w:r>
        <w:rPr>
          <w:rFonts w:hint="eastAsia" w:ascii="方正仿宋_GBK" w:hAnsi="方正仿宋_GBK" w:eastAsia="方正仿宋_GBK" w:cs="方正仿宋_GBK"/>
          <w:b w:val="0"/>
          <w:bCs/>
          <w:color w:val="000000" w:themeColor="text1"/>
          <w:sz w:val="24"/>
          <w:highlight w:val="none"/>
        </w:rPr>
        <w:t>户  名：</w:t>
      </w:r>
      <w:r>
        <w:rPr>
          <w:rFonts w:hint="eastAsia" w:ascii="方正仿宋_GBK" w:hAnsi="方正仿宋_GBK" w:eastAsia="方正仿宋_GBK" w:cs="方正仿宋_GBK"/>
          <w:b w:val="0"/>
          <w:bCs/>
          <w:color w:val="000000" w:themeColor="text1"/>
          <w:sz w:val="24"/>
          <w:highlight w:val="none"/>
          <w:lang w:val="en-US" w:eastAsia="zh-CN"/>
        </w:rPr>
        <w:t>中通服供应链股份有限公司重庆分公司</w:t>
      </w:r>
    </w:p>
    <w:p w14:paraId="74BA5DB1">
      <w:pPr>
        <w:outlineLvl w:val="9"/>
        <w:rPr>
          <w:rFonts w:hint="eastAsia" w:ascii="方正仿宋_GBK" w:hAnsi="方正仿宋_GBK" w:eastAsia="方正仿宋_GBK" w:cs="方正仿宋_GBK"/>
          <w:b w:val="0"/>
          <w:bCs/>
          <w:color w:val="000000" w:themeColor="text1"/>
          <w:sz w:val="24"/>
          <w:highlight w:val="none"/>
        </w:rPr>
      </w:pPr>
      <w:r>
        <w:rPr>
          <w:rFonts w:hint="eastAsia" w:ascii="方正仿宋_GBK" w:hAnsi="方正仿宋_GBK" w:eastAsia="方正仿宋_GBK" w:cs="方正仿宋_GBK"/>
          <w:b w:val="0"/>
          <w:bCs/>
          <w:color w:val="000000" w:themeColor="text1"/>
          <w:sz w:val="24"/>
          <w:highlight w:val="none"/>
        </w:rPr>
        <w:t>开户行：</w:t>
      </w:r>
      <w:r>
        <w:rPr>
          <w:rFonts w:hint="eastAsia" w:ascii="方正仿宋_GBK" w:hAnsi="方正仿宋_GBK" w:eastAsia="方正仿宋_GBK" w:cs="方正仿宋_GBK"/>
          <w:b w:val="0"/>
          <w:bCs/>
          <w:color w:val="000000" w:themeColor="text1"/>
          <w:sz w:val="24"/>
          <w:highlight w:val="none"/>
          <w:lang w:val="en-US" w:eastAsia="zh-CN"/>
        </w:rPr>
        <w:t>交通银行北京市分行营业部</w:t>
      </w:r>
    </w:p>
    <w:p w14:paraId="3B947DA1">
      <w:pPr>
        <w:outlineLvl w:val="9"/>
        <w:rPr>
          <w:rFonts w:hint="eastAsia" w:ascii="方正仿宋_GBK" w:hAnsi="方正仿宋_GBK" w:eastAsia="方正仿宋_GBK" w:cs="方正仿宋_GBK"/>
          <w:b w:val="0"/>
          <w:bCs/>
          <w:color w:val="000000" w:themeColor="text1"/>
          <w:sz w:val="24"/>
          <w:highlight w:val="none"/>
        </w:rPr>
      </w:pPr>
      <w:r>
        <w:rPr>
          <w:rFonts w:hint="eastAsia" w:ascii="方正仿宋_GBK" w:hAnsi="方正仿宋_GBK" w:eastAsia="方正仿宋_GBK" w:cs="方正仿宋_GBK"/>
          <w:b w:val="0"/>
          <w:bCs/>
          <w:color w:val="000000" w:themeColor="text1"/>
          <w:sz w:val="24"/>
          <w:highlight w:val="none"/>
        </w:rPr>
        <w:t>账  号：</w:t>
      </w:r>
      <w:r>
        <w:rPr>
          <w:rFonts w:hint="eastAsia" w:ascii="方正仿宋_GBK" w:hAnsi="方正仿宋_GBK" w:eastAsia="方正仿宋_GBK" w:cs="方正仿宋_GBK"/>
          <w:b w:val="0"/>
          <w:bCs/>
          <w:color w:val="000000" w:themeColor="text1"/>
          <w:sz w:val="24"/>
          <w:highlight w:val="none"/>
          <w:lang w:val="en-US" w:eastAsia="zh-CN"/>
        </w:rPr>
        <w:t>990204012101018601</w:t>
      </w:r>
    </w:p>
    <w:p w14:paraId="52F7CBD5">
      <w:pPr>
        <w:outlineLvl w:val="9"/>
        <w:rPr>
          <w:rFonts w:hint="eastAsia" w:ascii="方正仿宋_GBK" w:hAnsi="方正仿宋_GBK" w:eastAsia="方正仿宋_GBK" w:cs="方正仿宋_GBK"/>
          <w:b w:val="0"/>
          <w:bCs/>
          <w:color w:val="000000" w:themeColor="text1"/>
          <w:sz w:val="24"/>
          <w:highlight w:val="none"/>
          <w:lang w:val="en-US" w:eastAsia="zh-CN"/>
        </w:rPr>
      </w:pPr>
      <w:r>
        <w:rPr>
          <w:rFonts w:hint="eastAsia" w:ascii="方正仿宋_GBK" w:hAnsi="方正仿宋_GBK" w:eastAsia="方正仿宋_GBK" w:cs="方正仿宋_GBK"/>
          <w:b w:val="0"/>
          <w:bCs/>
          <w:color w:val="000000" w:themeColor="text1"/>
          <w:sz w:val="24"/>
          <w:highlight w:val="none"/>
          <w:lang w:val="en-US" w:eastAsia="zh-CN"/>
        </w:rPr>
        <w:t>3.购买竞争性比选文件费：人民币500元。售后不退。</w:t>
      </w:r>
    </w:p>
    <w:p w14:paraId="7AAE3B81">
      <w:pPr>
        <w:outlineLvl w:val="9"/>
        <w:rPr>
          <w:rFonts w:hint="eastAsia" w:ascii="方正仿宋_GBK" w:hAnsi="方正仿宋_GBK" w:eastAsia="方正仿宋_GBK" w:cs="方正仿宋_GBK"/>
          <w:b w:val="0"/>
          <w:bCs/>
          <w:color w:val="000000" w:themeColor="text1"/>
          <w:sz w:val="24"/>
          <w:highlight w:val="none"/>
          <w:lang w:val="en-US" w:eastAsia="zh-CN"/>
        </w:rPr>
      </w:pPr>
      <w:r>
        <w:rPr>
          <w:rFonts w:hint="eastAsia" w:ascii="方正仿宋_GBK" w:hAnsi="方正仿宋_GBK" w:eastAsia="方正仿宋_GBK" w:cs="方正仿宋_GBK"/>
          <w:b w:val="0"/>
          <w:bCs/>
          <w:color w:val="000000" w:themeColor="text1"/>
          <w:sz w:val="24"/>
          <w:highlight w:val="none"/>
          <w:lang w:val="en-US" w:eastAsia="zh-CN"/>
        </w:rPr>
        <w:t>（三）响应文件的提交方式及注意事项、响应截止时间和开启会的时间及地点</w:t>
      </w:r>
    </w:p>
    <w:p w14:paraId="10066791">
      <w:pPr>
        <w:ind w:firstLine="480"/>
        <w:rPr>
          <w:rFonts w:hint="eastAsia" w:ascii="方正仿宋_GBK" w:hAnsi="方正仿宋_GBK" w:eastAsia="方正仿宋_GBK" w:cs="方正仿宋_GBK"/>
          <w:b w:val="0"/>
          <w:bCs w:val="0"/>
          <w:color w:val="000000" w:themeColor="text1"/>
          <w:sz w:val="24"/>
          <w:szCs w:val="24"/>
          <w:highlight w:val="none"/>
          <w:lang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1．响应文件提</w:t>
      </w:r>
      <w:r>
        <w:rPr>
          <w:rFonts w:hint="eastAsia" w:ascii="方正仿宋_GBK" w:hAnsi="方正仿宋_GBK" w:eastAsia="方正仿宋_GBK" w:cs="方正仿宋_GBK"/>
          <w:b w:val="0"/>
          <w:bCs w:val="0"/>
          <w:color w:val="000000" w:themeColor="text1"/>
          <w:sz w:val="24"/>
          <w:szCs w:val="24"/>
          <w:highlight w:val="none"/>
          <w:lang w:eastAsia="zh-CN"/>
        </w:rPr>
        <w:t>交及签到起止时间：</w:t>
      </w:r>
      <w:r>
        <w:rPr>
          <w:rFonts w:hint="eastAsia" w:ascii="方正仿宋_GBK" w:hAnsi="方正仿宋_GBK" w:eastAsia="方正仿宋_GBK" w:cs="方正仿宋_GBK"/>
          <w:b w:val="0"/>
          <w:bCs w:val="0"/>
          <w:color w:val="000000" w:themeColor="text1"/>
          <w:sz w:val="24"/>
          <w:szCs w:val="24"/>
          <w:highlight w:val="none"/>
          <w:lang w:val="en-US" w:eastAsia="zh-CN"/>
        </w:rPr>
        <w:t>2026</w:t>
      </w:r>
      <w:r>
        <w:rPr>
          <w:rFonts w:hint="eastAsia" w:ascii="方正仿宋_GBK" w:hAnsi="方正仿宋_GBK" w:eastAsia="方正仿宋_GBK" w:cs="方正仿宋_GBK"/>
          <w:b w:val="0"/>
          <w:bCs w:val="0"/>
          <w:color w:val="000000" w:themeColor="text1"/>
          <w:sz w:val="24"/>
          <w:szCs w:val="24"/>
          <w:highlight w:val="none"/>
          <w:lang w:eastAsia="zh-CN"/>
        </w:rPr>
        <w:t>年</w:t>
      </w: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lang w:eastAsia="zh-CN"/>
        </w:rPr>
        <w:t>月</w:t>
      </w:r>
      <w:r>
        <w:rPr>
          <w:rFonts w:hint="eastAsia" w:ascii="方正仿宋_GBK" w:hAnsi="方正仿宋_GBK" w:eastAsia="方正仿宋_GBK" w:cs="方正仿宋_GBK"/>
          <w:b w:val="0"/>
          <w:bCs w:val="0"/>
          <w:color w:val="000000" w:themeColor="text1"/>
          <w:sz w:val="24"/>
          <w:szCs w:val="24"/>
          <w:highlight w:val="none"/>
          <w:lang w:val="en-US" w:eastAsia="zh-CN"/>
        </w:rPr>
        <w:t>8</w:t>
      </w:r>
      <w:r>
        <w:rPr>
          <w:rFonts w:hint="eastAsia" w:ascii="方正仿宋_GBK" w:hAnsi="方正仿宋_GBK" w:eastAsia="方正仿宋_GBK" w:cs="方正仿宋_GBK"/>
          <w:b w:val="0"/>
          <w:bCs w:val="0"/>
          <w:color w:val="000000" w:themeColor="text1"/>
          <w:sz w:val="24"/>
          <w:szCs w:val="24"/>
          <w:highlight w:val="none"/>
          <w:lang w:eastAsia="zh-CN"/>
        </w:rPr>
        <w:t>日</w:t>
      </w:r>
      <w:r>
        <w:rPr>
          <w:rFonts w:hint="eastAsia" w:ascii="方正仿宋_GBK" w:hAnsi="方正仿宋_GBK" w:eastAsia="方正仿宋_GBK" w:cs="方正仿宋_GBK"/>
          <w:b w:val="0"/>
          <w:bCs w:val="0"/>
          <w:color w:val="000000" w:themeColor="text1"/>
          <w:sz w:val="24"/>
          <w:szCs w:val="24"/>
          <w:highlight w:val="none"/>
          <w:lang w:val="en-US" w:eastAsia="zh-CN"/>
        </w:rPr>
        <w:t xml:space="preserve"> 09</w:t>
      </w:r>
      <w:r>
        <w:rPr>
          <w:rFonts w:hint="eastAsia" w:ascii="方正仿宋_GBK" w:hAnsi="方正仿宋_GBK" w:eastAsia="方正仿宋_GBK" w:cs="方正仿宋_GBK"/>
          <w:b w:val="0"/>
          <w:bCs w:val="0"/>
          <w:color w:val="000000" w:themeColor="text1"/>
          <w:sz w:val="24"/>
          <w:szCs w:val="24"/>
          <w:highlight w:val="none"/>
          <w:lang w:eastAsia="zh-CN"/>
        </w:rPr>
        <w:t xml:space="preserve">时 </w:t>
      </w:r>
      <w:r>
        <w:rPr>
          <w:rFonts w:hint="eastAsia" w:ascii="方正仿宋_GBK" w:hAnsi="方正仿宋_GBK" w:eastAsia="方正仿宋_GBK" w:cs="方正仿宋_GBK"/>
          <w:b w:val="0"/>
          <w:bCs w:val="0"/>
          <w:color w:val="000000" w:themeColor="text1"/>
          <w:sz w:val="24"/>
          <w:szCs w:val="24"/>
          <w:highlight w:val="none"/>
          <w:lang w:val="en-US" w:eastAsia="zh-CN"/>
        </w:rPr>
        <w:t>30</w:t>
      </w:r>
      <w:r>
        <w:rPr>
          <w:rFonts w:hint="eastAsia" w:ascii="方正仿宋_GBK" w:hAnsi="方正仿宋_GBK" w:eastAsia="方正仿宋_GBK" w:cs="方正仿宋_GBK"/>
          <w:b w:val="0"/>
          <w:bCs w:val="0"/>
          <w:color w:val="000000" w:themeColor="text1"/>
          <w:sz w:val="24"/>
          <w:szCs w:val="24"/>
          <w:highlight w:val="none"/>
          <w:lang w:eastAsia="zh-CN"/>
        </w:rPr>
        <w:t xml:space="preserve"> 分至202</w:t>
      </w:r>
      <w:r>
        <w:rPr>
          <w:rFonts w:hint="eastAsia" w:ascii="方正仿宋_GBK" w:hAnsi="方正仿宋_GBK" w:eastAsia="方正仿宋_GBK" w:cs="方正仿宋_GBK"/>
          <w:b w:val="0"/>
          <w:bCs w:val="0"/>
          <w:color w:val="000000" w:themeColor="text1"/>
          <w:sz w:val="24"/>
          <w:szCs w:val="24"/>
          <w:highlight w:val="none"/>
          <w:lang w:val="en-US" w:eastAsia="zh-CN"/>
        </w:rPr>
        <w:t>6</w:t>
      </w:r>
      <w:r>
        <w:rPr>
          <w:rFonts w:hint="eastAsia" w:ascii="方正仿宋_GBK" w:hAnsi="方正仿宋_GBK" w:eastAsia="方正仿宋_GBK" w:cs="方正仿宋_GBK"/>
          <w:b w:val="0"/>
          <w:bCs w:val="0"/>
          <w:color w:val="000000" w:themeColor="text1"/>
          <w:sz w:val="24"/>
          <w:szCs w:val="24"/>
          <w:highlight w:val="none"/>
          <w:lang w:eastAsia="zh-CN"/>
        </w:rPr>
        <w:t>年</w:t>
      </w: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lang w:eastAsia="zh-CN"/>
        </w:rPr>
        <w:t>月</w:t>
      </w:r>
      <w:r>
        <w:rPr>
          <w:rFonts w:hint="eastAsia" w:ascii="方正仿宋_GBK" w:hAnsi="方正仿宋_GBK" w:eastAsia="方正仿宋_GBK" w:cs="方正仿宋_GBK"/>
          <w:b w:val="0"/>
          <w:bCs w:val="0"/>
          <w:color w:val="000000" w:themeColor="text1"/>
          <w:sz w:val="24"/>
          <w:szCs w:val="24"/>
          <w:highlight w:val="none"/>
          <w:lang w:val="en-US" w:eastAsia="zh-CN"/>
        </w:rPr>
        <w:t>8</w:t>
      </w:r>
      <w:r>
        <w:rPr>
          <w:rFonts w:hint="eastAsia" w:ascii="方正仿宋_GBK" w:hAnsi="方正仿宋_GBK" w:eastAsia="方正仿宋_GBK" w:cs="方正仿宋_GBK"/>
          <w:b w:val="0"/>
          <w:bCs w:val="0"/>
          <w:color w:val="000000" w:themeColor="text1"/>
          <w:sz w:val="24"/>
          <w:szCs w:val="24"/>
          <w:highlight w:val="none"/>
          <w:lang w:eastAsia="zh-CN"/>
        </w:rPr>
        <w:t>日</w:t>
      </w:r>
      <w:r>
        <w:rPr>
          <w:rFonts w:hint="eastAsia" w:ascii="方正仿宋_GBK" w:hAnsi="方正仿宋_GBK" w:eastAsia="方正仿宋_GBK" w:cs="方正仿宋_GBK"/>
          <w:b w:val="0"/>
          <w:bCs w:val="0"/>
          <w:color w:val="000000" w:themeColor="text1"/>
          <w:sz w:val="24"/>
          <w:szCs w:val="24"/>
          <w:highlight w:val="none"/>
          <w:lang w:val="en-US" w:eastAsia="zh-CN"/>
        </w:rPr>
        <w:t xml:space="preserve"> 10</w:t>
      </w:r>
      <w:r>
        <w:rPr>
          <w:rFonts w:hint="eastAsia" w:ascii="方正仿宋_GBK" w:hAnsi="方正仿宋_GBK" w:eastAsia="方正仿宋_GBK" w:cs="方正仿宋_GBK"/>
          <w:b w:val="0"/>
          <w:bCs w:val="0"/>
          <w:color w:val="000000" w:themeColor="text1"/>
          <w:sz w:val="24"/>
          <w:szCs w:val="24"/>
          <w:highlight w:val="none"/>
          <w:lang w:eastAsia="zh-CN"/>
        </w:rPr>
        <w:t>时</w:t>
      </w:r>
      <w:r>
        <w:rPr>
          <w:rFonts w:hint="eastAsia" w:ascii="方正仿宋_GBK" w:hAnsi="方正仿宋_GBK" w:eastAsia="方正仿宋_GBK" w:cs="方正仿宋_GBK"/>
          <w:b w:val="0"/>
          <w:bCs w:val="0"/>
          <w:color w:val="000000" w:themeColor="text1"/>
          <w:sz w:val="24"/>
          <w:szCs w:val="24"/>
          <w:highlight w:val="none"/>
          <w:lang w:val="en-US" w:eastAsia="zh-CN"/>
        </w:rPr>
        <w:t>00</w:t>
      </w:r>
      <w:r>
        <w:rPr>
          <w:rFonts w:hint="eastAsia" w:ascii="方正仿宋_GBK" w:hAnsi="方正仿宋_GBK" w:eastAsia="方正仿宋_GBK" w:cs="方正仿宋_GBK"/>
          <w:b w:val="0"/>
          <w:bCs w:val="0"/>
          <w:color w:val="000000" w:themeColor="text1"/>
          <w:sz w:val="24"/>
          <w:szCs w:val="24"/>
          <w:highlight w:val="none"/>
          <w:lang w:eastAsia="zh-CN"/>
        </w:rPr>
        <w:t>分。</w:t>
      </w:r>
    </w:p>
    <w:p w14:paraId="6993E9A6">
      <w:pPr>
        <w:ind w:firstLine="480"/>
        <w:rPr>
          <w:rFonts w:hint="eastAsia" w:ascii="方正仿宋_GBK" w:hAnsi="方正仿宋_GBK" w:eastAsia="方正仿宋_GBK" w:cs="方正仿宋_GBK"/>
          <w:b w:val="0"/>
          <w:bCs w:val="0"/>
          <w:color w:val="000000" w:themeColor="text1"/>
          <w:sz w:val="24"/>
          <w:szCs w:val="24"/>
          <w:highlight w:val="none"/>
          <w:lang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2.</w:t>
      </w:r>
      <w:r>
        <w:rPr>
          <w:rFonts w:hint="eastAsia" w:ascii="方正仿宋_GBK" w:hAnsi="方正仿宋_GBK" w:eastAsia="方正仿宋_GBK" w:cs="方正仿宋_GBK"/>
          <w:b w:val="0"/>
          <w:bCs w:val="0"/>
          <w:color w:val="000000" w:themeColor="text1"/>
          <w:sz w:val="24"/>
          <w:szCs w:val="24"/>
          <w:highlight w:val="none"/>
          <w:lang w:eastAsia="zh-CN"/>
        </w:rPr>
        <w:t>响应文件递交地点：</w:t>
      </w:r>
      <w:r>
        <w:rPr>
          <w:rFonts w:hint="eastAsia" w:ascii="方正仿宋_GBK" w:hAnsi="方正仿宋_GBK" w:eastAsia="方正仿宋_GBK" w:cs="方正仿宋_GBK"/>
          <w:b w:val="0"/>
          <w:bCs w:val="0"/>
          <w:color w:val="000000" w:themeColor="text1"/>
          <w:sz w:val="24"/>
          <w:szCs w:val="24"/>
          <w:highlight w:val="none"/>
          <w:lang w:val="en-US" w:eastAsia="zh-CN"/>
        </w:rPr>
        <w:t>重庆市两江新区洪湖西路26号a座2-1（开标厅）</w:t>
      </w:r>
      <w:r>
        <w:rPr>
          <w:rFonts w:hint="eastAsia" w:ascii="方正仿宋_GBK" w:hAnsi="方正仿宋_GBK" w:eastAsia="方正仿宋_GBK" w:cs="方正仿宋_GBK"/>
          <w:b w:val="0"/>
          <w:bCs w:val="0"/>
          <w:color w:val="000000" w:themeColor="text1"/>
          <w:sz w:val="24"/>
          <w:szCs w:val="24"/>
          <w:highlight w:val="none"/>
          <w:lang w:eastAsia="zh-CN"/>
        </w:rPr>
        <w:t>。</w:t>
      </w:r>
    </w:p>
    <w:p w14:paraId="174C2249">
      <w:pPr>
        <w:ind w:firstLine="480"/>
        <w:rPr>
          <w:rFonts w:hint="eastAsia" w:ascii="方正仿宋_GBK" w:hAnsi="方正仿宋_GBK" w:eastAsia="方正仿宋_GBK" w:cs="方正仿宋_GBK"/>
          <w:b w:val="0"/>
          <w:bCs w:val="0"/>
          <w:color w:val="000000" w:themeColor="text1"/>
          <w:sz w:val="24"/>
          <w:szCs w:val="24"/>
          <w:highlight w:val="none"/>
          <w:lang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3.</w:t>
      </w:r>
      <w:r>
        <w:rPr>
          <w:rFonts w:hint="eastAsia" w:ascii="方正仿宋_GBK" w:hAnsi="方正仿宋_GBK" w:eastAsia="方正仿宋_GBK" w:cs="方正仿宋_GBK"/>
          <w:b w:val="0"/>
          <w:bCs w:val="0"/>
          <w:color w:val="000000" w:themeColor="text1"/>
          <w:sz w:val="24"/>
          <w:szCs w:val="24"/>
          <w:highlight w:val="none"/>
          <w:lang w:eastAsia="zh-CN"/>
        </w:rPr>
        <w:t>在规定时间内购买竞争性比选文件并按时签到、并缴纳了资料费、按时提交的响应文件才被接受。逾期送达的或者不按竞争性比选文件（采购文件）要求密封的响应文件，应当拒收。在规定时间内所提交的文件不符合相关规定要求的也将被拒收。</w:t>
      </w:r>
    </w:p>
    <w:p w14:paraId="29FBC31E">
      <w:pPr>
        <w:ind w:firstLine="480"/>
        <w:rPr>
          <w:rFonts w:hint="eastAsia" w:ascii="方正仿宋_GBK" w:hAnsi="方正仿宋_GBK" w:eastAsia="方正仿宋_GBK" w:cs="方正仿宋_GBK"/>
          <w:b w:val="0"/>
          <w:bCs w:val="0"/>
          <w:color w:val="000000" w:themeColor="text1"/>
          <w:sz w:val="24"/>
          <w:szCs w:val="24"/>
          <w:highlight w:val="none"/>
          <w:lang w:val="en-US"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（四）</w:t>
      </w:r>
      <w:r>
        <w:rPr>
          <w:rFonts w:hint="eastAsia" w:ascii="方正仿宋_GBK" w:hAnsi="方正仿宋_GBK" w:eastAsia="方正仿宋_GBK" w:cs="方正仿宋_GBK"/>
          <w:b w:val="0"/>
          <w:bCs w:val="0"/>
          <w:color w:val="000000" w:themeColor="text1"/>
          <w:sz w:val="24"/>
          <w:szCs w:val="24"/>
          <w:highlight w:val="none"/>
          <w:lang w:eastAsia="zh-CN"/>
        </w:rPr>
        <w:t>响应截止时间和开启会的时间及地点</w:t>
      </w:r>
    </w:p>
    <w:p w14:paraId="5BB9459B">
      <w:pPr>
        <w:ind w:firstLine="480"/>
        <w:rPr>
          <w:rFonts w:hint="eastAsia" w:ascii="方正仿宋_GBK" w:hAnsi="方正仿宋_GBK" w:eastAsia="方正仿宋_GBK" w:cs="方正仿宋_GBK"/>
          <w:b w:val="0"/>
          <w:bCs w:val="0"/>
          <w:color w:val="000000" w:themeColor="text1"/>
          <w:sz w:val="24"/>
          <w:szCs w:val="24"/>
          <w:highlight w:val="none"/>
          <w:lang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lang w:eastAsia="zh-CN"/>
        </w:rPr>
        <w:t>响应截止时间和开启会时间：202</w:t>
      </w:r>
      <w:r>
        <w:rPr>
          <w:rFonts w:hint="eastAsia" w:ascii="方正仿宋_GBK" w:hAnsi="方正仿宋_GBK" w:eastAsia="方正仿宋_GBK" w:cs="方正仿宋_GBK"/>
          <w:b w:val="0"/>
          <w:bCs w:val="0"/>
          <w:color w:val="000000" w:themeColor="text1"/>
          <w:sz w:val="24"/>
          <w:szCs w:val="24"/>
          <w:highlight w:val="none"/>
          <w:lang w:val="en-US" w:eastAsia="zh-CN"/>
        </w:rPr>
        <w:t>6</w:t>
      </w:r>
      <w:r>
        <w:rPr>
          <w:rFonts w:hint="eastAsia" w:ascii="方正仿宋_GBK" w:hAnsi="方正仿宋_GBK" w:eastAsia="方正仿宋_GBK" w:cs="方正仿宋_GBK"/>
          <w:b w:val="0"/>
          <w:bCs w:val="0"/>
          <w:color w:val="000000" w:themeColor="text1"/>
          <w:sz w:val="24"/>
          <w:szCs w:val="24"/>
          <w:highlight w:val="none"/>
          <w:lang w:eastAsia="zh-CN"/>
        </w:rPr>
        <w:t>年</w:t>
      </w:r>
      <w:r>
        <w:rPr>
          <w:rFonts w:hint="eastAsia" w:ascii="方正仿宋_GBK" w:hAnsi="方正仿宋_GBK" w:eastAsia="方正仿宋_GBK" w:cs="方正仿宋_GBK"/>
          <w:b w:val="0"/>
          <w:bCs w:val="0"/>
          <w:color w:val="000000" w:themeColor="text1"/>
          <w:sz w:val="24"/>
          <w:szCs w:val="24"/>
          <w:highlight w:val="none"/>
          <w:lang w:val="en-US" w:eastAsia="zh-CN"/>
        </w:rPr>
        <w:t>1</w:t>
      </w:r>
      <w:r>
        <w:rPr>
          <w:rFonts w:hint="eastAsia" w:ascii="方正仿宋_GBK" w:hAnsi="方正仿宋_GBK" w:eastAsia="方正仿宋_GBK" w:cs="方正仿宋_GBK"/>
          <w:b w:val="0"/>
          <w:bCs w:val="0"/>
          <w:color w:val="000000" w:themeColor="text1"/>
          <w:sz w:val="24"/>
          <w:szCs w:val="24"/>
          <w:highlight w:val="none"/>
          <w:lang w:eastAsia="zh-CN"/>
        </w:rPr>
        <w:t>月</w:t>
      </w:r>
      <w:r>
        <w:rPr>
          <w:rFonts w:hint="eastAsia" w:ascii="方正仿宋_GBK" w:hAnsi="方正仿宋_GBK" w:eastAsia="方正仿宋_GBK" w:cs="方正仿宋_GBK"/>
          <w:b w:val="0"/>
          <w:bCs w:val="0"/>
          <w:color w:val="000000" w:themeColor="text1"/>
          <w:sz w:val="24"/>
          <w:szCs w:val="24"/>
          <w:highlight w:val="none"/>
          <w:lang w:val="en-US" w:eastAsia="zh-CN"/>
        </w:rPr>
        <w:t>8</w:t>
      </w:r>
      <w:r>
        <w:rPr>
          <w:rFonts w:hint="eastAsia" w:ascii="方正仿宋_GBK" w:hAnsi="方正仿宋_GBK" w:eastAsia="方正仿宋_GBK" w:cs="方正仿宋_GBK"/>
          <w:b w:val="0"/>
          <w:bCs w:val="0"/>
          <w:color w:val="000000" w:themeColor="text1"/>
          <w:sz w:val="24"/>
          <w:szCs w:val="24"/>
          <w:highlight w:val="none"/>
          <w:lang w:eastAsia="zh-CN"/>
        </w:rPr>
        <w:t>日</w:t>
      </w:r>
      <w:r>
        <w:rPr>
          <w:rFonts w:hint="eastAsia" w:ascii="方正仿宋_GBK" w:hAnsi="方正仿宋_GBK" w:eastAsia="方正仿宋_GBK" w:cs="方正仿宋_GBK"/>
          <w:b w:val="0"/>
          <w:bCs w:val="0"/>
          <w:color w:val="000000" w:themeColor="text1"/>
          <w:sz w:val="24"/>
          <w:szCs w:val="24"/>
          <w:highlight w:val="none"/>
          <w:lang w:val="en-US" w:eastAsia="zh-CN"/>
        </w:rPr>
        <w:t>10</w:t>
      </w:r>
      <w:r>
        <w:rPr>
          <w:rFonts w:hint="eastAsia" w:ascii="方正仿宋_GBK" w:hAnsi="方正仿宋_GBK" w:eastAsia="方正仿宋_GBK" w:cs="方正仿宋_GBK"/>
          <w:b w:val="0"/>
          <w:bCs w:val="0"/>
          <w:color w:val="000000" w:themeColor="text1"/>
          <w:sz w:val="24"/>
          <w:szCs w:val="24"/>
          <w:highlight w:val="none"/>
          <w:lang w:eastAsia="zh-CN"/>
        </w:rPr>
        <w:t>时</w:t>
      </w:r>
      <w:r>
        <w:rPr>
          <w:rFonts w:hint="eastAsia" w:ascii="方正仿宋_GBK" w:hAnsi="方正仿宋_GBK" w:eastAsia="方正仿宋_GBK" w:cs="方正仿宋_GBK"/>
          <w:b w:val="0"/>
          <w:bCs w:val="0"/>
          <w:color w:val="000000" w:themeColor="text1"/>
          <w:sz w:val="24"/>
          <w:szCs w:val="24"/>
          <w:highlight w:val="none"/>
          <w:lang w:val="en-US" w:eastAsia="zh-CN"/>
        </w:rPr>
        <w:t>00</w:t>
      </w:r>
      <w:r>
        <w:rPr>
          <w:rFonts w:hint="eastAsia" w:ascii="方正仿宋_GBK" w:hAnsi="方正仿宋_GBK" w:eastAsia="方正仿宋_GBK" w:cs="方正仿宋_GBK"/>
          <w:b w:val="0"/>
          <w:bCs w:val="0"/>
          <w:color w:val="000000" w:themeColor="text1"/>
          <w:sz w:val="24"/>
          <w:szCs w:val="24"/>
          <w:highlight w:val="none"/>
          <w:lang w:eastAsia="zh-CN"/>
        </w:rPr>
        <w:t>分。</w:t>
      </w:r>
    </w:p>
    <w:p w14:paraId="0874B827">
      <w:pPr>
        <w:ind w:firstLine="480"/>
        <w:rPr>
          <w:rFonts w:hint="eastAsia" w:ascii="方正仿宋_GBK" w:hAnsi="方正仿宋_GBK" w:eastAsia="方正仿宋_GBK" w:cs="方正仿宋_GBK"/>
          <w:b w:val="0"/>
          <w:bCs w:val="0"/>
          <w:color w:val="000000" w:themeColor="text1"/>
          <w:sz w:val="24"/>
          <w:szCs w:val="24"/>
          <w:highlight w:val="none"/>
          <w:lang w:eastAsia="zh-CN"/>
        </w:rPr>
      </w:pPr>
      <w:r>
        <w:rPr>
          <w:rFonts w:hint="eastAsia" w:ascii="方正仿宋_GBK" w:hAnsi="方正仿宋_GBK" w:eastAsia="方正仿宋_GBK" w:cs="方正仿宋_GBK"/>
          <w:b w:val="0"/>
          <w:bCs w:val="0"/>
          <w:color w:val="000000" w:themeColor="text1"/>
          <w:sz w:val="24"/>
          <w:szCs w:val="24"/>
          <w:highlight w:val="none"/>
          <w:lang w:val="en-US" w:eastAsia="zh-CN"/>
        </w:rPr>
        <w:t>2、</w:t>
      </w:r>
      <w:r>
        <w:rPr>
          <w:rFonts w:hint="eastAsia" w:ascii="方正仿宋_GBK" w:hAnsi="方正仿宋_GBK" w:eastAsia="方正仿宋_GBK" w:cs="方正仿宋_GBK"/>
          <w:b w:val="0"/>
          <w:bCs w:val="0"/>
          <w:color w:val="000000" w:themeColor="text1"/>
          <w:sz w:val="24"/>
          <w:szCs w:val="24"/>
          <w:highlight w:val="none"/>
          <w:lang w:eastAsia="zh-CN"/>
        </w:rPr>
        <w:t>开启会地点：</w:t>
      </w:r>
      <w:r>
        <w:rPr>
          <w:rFonts w:hint="eastAsia" w:ascii="方正仿宋_GBK" w:hAnsi="方正仿宋_GBK" w:eastAsia="方正仿宋_GBK" w:cs="方正仿宋_GBK"/>
          <w:b w:val="0"/>
          <w:bCs w:val="0"/>
          <w:color w:val="000000" w:themeColor="text1"/>
          <w:sz w:val="24"/>
          <w:szCs w:val="24"/>
          <w:highlight w:val="none"/>
          <w:lang w:val="en-US" w:eastAsia="zh-CN"/>
        </w:rPr>
        <w:t>重庆市两江新区洪湖西路26号a座2-1（开标厅）</w:t>
      </w:r>
      <w:r>
        <w:rPr>
          <w:rFonts w:hint="eastAsia" w:ascii="方正仿宋_GBK" w:hAnsi="方正仿宋_GBK" w:eastAsia="方正仿宋_GBK" w:cs="方正仿宋_GBK"/>
          <w:b w:val="0"/>
          <w:bCs w:val="0"/>
          <w:color w:val="000000" w:themeColor="text1"/>
          <w:sz w:val="24"/>
          <w:szCs w:val="24"/>
          <w:highlight w:val="none"/>
          <w:lang w:eastAsia="zh-CN"/>
        </w:rPr>
        <w:t>。</w:t>
      </w:r>
    </w:p>
    <w:p w14:paraId="6DE8BF1C">
      <w:pPr>
        <w:pStyle w:val="3"/>
        <w:spacing w:line="400" w:lineRule="exact"/>
        <w:ind w:firstLine="482" w:firstLineChars="200"/>
        <w:rPr>
          <w:rFonts w:ascii="方正仿宋_GBK" w:hAnsi="方正仿宋_GBK" w:eastAsia="方正仿宋_GBK" w:cs="方正仿宋_GBK"/>
          <w:b/>
          <w:color w:val="000000" w:themeColor="text1"/>
          <w:sz w:val="24"/>
          <w:highlight w:val="none"/>
        </w:rPr>
      </w:pPr>
      <w:r>
        <w:rPr>
          <w:rFonts w:hint="eastAsia" w:ascii="方正仿宋_GBK" w:hAnsi="方正仿宋_GBK" w:eastAsia="方正仿宋_GBK" w:cs="方正仿宋_GBK"/>
          <w:b/>
          <w:color w:val="000000" w:themeColor="text1"/>
          <w:sz w:val="24"/>
          <w:highlight w:val="none"/>
        </w:rPr>
        <w:t>五、</w:t>
      </w:r>
      <w:r>
        <w:rPr>
          <w:rFonts w:hint="eastAsia" w:ascii="方正仿宋_GBK" w:hAnsi="方正仿宋_GBK" w:eastAsia="方正仿宋_GBK" w:cs="方正仿宋_GBK"/>
          <w:b/>
          <w:color w:val="000000" w:themeColor="text1"/>
          <w:sz w:val="24"/>
          <w:highlight w:val="none"/>
          <w:lang w:val="en-US" w:eastAsia="zh-CN"/>
        </w:rPr>
        <w:t>比选</w:t>
      </w:r>
      <w:r>
        <w:rPr>
          <w:rFonts w:hint="eastAsia" w:ascii="方正仿宋_GBK" w:hAnsi="方正仿宋_GBK" w:eastAsia="方正仿宋_GBK" w:cs="方正仿宋_GBK"/>
          <w:b/>
          <w:color w:val="000000" w:themeColor="text1"/>
          <w:sz w:val="24"/>
          <w:highlight w:val="none"/>
        </w:rPr>
        <w:t>保证金</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BDBAE58">
      <w:pPr>
        <w:spacing w:line="400" w:lineRule="exact"/>
        <w:ind w:firstLine="480" w:firstLineChars="200"/>
        <w:outlineLvl w:val="9"/>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1.转账方式</w:t>
      </w:r>
    </w:p>
    <w:p w14:paraId="2CFB0A6A">
      <w:pPr>
        <w:spacing w:line="400" w:lineRule="exact"/>
        <w:ind w:firstLine="480" w:firstLineChars="200"/>
        <w:outlineLvl w:val="9"/>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1.1</w:t>
      </w:r>
      <w:r>
        <w:rPr>
          <w:rFonts w:hint="eastAsia" w:ascii="方正仿宋_GBK" w:hAnsi="宋体" w:eastAsia="方正仿宋_GBK"/>
          <w:color w:val="000000" w:themeColor="text1"/>
          <w:sz w:val="24"/>
          <w:szCs w:val="24"/>
          <w:highlight w:val="none"/>
          <w:lang w:eastAsia="zh-CN"/>
        </w:rPr>
        <w:t>报价供应商</w:t>
      </w:r>
      <w:r>
        <w:rPr>
          <w:rFonts w:hint="eastAsia" w:ascii="方正仿宋_GBK" w:hAnsi="宋体" w:eastAsia="方正仿宋_GBK"/>
          <w:color w:val="000000" w:themeColor="text1"/>
          <w:sz w:val="24"/>
          <w:szCs w:val="24"/>
          <w:highlight w:val="none"/>
        </w:rPr>
        <w:t>应足额交纳</w:t>
      </w:r>
      <w:r>
        <w:rPr>
          <w:rFonts w:hint="eastAsia" w:ascii="方正仿宋_GBK" w:hAnsi="宋体" w:eastAsia="方正仿宋_GBK"/>
          <w:color w:val="000000" w:themeColor="text1"/>
          <w:sz w:val="24"/>
          <w:szCs w:val="24"/>
          <w:highlight w:val="none"/>
          <w:lang w:eastAsia="zh-CN"/>
        </w:rPr>
        <w:t>比选保证金</w:t>
      </w:r>
      <w:r>
        <w:rPr>
          <w:rFonts w:hint="eastAsia" w:ascii="方正仿宋_GBK" w:hAnsi="宋体" w:eastAsia="方正仿宋_GBK"/>
          <w:color w:val="000000" w:themeColor="text1"/>
          <w:sz w:val="24"/>
          <w:szCs w:val="24"/>
          <w:highlight w:val="none"/>
        </w:rPr>
        <w:t>（保证金金额详见本篇，一、招标项目内容），并汇至所投包对应的任一账户，</w:t>
      </w:r>
      <w:r>
        <w:rPr>
          <w:rFonts w:hint="eastAsia" w:ascii="方正仿宋_GBK" w:hAnsi="宋体" w:eastAsia="方正仿宋_GBK"/>
          <w:color w:val="000000" w:themeColor="text1"/>
          <w:sz w:val="24"/>
          <w:szCs w:val="24"/>
          <w:highlight w:val="none"/>
          <w:lang w:eastAsia="zh-CN"/>
        </w:rPr>
        <w:t>比选保证金</w:t>
      </w:r>
      <w:r>
        <w:rPr>
          <w:rFonts w:hint="eastAsia" w:ascii="方正仿宋_GBK" w:hAnsi="宋体" w:eastAsia="方正仿宋_GBK"/>
          <w:color w:val="000000" w:themeColor="text1"/>
          <w:sz w:val="24"/>
          <w:szCs w:val="24"/>
          <w:highlight w:val="none"/>
        </w:rPr>
        <w:t>的到账截止时间同投标截止时间。</w:t>
      </w:r>
    </w:p>
    <w:p w14:paraId="3B385ECB">
      <w:pPr>
        <w:spacing w:line="400" w:lineRule="exact"/>
        <w:ind w:firstLine="480" w:firstLineChars="200"/>
        <w:outlineLvl w:val="9"/>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lang w:eastAsia="zh-CN"/>
        </w:rPr>
        <w:t>比选保证金</w:t>
      </w:r>
      <w:r>
        <w:rPr>
          <w:rFonts w:hint="eastAsia" w:ascii="方正仿宋_GBK" w:hAnsi="宋体" w:eastAsia="方正仿宋_GBK"/>
          <w:color w:val="000000" w:themeColor="text1"/>
          <w:sz w:val="24"/>
          <w:szCs w:val="24"/>
          <w:highlight w:val="none"/>
        </w:rPr>
        <w:t>账户：</w:t>
      </w:r>
    </w:p>
    <w:p w14:paraId="36C33C8A">
      <w:pPr>
        <w:spacing w:line="400" w:lineRule="exact"/>
        <w:ind w:firstLine="480" w:firstLineChars="200"/>
        <w:outlineLvl w:val="9"/>
        <w:rPr>
          <w:rFonts w:hint="eastAsia" w:ascii="方正仿宋_GBK" w:hAnsi="宋体" w:eastAsia="方正仿宋_GBK"/>
          <w:color w:val="000000" w:themeColor="text1"/>
          <w:sz w:val="24"/>
          <w:szCs w:val="24"/>
          <w:highlight w:val="none"/>
          <w:lang w:val="en-US" w:eastAsia="zh-CN"/>
        </w:rPr>
      </w:pPr>
      <w:r>
        <w:rPr>
          <w:rFonts w:hint="eastAsia" w:ascii="方正仿宋_GBK" w:hAnsi="宋体" w:eastAsia="方正仿宋_GBK"/>
          <w:color w:val="000000" w:themeColor="text1"/>
          <w:sz w:val="24"/>
          <w:szCs w:val="24"/>
          <w:highlight w:val="none"/>
        </w:rPr>
        <w:t>户  名：</w:t>
      </w:r>
      <w:r>
        <w:rPr>
          <w:rFonts w:hint="eastAsia" w:ascii="方正仿宋_GBK" w:hAnsi="方正仿宋_GBK" w:eastAsia="方正仿宋_GBK" w:cs="方正仿宋_GBK"/>
          <w:b w:val="0"/>
          <w:bCs/>
          <w:color w:val="000000" w:themeColor="text1"/>
          <w:sz w:val="24"/>
          <w:highlight w:val="none"/>
          <w:lang w:val="en-US" w:eastAsia="zh-CN"/>
        </w:rPr>
        <w:t>中通服供应链股份有限公司重庆分公司</w:t>
      </w:r>
    </w:p>
    <w:p w14:paraId="1DCF02BE">
      <w:pPr>
        <w:rPr>
          <w:rFonts w:hint="default"/>
          <w:color w:val="000000" w:themeColor="text1"/>
          <w:highlight w:val="none"/>
          <w:lang w:val="en-US" w:eastAsia="zh-CN"/>
        </w:rPr>
      </w:pPr>
    </w:p>
    <w:tbl>
      <w:tblPr>
        <w:tblStyle w:val="22"/>
        <w:tblW w:w="7699" w:type="dxa"/>
        <w:jc w:val="center"/>
        <w:tblLayout w:type="autofit"/>
        <w:tblCellMar>
          <w:top w:w="15" w:type="dxa"/>
          <w:left w:w="15" w:type="dxa"/>
          <w:bottom w:w="15" w:type="dxa"/>
          <w:right w:w="15" w:type="dxa"/>
        </w:tblCellMar>
      </w:tblPr>
      <w:tblGrid>
        <w:gridCol w:w="2216"/>
        <w:gridCol w:w="5483"/>
      </w:tblGrid>
      <w:tr w14:paraId="47812972">
        <w:tblPrEx>
          <w:tblCellMar>
            <w:top w:w="15" w:type="dxa"/>
            <w:left w:w="15" w:type="dxa"/>
            <w:bottom w:w="15" w:type="dxa"/>
            <w:right w:w="15" w:type="dxa"/>
          </w:tblCellMar>
        </w:tblPrEx>
        <w:trPr>
          <w:jc w:val="center"/>
        </w:trPr>
        <w:tc>
          <w:tcPr>
            <w:tcW w:w="7699" w:type="dxa"/>
            <w:gridSpan w:val="2"/>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05815933">
            <w:pPr>
              <w:spacing w:before="153" w:line="383" w:lineRule="atLeast"/>
              <w:jc w:val="center"/>
              <w:rPr>
                <w:rFonts w:hint="eastAsia"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户名:</w:t>
            </w:r>
            <w:r>
              <w:rPr>
                <w:rFonts w:hint="eastAsia" w:ascii="方正仿宋_GBK" w:hAnsi="方正仿宋_GBK" w:eastAsia="方正仿宋_GBK" w:cs="方正仿宋_GBK"/>
                <w:b w:val="0"/>
                <w:bCs/>
                <w:color w:val="000000" w:themeColor="text1"/>
                <w:sz w:val="24"/>
                <w:highlight w:val="none"/>
                <w:lang w:val="en-US" w:eastAsia="zh-CN"/>
              </w:rPr>
              <w:t>中通服供应链股份有限公司重庆分公司</w:t>
            </w:r>
          </w:p>
        </w:tc>
      </w:tr>
      <w:tr w14:paraId="0EFEEB27">
        <w:tblPrEx>
          <w:tblCellMar>
            <w:top w:w="15" w:type="dxa"/>
            <w:left w:w="15" w:type="dxa"/>
            <w:bottom w:w="15" w:type="dxa"/>
            <w:right w:w="15" w:type="dxa"/>
          </w:tblCellMar>
        </w:tblPrEx>
        <w:trPr>
          <w:jc w:val="center"/>
        </w:trPr>
        <w:tc>
          <w:tcPr>
            <w:tcW w:w="7699" w:type="dxa"/>
            <w:gridSpan w:val="2"/>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77300EEA">
            <w:pPr>
              <w:spacing w:before="153" w:line="383" w:lineRule="atLeast"/>
              <w:jc w:val="center"/>
              <w:rPr>
                <w:rFonts w:hint="eastAsia"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银行信息</w:t>
            </w:r>
          </w:p>
        </w:tc>
      </w:tr>
      <w:tr w14:paraId="238E40DA">
        <w:tblPrEx>
          <w:tblCellMar>
            <w:top w:w="15" w:type="dxa"/>
            <w:left w:w="15" w:type="dxa"/>
            <w:bottom w:w="15" w:type="dxa"/>
            <w:right w:w="15" w:type="dxa"/>
          </w:tblCellMar>
        </w:tblPrEx>
        <w:trPr>
          <w:jc w:val="center"/>
        </w:trPr>
        <w:tc>
          <w:tcPr>
            <w:tcW w:w="2216" w:type="dxa"/>
            <w:tcBorders>
              <w:top w:val="single" w:color="000000" w:sz="6" w:space="0"/>
              <w:left w:val="single" w:color="auto" w:sz="4" w:space="0"/>
              <w:bottom w:val="single" w:color="000000" w:sz="6" w:space="0"/>
              <w:right w:val="single" w:color="auto" w:sz="4" w:space="0"/>
            </w:tcBorders>
            <w:tcMar>
              <w:top w:w="0" w:type="dxa"/>
              <w:left w:w="0" w:type="dxa"/>
              <w:bottom w:w="0" w:type="dxa"/>
              <w:right w:w="0" w:type="dxa"/>
            </w:tcMar>
            <w:vAlign w:val="center"/>
          </w:tcPr>
          <w:p w14:paraId="7CB8244B">
            <w:pPr>
              <w:spacing w:before="153" w:line="383" w:lineRule="atLeast"/>
              <w:jc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lang w:val="en-US" w:eastAsia="zh-CN"/>
              </w:rPr>
              <w:t>开户银行</w:t>
            </w:r>
          </w:p>
        </w:tc>
        <w:tc>
          <w:tcPr>
            <w:tcW w:w="5483"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3BCDFEE9">
            <w:pPr>
              <w:spacing w:before="153" w:line="383" w:lineRule="atLeast"/>
              <w:jc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b w:val="0"/>
                <w:bCs/>
                <w:color w:val="000000" w:themeColor="text1"/>
                <w:sz w:val="24"/>
                <w:highlight w:val="none"/>
                <w:lang w:val="en-US" w:eastAsia="zh-CN"/>
              </w:rPr>
              <w:t>交通银行北京市分行营业部</w:t>
            </w:r>
          </w:p>
        </w:tc>
      </w:tr>
      <w:tr w14:paraId="4CC99F68">
        <w:tblPrEx>
          <w:tblCellMar>
            <w:top w:w="15" w:type="dxa"/>
            <w:left w:w="15" w:type="dxa"/>
            <w:bottom w:w="15" w:type="dxa"/>
            <w:right w:w="15" w:type="dxa"/>
          </w:tblCellMar>
        </w:tblPrEx>
        <w:trPr>
          <w:jc w:val="center"/>
        </w:trPr>
        <w:tc>
          <w:tcPr>
            <w:tcW w:w="2216" w:type="dxa"/>
            <w:tcBorders>
              <w:top w:val="single" w:color="000000" w:sz="6" w:space="0"/>
              <w:left w:val="single" w:color="auto" w:sz="4" w:space="0"/>
              <w:bottom w:val="single" w:color="000000" w:sz="6" w:space="0"/>
              <w:right w:val="single" w:color="auto" w:sz="4" w:space="0"/>
            </w:tcBorders>
            <w:tcMar>
              <w:top w:w="0" w:type="dxa"/>
              <w:left w:w="0" w:type="dxa"/>
              <w:bottom w:w="0" w:type="dxa"/>
              <w:right w:w="0" w:type="dxa"/>
            </w:tcMar>
            <w:vAlign w:val="center"/>
          </w:tcPr>
          <w:p w14:paraId="0405DA62">
            <w:pPr>
              <w:spacing w:before="153" w:line="383" w:lineRule="atLeast"/>
              <w:jc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lang w:val="en-US" w:eastAsia="zh-CN"/>
              </w:rPr>
              <w:t>账号</w:t>
            </w:r>
          </w:p>
        </w:tc>
        <w:tc>
          <w:tcPr>
            <w:tcW w:w="5483"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0F2F1728">
            <w:pPr>
              <w:spacing w:before="153" w:line="383" w:lineRule="atLeast"/>
              <w:jc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b w:val="0"/>
                <w:bCs/>
                <w:color w:val="000000" w:themeColor="text1"/>
                <w:sz w:val="24"/>
                <w:highlight w:val="none"/>
                <w:lang w:val="en-US" w:eastAsia="zh-CN"/>
              </w:rPr>
              <w:t>990204012101018601</w:t>
            </w:r>
          </w:p>
        </w:tc>
      </w:tr>
    </w:tbl>
    <w:p w14:paraId="5E5B52CB">
      <w:pPr>
        <w:jc w:val="left"/>
        <w:rPr>
          <w:color w:val="000000" w:themeColor="text1"/>
          <w:highlight w:val="none"/>
        </w:rPr>
      </w:pPr>
    </w:p>
    <w:p w14:paraId="28F778AC">
      <w:pPr>
        <w:spacing w:line="400" w:lineRule="exact"/>
        <w:ind w:firstLine="480" w:firstLineChars="200"/>
        <w:outlineLvl w:val="9"/>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1.2各</w:t>
      </w:r>
      <w:r>
        <w:rPr>
          <w:rFonts w:hint="eastAsia" w:ascii="方正仿宋_GBK" w:hAnsi="宋体" w:eastAsia="方正仿宋_GBK"/>
          <w:color w:val="000000" w:themeColor="text1"/>
          <w:sz w:val="24"/>
          <w:szCs w:val="24"/>
          <w:highlight w:val="none"/>
          <w:lang w:eastAsia="zh-CN"/>
        </w:rPr>
        <w:t>报价供应商</w:t>
      </w:r>
      <w:r>
        <w:rPr>
          <w:rFonts w:hint="eastAsia" w:ascii="方正仿宋_GBK" w:hAnsi="宋体" w:eastAsia="方正仿宋_GBK"/>
          <w:color w:val="000000" w:themeColor="text1"/>
          <w:sz w:val="24"/>
          <w:szCs w:val="24"/>
          <w:highlight w:val="none"/>
        </w:rPr>
        <w:t>在银行转账（电汇）时，须充分考虑银行转账（电汇）的时间差风险，如同城转账、异地转账或汇款、跨行转账或电汇的时间要求。</w:t>
      </w:r>
    </w:p>
    <w:p w14:paraId="200B1768">
      <w:pPr>
        <w:snapToGrid w:val="0"/>
        <w:spacing w:line="400" w:lineRule="exact"/>
        <w:ind w:firstLine="480" w:firstLineChars="200"/>
        <w:outlineLvl w:val="9"/>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（二）保证金退还方式</w:t>
      </w:r>
    </w:p>
    <w:p w14:paraId="50145CB7">
      <w:pPr>
        <w:snapToGrid w:val="0"/>
        <w:spacing w:line="400" w:lineRule="exact"/>
        <w:ind w:firstLine="480" w:firstLineChars="200"/>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1.未</w:t>
      </w:r>
      <w:r>
        <w:rPr>
          <w:rFonts w:hint="eastAsia" w:ascii="方正仿宋_GBK" w:hAnsi="宋体" w:eastAsia="方正仿宋_GBK"/>
          <w:color w:val="000000" w:themeColor="text1"/>
          <w:sz w:val="24"/>
          <w:szCs w:val="24"/>
          <w:highlight w:val="none"/>
          <w:lang w:eastAsia="zh-CN"/>
        </w:rPr>
        <w:t>成交</w:t>
      </w:r>
      <w:r>
        <w:rPr>
          <w:rFonts w:hint="eastAsia" w:ascii="方正仿宋_GBK" w:hAnsi="宋体" w:eastAsia="方正仿宋_GBK"/>
          <w:color w:val="000000" w:themeColor="text1"/>
          <w:sz w:val="24"/>
          <w:szCs w:val="24"/>
          <w:highlight w:val="none"/>
        </w:rPr>
        <w:t>供应商的保证金，在</w:t>
      </w:r>
      <w:r>
        <w:rPr>
          <w:rFonts w:hint="eastAsia" w:ascii="方正仿宋_GBK" w:hAnsi="宋体" w:eastAsia="方正仿宋_GBK"/>
          <w:color w:val="000000" w:themeColor="text1"/>
          <w:sz w:val="24"/>
          <w:szCs w:val="24"/>
          <w:highlight w:val="none"/>
          <w:lang w:eastAsia="zh-CN"/>
        </w:rPr>
        <w:t>成交</w:t>
      </w:r>
      <w:r>
        <w:rPr>
          <w:rFonts w:hint="eastAsia" w:ascii="方正仿宋_GBK" w:hAnsi="宋体" w:eastAsia="方正仿宋_GBK"/>
          <w:color w:val="000000" w:themeColor="text1"/>
          <w:sz w:val="24"/>
          <w:szCs w:val="24"/>
          <w:highlight w:val="none"/>
        </w:rPr>
        <w:t>通知书发放后，在五个工作日内按来款渠道直接退还。</w:t>
      </w:r>
    </w:p>
    <w:p w14:paraId="1103EB51">
      <w:pPr>
        <w:snapToGrid w:val="0"/>
        <w:spacing w:line="400" w:lineRule="exact"/>
        <w:ind w:firstLine="480" w:firstLineChars="200"/>
        <w:rPr>
          <w:rFonts w:ascii="方正仿宋_GBK" w:hAnsi="宋体" w:eastAsia="方正仿宋_GBK"/>
          <w:color w:val="000000" w:themeColor="text1"/>
          <w:sz w:val="24"/>
          <w:szCs w:val="24"/>
          <w:highlight w:val="none"/>
        </w:rPr>
      </w:pPr>
      <w:r>
        <w:rPr>
          <w:rFonts w:hint="eastAsia" w:ascii="方正仿宋_GBK" w:hAnsi="宋体" w:eastAsia="方正仿宋_GBK"/>
          <w:color w:val="000000" w:themeColor="text1"/>
          <w:sz w:val="24"/>
          <w:szCs w:val="24"/>
          <w:highlight w:val="none"/>
        </w:rPr>
        <w:t>2.</w:t>
      </w:r>
      <w:r>
        <w:rPr>
          <w:rFonts w:hint="eastAsia" w:ascii="方正仿宋_GBK" w:hAnsi="宋体" w:eastAsia="方正仿宋_GBK"/>
          <w:color w:val="000000" w:themeColor="text1"/>
          <w:sz w:val="24"/>
          <w:szCs w:val="24"/>
          <w:highlight w:val="none"/>
          <w:lang w:eastAsia="zh-CN"/>
        </w:rPr>
        <w:t>成交</w:t>
      </w:r>
      <w:r>
        <w:rPr>
          <w:rFonts w:hint="eastAsia" w:ascii="方正仿宋_GBK" w:hAnsi="宋体" w:eastAsia="方正仿宋_GBK"/>
          <w:color w:val="000000" w:themeColor="text1"/>
          <w:sz w:val="24"/>
          <w:szCs w:val="24"/>
          <w:highlight w:val="none"/>
        </w:rPr>
        <w:t>供应商的</w:t>
      </w:r>
      <w:r>
        <w:rPr>
          <w:rFonts w:hint="eastAsia" w:ascii="方正仿宋_GBK" w:hAnsi="宋体" w:eastAsia="方正仿宋_GBK"/>
          <w:color w:val="000000" w:themeColor="text1"/>
          <w:sz w:val="24"/>
          <w:szCs w:val="24"/>
          <w:highlight w:val="none"/>
          <w:lang w:eastAsia="zh-CN"/>
        </w:rPr>
        <w:t>比选保证金</w:t>
      </w:r>
      <w:r>
        <w:rPr>
          <w:rFonts w:hint="eastAsia" w:ascii="方正仿宋_GBK" w:hAnsi="宋体" w:eastAsia="方正仿宋_GBK"/>
          <w:color w:val="000000" w:themeColor="text1"/>
          <w:sz w:val="24"/>
          <w:szCs w:val="24"/>
          <w:highlight w:val="none"/>
        </w:rPr>
        <w:t>，在</w:t>
      </w:r>
      <w:r>
        <w:rPr>
          <w:rFonts w:hint="eastAsia" w:ascii="方正仿宋_GBK" w:hAnsi="宋体" w:eastAsia="方正仿宋_GBK"/>
          <w:color w:val="000000" w:themeColor="text1"/>
          <w:sz w:val="24"/>
          <w:szCs w:val="24"/>
          <w:highlight w:val="none"/>
          <w:lang w:eastAsia="zh-CN"/>
        </w:rPr>
        <w:t>成交</w:t>
      </w:r>
      <w:r>
        <w:rPr>
          <w:rFonts w:hint="eastAsia" w:ascii="方正仿宋_GBK" w:hAnsi="宋体" w:eastAsia="方正仿宋_GBK"/>
          <w:color w:val="000000" w:themeColor="text1"/>
          <w:sz w:val="24"/>
          <w:szCs w:val="24"/>
          <w:highlight w:val="none"/>
        </w:rPr>
        <w:t>供应商与采购人签订合同后五个工作日内按资金来款渠道直接退还。</w:t>
      </w:r>
    </w:p>
    <w:p w14:paraId="0F3CD965">
      <w:pPr>
        <w:spacing w:line="400" w:lineRule="exact"/>
        <w:ind w:firstLine="480" w:firstLineChars="200"/>
        <w:outlineLvl w:val="9"/>
        <w:rPr>
          <w:rFonts w:hint="default" w:ascii="方正仿宋_GBK" w:hAnsi="宋体" w:eastAsia="方正仿宋_GBK"/>
          <w:color w:val="000000" w:themeColor="text1"/>
          <w:sz w:val="24"/>
          <w:szCs w:val="24"/>
          <w:highlight w:val="none"/>
          <w:lang w:val="en-US" w:eastAsia="zh-CN"/>
        </w:rPr>
      </w:pPr>
      <w:r>
        <w:rPr>
          <w:rFonts w:hint="eastAsia" w:ascii="方正仿宋_GBK" w:hAnsi="宋体" w:eastAsia="方正仿宋_GBK"/>
          <w:color w:val="000000" w:themeColor="text1"/>
          <w:sz w:val="24"/>
          <w:szCs w:val="24"/>
          <w:highlight w:val="none"/>
          <w:lang w:val="en-US" w:eastAsia="zh-CN"/>
        </w:rPr>
        <w:t>(招标代理公司)</w:t>
      </w:r>
      <w:r>
        <w:rPr>
          <w:rFonts w:hint="eastAsia" w:ascii="方正仿宋_GBK" w:hAnsi="宋体" w:eastAsia="方正仿宋_GBK"/>
          <w:color w:val="000000" w:themeColor="text1"/>
          <w:sz w:val="24"/>
          <w:szCs w:val="24"/>
          <w:highlight w:val="none"/>
        </w:rPr>
        <w:t>咨询电话：</w:t>
      </w:r>
      <w:r>
        <w:rPr>
          <w:rFonts w:hint="eastAsia" w:ascii="方正仿宋_GBK" w:hAnsi="宋体" w:eastAsia="方正仿宋_GBK"/>
          <w:color w:val="000000" w:themeColor="text1"/>
          <w:sz w:val="24"/>
          <w:szCs w:val="24"/>
          <w:highlight w:val="none"/>
          <w:lang w:val="en-US" w:eastAsia="zh-CN"/>
        </w:rPr>
        <w:t>13696005530</w:t>
      </w:r>
    </w:p>
    <w:p w14:paraId="29744874">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115" w:name="_Toc9257"/>
      <w:bookmarkStart w:id="116" w:name="_Toc75793501"/>
      <w:bookmarkStart w:id="117" w:name="_Toc18802"/>
      <w:bookmarkStart w:id="118" w:name="_Toc3188"/>
      <w:bookmarkStart w:id="119" w:name="_Toc12760"/>
      <w:bookmarkStart w:id="120" w:name="_Toc29744"/>
      <w:bookmarkStart w:id="121" w:name="_Toc29945"/>
      <w:bookmarkStart w:id="122" w:name="_Toc16198"/>
      <w:bookmarkStart w:id="123" w:name="_Toc24588"/>
      <w:bookmarkStart w:id="124" w:name="_Toc5839"/>
      <w:bookmarkStart w:id="125" w:name="_Toc21524"/>
      <w:bookmarkStart w:id="126" w:name="_Toc441"/>
      <w:bookmarkStart w:id="127" w:name="_Toc28799"/>
      <w:bookmarkStart w:id="128" w:name="_Toc24689"/>
      <w:bookmarkStart w:id="129" w:name="_Toc8081"/>
      <w:r>
        <w:rPr>
          <w:rFonts w:hint="eastAsia" w:ascii="方正仿宋_GBK" w:hAnsi="方正仿宋_GBK" w:eastAsia="方正仿宋_GBK" w:cs="方正仿宋_GBK"/>
          <w:b/>
          <w:color w:val="000000" w:themeColor="text1"/>
          <w:sz w:val="24"/>
          <w:highlight w:val="none"/>
        </w:rPr>
        <w:t>六、采购项目需落实的政府采购政策</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9DF1A4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3EA1D1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（二）按照财政部、工业和信息化部关于印发《政府采购促进中小企业发展管理办法》的通知（财库〔2020〕46号）的规定，落实促进中小企业发展政策。</w:t>
      </w:r>
    </w:p>
    <w:p w14:paraId="527FE61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（三）按照《财政部、司法部关于政府采购支持监狱企业发展有关问题的通知》（财库〔2014〕68号）的规定，落实支持监狱企业发展政策。</w:t>
      </w:r>
    </w:p>
    <w:p w14:paraId="0CF376F9">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（四）按照《三部门联合发布关于促进残疾人就业政府采购政策的通知》（财库〔2017〕 141号）的规定，落实支持残疾人福利性单位发展政策。</w:t>
      </w:r>
    </w:p>
    <w:p w14:paraId="28BA7180">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130" w:name="_Toc13460"/>
      <w:bookmarkStart w:id="131" w:name="_Toc18921"/>
      <w:bookmarkStart w:id="132" w:name="_Toc13146"/>
      <w:bookmarkStart w:id="133" w:name="_Toc29169"/>
      <w:bookmarkStart w:id="134" w:name="_Toc19755"/>
      <w:bookmarkStart w:id="135" w:name="_Toc1373"/>
      <w:bookmarkStart w:id="136" w:name="_Toc9091"/>
      <w:bookmarkStart w:id="137" w:name="_Toc10049"/>
      <w:bookmarkStart w:id="138" w:name="_Toc9931"/>
      <w:bookmarkStart w:id="139" w:name="_Toc3810"/>
      <w:bookmarkStart w:id="140" w:name="_Toc16322"/>
      <w:bookmarkStart w:id="141" w:name="_Toc22428"/>
      <w:bookmarkStart w:id="142" w:name="_Toc21799"/>
      <w:bookmarkStart w:id="143" w:name="_Toc4869"/>
      <w:bookmarkStart w:id="144" w:name="_Toc11150"/>
      <w:bookmarkStart w:id="145" w:name="_Toc10747"/>
      <w:bookmarkStart w:id="146" w:name="_Toc30916"/>
      <w:bookmarkStart w:id="147" w:name="_Toc75793502"/>
      <w:r>
        <w:rPr>
          <w:rFonts w:hint="eastAsia" w:ascii="方正仿宋_GBK" w:hAnsi="方正仿宋_GBK" w:eastAsia="方正仿宋_GBK" w:cs="方正仿宋_GBK"/>
          <w:b/>
          <w:color w:val="000000" w:themeColor="text1"/>
          <w:sz w:val="24"/>
          <w:highlight w:val="none"/>
        </w:rPr>
        <w:t>七、投标有关规定</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9FD550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（一）单位负责人为同一人或者存在直接控股、管理关系的不同</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，不得参加同一合同项（包）下的政府采购活动。</w:t>
      </w:r>
    </w:p>
    <w:p w14:paraId="6E78E00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（二）为采购项目提供整体设计、规范编制或者项目管理、监理、检测等服务的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，不得再参加该采购项目的其他采购活动。</w:t>
      </w:r>
    </w:p>
    <w:p w14:paraId="75E5DDFE">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（三）本项目若有澄清文件一律在</w:t>
      </w:r>
      <w:r>
        <w:rPr>
          <w:rFonts w:hint="eastAsia" w:ascii="方正仿宋_GBK" w:hAnsi="方正仿宋_GBK" w:eastAsia="方正仿宋_GBK" w:cs="方正仿宋_GBK"/>
          <w:b w:val="0"/>
          <w:bCs w:val="0"/>
          <w:color w:val="000000" w:themeColor="text1"/>
          <w:sz w:val="24"/>
          <w:szCs w:val="24"/>
          <w:highlight w:val="none"/>
          <w:lang w:val="en-US" w:eastAsia="zh-CN"/>
        </w:rPr>
        <w:t>行采家</w:t>
      </w:r>
      <w:r>
        <w:rPr>
          <w:rFonts w:hint="eastAsia" w:ascii="方正仿宋_GBK" w:hAnsi="方正仿宋_GBK" w:eastAsia="方正仿宋_GBK" w:cs="方正仿宋_GBK"/>
          <w:b w:val="0"/>
          <w:bCs w:val="0"/>
          <w:color w:val="000000" w:themeColor="text1"/>
          <w:sz w:val="24"/>
          <w:szCs w:val="24"/>
          <w:highlight w:val="none"/>
        </w:rPr>
        <w:t>（</w:t>
      </w:r>
      <w:r>
        <w:rPr>
          <w:rFonts w:hint="eastAsia" w:ascii="方正仿宋_GBK" w:hAnsi="方正仿宋_GBK" w:eastAsia="方正仿宋_GBK" w:cs="方正仿宋_GBK"/>
          <w:b w:val="0"/>
          <w:bCs w:val="0"/>
          <w:color w:val="000000" w:themeColor="text1"/>
          <w:sz w:val="24"/>
          <w:szCs w:val="24"/>
          <w:highlight w:val="none"/>
          <w:lang w:val="en-US" w:eastAsia="zh-CN"/>
        </w:rPr>
        <w:t>https://www.gec123.com/）</w:t>
      </w:r>
      <w:r>
        <w:rPr>
          <w:rFonts w:hint="eastAsia" w:ascii="方正仿宋_GBK" w:hAnsi="方正仿宋_GBK" w:eastAsia="方正仿宋_GBK" w:cs="方正仿宋_GBK"/>
          <w:color w:val="000000" w:themeColor="text1"/>
          <w:sz w:val="24"/>
          <w:szCs w:val="24"/>
          <w:highlight w:val="none"/>
          <w:lang w:val="en-US" w:eastAsia="zh-CN"/>
        </w:rPr>
        <w:t>网</w:t>
      </w:r>
      <w:r>
        <w:rPr>
          <w:rFonts w:hint="eastAsia" w:ascii="方正仿宋_GBK" w:hAnsi="方正仿宋_GBK" w:eastAsia="方正仿宋_GBK" w:cs="方正仿宋_GBK"/>
          <w:color w:val="000000" w:themeColor="text1"/>
          <w:sz w:val="24"/>
          <w:szCs w:val="24"/>
          <w:highlight w:val="none"/>
        </w:rPr>
        <w:t>上发布，请各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注意下载；无论</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下载与否，均视同</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已知晓本项目澄清文件的内容。</w:t>
      </w:r>
    </w:p>
    <w:p w14:paraId="7ED5C583">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（四）超过投标截止时间递交的</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，恕不接收。</w:t>
      </w:r>
    </w:p>
    <w:p w14:paraId="5EB12FD6">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（五）投标费用：无论投标结果如何，</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参与本项目投标的所有费用均应由</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自行承担。</w:t>
      </w:r>
    </w:p>
    <w:p w14:paraId="602A5B76">
      <w:pPr>
        <w:snapToGrid w:val="0"/>
        <w:spacing w:line="400" w:lineRule="exact"/>
        <w:ind w:firstLine="482" w:firstLineChars="200"/>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b/>
          <w:bCs/>
          <w:color w:val="000000" w:themeColor="text1"/>
          <w:sz w:val="24"/>
          <w:szCs w:val="24"/>
          <w:highlight w:val="none"/>
        </w:rPr>
        <w:t>（六）本项目不接受联合体参与投标，否则按无效投标处理。</w:t>
      </w:r>
    </w:p>
    <w:p w14:paraId="54472B0A">
      <w:pPr>
        <w:snapToGrid w:val="0"/>
        <w:spacing w:line="400" w:lineRule="exact"/>
        <w:ind w:firstLine="482" w:firstLineChars="200"/>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b/>
          <w:bCs/>
          <w:color w:val="000000" w:themeColor="text1"/>
          <w:sz w:val="24"/>
          <w:szCs w:val="24"/>
          <w:highlight w:val="none"/>
        </w:rPr>
        <w:t>（七）未经采购人同意，</w:t>
      </w:r>
      <w:r>
        <w:rPr>
          <w:rFonts w:hint="eastAsia" w:ascii="方正仿宋_GBK" w:hAnsi="方正仿宋_GBK" w:eastAsia="方正仿宋_GBK" w:cs="方正仿宋_GBK"/>
          <w:b/>
          <w:bCs/>
          <w:color w:val="000000" w:themeColor="text1"/>
          <w:sz w:val="24"/>
          <w:szCs w:val="24"/>
          <w:highlight w:val="none"/>
          <w:lang w:eastAsia="zh-CN"/>
        </w:rPr>
        <w:t>成交</w:t>
      </w:r>
      <w:r>
        <w:rPr>
          <w:rFonts w:hint="eastAsia" w:ascii="方正仿宋_GBK" w:hAnsi="方正仿宋_GBK" w:eastAsia="方正仿宋_GBK" w:cs="方正仿宋_GBK"/>
          <w:b/>
          <w:bCs/>
          <w:color w:val="000000" w:themeColor="text1"/>
          <w:sz w:val="24"/>
          <w:szCs w:val="24"/>
          <w:highlight w:val="none"/>
        </w:rPr>
        <w:t>供应商不得做出违背本</w:t>
      </w:r>
      <w:r>
        <w:rPr>
          <w:rFonts w:hint="eastAsia" w:ascii="方正仿宋_GBK" w:hAnsi="方正仿宋_GBK" w:eastAsia="方正仿宋_GBK" w:cs="方正仿宋_GBK"/>
          <w:b/>
          <w:bCs/>
          <w:color w:val="000000" w:themeColor="text1"/>
          <w:sz w:val="24"/>
          <w:szCs w:val="24"/>
          <w:highlight w:val="none"/>
          <w:lang w:eastAsia="zh-CN"/>
        </w:rPr>
        <w:t>竞争性比选文件</w:t>
      </w:r>
      <w:r>
        <w:rPr>
          <w:rFonts w:hint="eastAsia" w:ascii="方正仿宋_GBK" w:hAnsi="方正仿宋_GBK" w:eastAsia="方正仿宋_GBK" w:cs="方正仿宋_GBK"/>
          <w:b/>
          <w:bCs/>
          <w:color w:val="000000" w:themeColor="text1"/>
          <w:sz w:val="24"/>
          <w:szCs w:val="24"/>
          <w:highlight w:val="none"/>
        </w:rPr>
        <w:t>规定以外的分包、转包、挂靠行为。</w:t>
      </w:r>
    </w:p>
    <w:p w14:paraId="12A18704">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（八）</w:t>
      </w:r>
      <w:bookmarkStart w:id="148" w:name="OLE_LINK1"/>
      <w:bookmarkStart w:id="149" w:name="OLE_LINK2"/>
      <w:r>
        <w:rPr>
          <w:rFonts w:hint="eastAsia" w:ascii="方正仿宋_GBK" w:hAnsi="方正仿宋_GBK" w:eastAsia="方正仿宋_GBK" w:cs="方正仿宋_GBK"/>
          <w:color w:val="000000" w:themeColor="text1"/>
          <w:sz w:val="24"/>
          <w:szCs w:val="24"/>
          <w:highlight w:val="none"/>
        </w:rPr>
        <w:t>按照《财政部关于在政府采购活动中查询及使用信用记录有关问题的通知》财库〔2016〕125号，</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列入失信被执行人、重大税收违法案件当事人名单、政府采购严重违法失信行为记录名单及其他不符合《中华人民共和国政府采购法》第二十二条规定条件的</w:t>
      </w:r>
      <w:bookmarkEnd w:id="148"/>
      <w:bookmarkEnd w:id="149"/>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，将拒绝其参与政府采购活动。</w:t>
      </w:r>
    </w:p>
    <w:p w14:paraId="1FF80FE5">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150" w:name="_Toc29351"/>
      <w:bookmarkStart w:id="151" w:name="_Toc16347"/>
      <w:bookmarkStart w:id="152" w:name="_Toc5228"/>
      <w:bookmarkStart w:id="153" w:name="_Toc26782"/>
      <w:bookmarkStart w:id="154" w:name="_Toc30488"/>
      <w:bookmarkStart w:id="155" w:name="_Toc28772"/>
      <w:bookmarkStart w:id="156" w:name="_Toc24181"/>
      <w:bookmarkStart w:id="157" w:name="_Toc9632"/>
      <w:bookmarkStart w:id="158" w:name="_Toc67"/>
      <w:bookmarkStart w:id="159" w:name="_Toc19676"/>
      <w:bookmarkStart w:id="160" w:name="_Toc21713"/>
      <w:bookmarkStart w:id="161" w:name="_Toc6804"/>
      <w:bookmarkStart w:id="162" w:name="_Toc15522"/>
      <w:bookmarkStart w:id="163" w:name="_Toc13885"/>
      <w:bookmarkStart w:id="164" w:name="_Toc11494"/>
      <w:bookmarkStart w:id="165" w:name="_Toc12717"/>
      <w:bookmarkStart w:id="166" w:name="_Toc20452"/>
      <w:bookmarkStart w:id="167" w:name="_Toc75793503"/>
      <w:r>
        <w:rPr>
          <w:rFonts w:hint="eastAsia" w:ascii="方正仿宋_GBK" w:hAnsi="方正仿宋_GBK" w:eastAsia="方正仿宋_GBK" w:cs="方正仿宋_GBK"/>
          <w:b/>
          <w:color w:val="000000" w:themeColor="text1"/>
          <w:sz w:val="24"/>
          <w:highlight w:val="none"/>
        </w:rPr>
        <w:t>八、联系方式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680998F">
      <w:pPr>
        <w:snapToGrid w:val="0"/>
        <w:spacing w:line="400" w:lineRule="exact"/>
        <w:ind w:firstLine="480" w:firstLineChars="200"/>
        <w:outlineLvl w:val="2"/>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（一）采购人：重庆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rPr>
        <w:t xml:space="preserve">学校 </w:t>
      </w:r>
    </w:p>
    <w:p w14:paraId="481A2102">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联系人：</w:t>
      </w:r>
      <w:r>
        <w:rPr>
          <w:rFonts w:hint="eastAsia" w:ascii="方正仿宋_GBK" w:hAnsi="方正仿宋_GBK" w:eastAsia="方正仿宋_GBK" w:cs="方正仿宋_GBK"/>
          <w:color w:val="000000" w:themeColor="text1"/>
          <w:sz w:val="24"/>
          <w:szCs w:val="24"/>
          <w:highlight w:val="none"/>
          <w:lang w:val="en-US" w:eastAsia="zh-CN"/>
        </w:rPr>
        <w:t>叶老师</w:t>
      </w:r>
      <w:r>
        <w:rPr>
          <w:rFonts w:hint="eastAsia" w:ascii="方正仿宋_GBK" w:hAnsi="方正仿宋_GBK" w:eastAsia="方正仿宋_GBK" w:cs="方正仿宋_GBK"/>
          <w:color w:val="000000" w:themeColor="text1"/>
          <w:sz w:val="24"/>
          <w:szCs w:val="24"/>
          <w:highlight w:val="none"/>
        </w:rPr>
        <w:t xml:space="preserve"> </w:t>
      </w:r>
    </w:p>
    <w:p w14:paraId="7E4005F4">
      <w:pPr>
        <w:snapToGrid w:val="0"/>
        <w:spacing w:line="400" w:lineRule="exact"/>
        <w:ind w:firstLine="480" w:firstLineChars="200"/>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电  话：186 2302 5719</w:t>
      </w:r>
    </w:p>
    <w:p w14:paraId="05517D96">
      <w:pPr>
        <w:snapToGrid w:val="0"/>
        <w:spacing w:line="400" w:lineRule="exact"/>
        <w:ind w:firstLine="480" w:firstLineChars="200"/>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地  址：重庆市</w:t>
      </w:r>
      <w:r>
        <w:rPr>
          <w:rFonts w:hint="eastAsia" w:ascii="方正仿宋_GBK" w:hAnsi="方正仿宋_GBK" w:eastAsia="方正仿宋_GBK" w:cs="方正仿宋_GBK"/>
          <w:color w:val="000000" w:themeColor="text1"/>
          <w:sz w:val="24"/>
          <w:szCs w:val="24"/>
          <w:highlight w:val="none"/>
          <w:lang w:val="en-US" w:eastAsia="zh-CN"/>
        </w:rPr>
        <w:t>九龙坡区华龙大道10号</w:t>
      </w:r>
    </w:p>
    <w:p w14:paraId="6D8C8AFE">
      <w:pPr>
        <w:snapToGrid w:val="0"/>
        <w:spacing w:line="400" w:lineRule="exact"/>
        <w:ind w:firstLine="480" w:firstLineChars="200"/>
        <w:outlineLvl w:val="2"/>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（二）采购代理机构：</w:t>
      </w:r>
      <w:r>
        <w:rPr>
          <w:rFonts w:hint="eastAsia" w:ascii="方正仿宋_GBK" w:hAnsi="方正仿宋_GBK" w:eastAsia="方正仿宋_GBK" w:cs="方正仿宋_GBK"/>
          <w:color w:val="000000" w:themeColor="text1"/>
          <w:sz w:val="24"/>
          <w:szCs w:val="24"/>
          <w:highlight w:val="none"/>
          <w:lang w:val="en-US" w:eastAsia="zh-CN"/>
        </w:rPr>
        <w:t>中通服供应链股份有限公司</w:t>
      </w:r>
    </w:p>
    <w:p w14:paraId="27A277C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联系人：</w:t>
      </w:r>
      <w:r>
        <w:rPr>
          <w:rFonts w:hint="eastAsia" w:ascii="方正仿宋_GBK" w:hAnsi="方正仿宋_GBK" w:eastAsia="方正仿宋_GBK" w:cs="方正仿宋_GBK"/>
          <w:color w:val="000000" w:themeColor="text1"/>
          <w:sz w:val="24"/>
          <w:szCs w:val="24"/>
          <w:highlight w:val="none"/>
          <w:lang w:val="en-US" w:eastAsia="zh-CN"/>
        </w:rPr>
        <w:t>杜强</w:t>
      </w:r>
      <w:r>
        <w:rPr>
          <w:rFonts w:hint="eastAsia" w:ascii="方正仿宋_GBK" w:hAnsi="方正仿宋_GBK" w:eastAsia="方正仿宋_GBK" w:cs="方正仿宋_GBK"/>
          <w:color w:val="000000" w:themeColor="text1"/>
          <w:sz w:val="24"/>
          <w:szCs w:val="24"/>
          <w:highlight w:val="none"/>
        </w:rPr>
        <w:t xml:space="preserve"> </w:t>
      </w:r>
    </w:p>
    <w:p w14:paraId="20BB6B1B">
      <w:pPr>
        <w:snapToGrid w:val="0"/>
        <w:spacing w:line="400" w:lineRule="exact"/>
        <w:ind w:firstLine="480" w:firstLineChars="200"/>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电  话：</w:t>
      </w:r>
      <w:r>
        <w:rPr>
          <w:rFonts w:hint="eastAsia" w:ascii="方正仿宋_GBK" w:hAnsi="方正仿宋_GBK" w:eastAsia="方正仿宋_GBK" w:cs="方正仿宋_GBK"/>
          <w:color w:val="000000" w:themeColor="text1"/>
          <w:sz w:val="24"/>
          <w:szCs w:val="24"/>
          <w:highlight w:val="none"/>
          <w:lang w:val="en-US" w:eastAsia="zh-CN"/>
        </w:rPr>
        <w:t>13696005530</w:t>
      </w:r>
    </w:p>
    <w:p w14:paraId="2498FEC7">
      <w:pPr>
        <w:snapToGrid w:val="0"/>
        <w:spacing w:line="400" w:lineRule="exact"/>
        <w:ind w:firstLine="480" w:firstLineChars="200"/>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rPr>
        <w:t>地  址：</w:t>
      </w:r>
      <w:r>
        <w:rPr>
          <w:rFonts w:hint="eastAsia" w:ascii="方正仿宋_GBK" w:hAnsi="方正仿宋_GBK" w:eastAsia="方正仿宋_GBK" w:cs="方正仿宋_GBK"/>
          <w:color w:val="000000" w:themeColor="text1"/>
          <w:sz w:val="24"/>
          <w:szCs w:val="24"/>
          <w:highlight w:val="none"/>
          <w:lang w:val="en-US" w:eastAsia="zh-CN"/>
        </w:rPr>
        <w:t>重庆市两江新区洪湖西路26号a座2-1</w:t>
      </w:r>
    </w:p>
    <w:p w14:paraId="79440150">
      <w:pPr>
        <w:pStyle w:val="2"/>
        <w:spacing w:beforeLines="0" w:afterLines="0" w:line="360" w:lineRule="auto"/>
        <w:rPr>
          <w:rFonts w:ascii="方正仿宋_GBK" w:hAnsi="方正仿宋_GBK" w:eastAsia="方正仿宋_GBK" w:cs="方正仿宋_GBK"/>
          <w:b/>
          <w:color w:val="000000" w:themeColor="text1"/>
          <w:highlight w:val="none"/>
        </w:rPr>
      </w:pPr>
      <w:r>
        <w:rPr>
          <w:rFonts w:hint="eastAsia" w:ascii="方正仿宋_GBK" w:hAnsi="方正仿宋_GBK" w:eastAsia="方正仿宋_GBK" w:cs="方正仿宋_GBK"/>
          <w:color w:val="000000" w:themeColor="text1"/>
          <w:highlight w:val="none"/>
        </w:rPr>
        <w:br w:type="page"/>
      </w:r>
      <w:bookmarkStart w:id="168" w:name="_Toc5461"/>
      <w:bookmarkStart w:id="169" w:name="_Toc8649"/>
      <w:bookmarkStart w:id="170" w:name="_Toc26176"/>
      <w:bookmarkStart w:id="171" w:name="_Toc1492"/>
      <w:bookmarkStart w:id="172" w:name="_Toc32686"/>
      <w:bookmarkStart w:id="173" w:name="_Toc75793504"/>
      <w:bookmarkStart w:id="174" w:name="_Toc11017"/>
      <w:bookmarkStart w:id="175" w:name="_Toc12959"/>
      <w:bookmarkStart w:id="176" w:name="_Toc1625"/>
      <w:bookmarkStart w:id="177" w:name="_Toc725"/>
      <w:bookmarkStart w:id="178" w:name="_Toc25639"/>
      <w:bookmarkStart w:id="179" w:name="_Toc23143"/>
      <w:bookmarkStart w:id="180" w:name="_Toc2070"/>
      <w:bookmarkStart w:id="181" w:name="_Toc2422"/>
      <w:bookmarkStart w:id="182" w:name="_Toc19886"/>
      <w:bookmarkStart w:id="183" w:name="_Toc14419"/>
      <w:r>
        <w:rPr>
          <w:rFonts w:hint="eastAsia" w:ascii="方正仿宋_GBK" w:hAnsi="方正仿宋_GBK" w:eastAsia="方正仿宋_GBK" w:cs="方正仿宋_GBK"/>
          <w:b/>
          <w:bCs/>
          <w:color w:val="000000" w:themeColor="text1"/>
          <w:highlight w:val="none"/>
        </w:rPr>
        <w:t xml:space="preserve">第二篇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方正仿宋_GBK" w:hAnsi="方正仿宋_GBK" w:eastAsia="方正仿宋_GBK" w:cs="方正仿宋_GBK"/>
          <w:b/>
          <w:bCs/>
          <w:color w:val="000000" w:themeColor="text1"/>
          <w:highlight w:val="none"/>
        </w:rPr>
        <w:t>服务技术需求</w:t>
      </w:r>
      <w:bookmarkEnd w:id="183"/>
    </w:p>
    <w:p w14:paraId="6F55AD57">
      <w:pPr>
        <w:outlineLvl w:val="9"/>
        <w:rPr>
          <w:rFonts w:ascii="方正仿宋_GBK" w:hAnsi="方正仿宋_GBK" w:eastAsia="方正仿宋_GBK" w:cs="方正仿宋_GBK"/>
          <w:b/>
          <w:color w:val="000000" w:themeColor="text1"/>
          <w:sz w:val="24"/>
          <w:highlight w:val="none"/>
        </w:rPr>
      </w:pPr>
      <w:bookmarkStart w:id="184" w:name="_Toc13185"/>
      <w:bookmarkStart w:id="185" w:name="_Toc1697"/>
      <w:bookmarkStart w:id="186" w:name="_Toc20649"/>
      <w:bookmarkStart w:id="187" w:name="_Toc8370"/>
      <w:bookmarkStart w:id="188" w:name="_Toc688"/>
      <w:bookmarkStart w:id="189" w:name="_Toc29985"/>
      <w:bookmarkStart w:id="190" w:name="_Toc11703"/>
      <w:bookmarkStart w:id="191" w:name="_Toc4531"/>
      <w:bookmarkStart w:id="192" w:name="_Toc7027"/>
      <w:bookmarkStart w:id="193" w:name="_Toc22910"/>
      <w:bookmarkStart w:id="194" w:name="_Toc4519"/>
      <w:bookmarkStart w:id="195" w:name="_Toc23504"/>
      <w:bookmarkStart w:id="196" w:name="_Toc75793505"/>
      <w:bookmarkStart w:id="197" w:name="_Toc20979"/>
      <w:bookmarkStart w:id="198" w:name="_Toc9261"/>
      <w:bookmarkStart w:id="199" w:name="_Toc19238"/>
      <w:bookmarkStart w:id="200" w:name="_Toc4913"/>
      <w:bookmarkStart w:id="201" w:name="_Toc23656"/>
      <w:r>
        <w:rPr>
          <w:rFonts w:hint="eastAsia" w:ascii="方正仿宋_GBK" w:hAnsi="方正仿宋_GBK" w:eastAsia="方正仿宋_GBK" w:cs="方正仿宋_GBK"/>
          <w:color w:val="000000" w:themeColor="text1"/>
          <w:sz w:val="24"/>
          <w:szCs w:val="24"/>
          <w:highlight w:val="none"/>
        </w:rPr>
        <w:t>“※”标注的服务需求为符合性审查中的实质性要求，</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若不满足按无效投标处理。</w:t>
      </w:r>
      <w:bookmarkEnd w:id="184"/>
      <w:bookmarkEnd w:id="185"/>
      <w:bookmarkEnd w:id="186"/>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5908A3C4">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bookmarkStart w:id="202" w:name="_Toc19536"/>
      <w:bookmarkStart w:id="203" w:name="_Toc1363"/>
      <w:bookmarkStart w:id="204" w:name="_Toc20842"/>
      <w:bookmarkStart w:id="205" w:name="_Toc31584"/>
      <w:bookmarkStart w:id="206" w:name="_Toc9326"/>
      <w:bookmarkStart w:id="207" w:name="_Toc15467"/>
      <w:bookmarkStart w:id="208" w:name="_Toc21557"/>
      <w:bookmarkStart w:id="209" w:name="_Toc75793508"/>
      <w:bookmarkStart w:id="210" w:name="_Toc8633"/>
      <w:bookmarkStart w:id="211" w:name="_Toc13990"/>
      <w:bookmarkStart w:id="212" w:name="_Toc18187"/>
      <w:bookmarkStart w:id="213" w:name="_Toc2095"/>
      <w:bookmarkStart w:id="214" w:name="_Toc26363"/>
      <w:bookmarkStart w:id="215" w:name="_Toc28164"/>
      <w:bookmarkStart w:id="216" w:name="_Toc9920"/>
      <w:r>
        <w:rPr>
          <w:rFonts w:hint="eastAsia" w:ascii="方正仿宋_GBK" w:hAnsi="方正仿宋_GBK" w:eastAsia="方正仿宋_GBK" w:cs="方正仿宋_GBK"/>
          <w:b/>
          <w:bCs w:val="0"/>
          <w:color w:val="000000" w:themeColor="text1"/>
          <w:sz w:val="24"/>
          <w:szCs w:val="20"/>
          <w:highlight w:val="none"/>
        </w:rPr>
        <w:t>一、服务内容</w:t>
      </w:r>
    </w:p>
    <w:p w14:paraId="27790DEE">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（一）项目概况</w:t>
      </w:r>
    </w:p>
    <w:p w14:paraId="1262C47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lang w:val="zh-CN"/>
        </w:rPr>
        <w:t>学校食堂采用</w:t>
      </w:r>
      <w:r>
        <w:rPr>
          <w:rFonts w:hint="eastAsia" w:ascii="方正仿宋_GBK" w:hAnsi="方正仿宋_GBK" w:eastAsia="方正仿宋_GBK" w:cs="方正仿宋_GBK"/>
          <w:color w:val="000000" w:themeColor="text1"/>
          <w:sz w:val="24"/>
          <w:szCs w:val="24"/>
          <w:highlight w:val="none"/>
        </w:rPr>
        <w:t>劳务</w:t>
      </w:r>
      <w:r>
        <w:rPr>
          <w:rFonts w:hint="eastAsia" w:ascii="方正仿宋_GBK" w:hAnsi="方正仿宋_GBK" w:eastAsia="方正仿宋_GBK" w:cs="方正仿宋_GBK"/>
          <w:color w:val="000000" w:themeColor="text1"/>
          <w:sz w:val="24"/>
          <w:szCs w:val="24"/>
          <w:highlight w:val="none"/>
          <w:lang w:val="zh-CN"/>
        </w:rPr>
        <w:t>外包服务，所有食材</w:t>
      </w:r>
      <w:r>
        <w:rPr>
          <w:rFonts w:hint="eastAsia" w:ascii="方正仿宋_GBK" w:hAnsi="方正仿宋_GBK" w:eastAsia="方正仿宋_GBK" w:cs="方正仿宋_GBK"/>
          <w:color w:val="000000" w:themeColor="text1"/>
          <w:sz w:val="24"/>
          <w:szCs w:val="24"/>
          <w:highlight w:val="none"/>
        </w:rPr>
        <w:t>和所产生的水电气</w:t>
      </w:r>
      <w:r>
        <w:rPr>
          <w:rFonts w:hint="eastAsia" w:ascii="方正仿宋_GBK" w:hAnsi="方正仿宋_GBK" w:eastAsia="方正仿宋_GBK" w:cs="方正仿宋_GBK"/>
          <w:color w:val="000000" w:themeColor="text1"/>
          <w:sz w:val="24"/>
          <w:szCs w:val="24"/>
          <w:highlight w:val="none"/>
          <w:lang w:val="zh-CN"/>
        </w:rPr>
        <w:t>由</w:t>
      </w:r>
      <w:r>
        <w:rPr>
          <w:rFonts w:hint="eastAsia" w:ascii="方正仿宋_GBK" w:hAnsi="方正仿宋_GBK" w:eastAsia="方正仿宋_GBK" w:cs="方正仿宋_GBK"/>
          <w:color w:val="000000" w:themeColor="text1"/>
          <w:sz w:val="24"/>
          <w:szCs w:val="24"/>
          <w:highlight w:val="none"/>
        </w:rPr>
        <w:t>采购人</w:t>
      </w:r>
      <w:r>
        <w:rPr>
          <w:rFonts w:hint="eastAsia" w:ascii="方正仿宋_GBK" w:hAnsi="方正仿宋_GBK" w:eastAsia="方正仿宋_GBK" w:cs="方正仿宋_GBK"/>
          <w:color w:val="000000" w:themeColor="text1"/>
          <w:sz w:val="24"/>
          <w:szCs w:val="24"/>
          <w:highlight w:val="none"/>
          <w:lang w:val="zh-CN"/>
        </w:rPr>
        <w:t>提供</w:t>
      </w:r>
      <w:r>
        <w:rPr>
          <w:rFonts w:hint="eastAsia" w:ascii="方正仿宋_GBK" w:hAnsi="方正仿宋_GBK" w:eastAsia="方正仿宋_GBK" w:cs="方正仿宋_GBK"/>
          <w:color w:val="000000" w:themeColor="text1"/>
          <w:sz w:val="24"/>
          <w:szCs w:val="24"/>
          <w:highlight w:val="none"/>
        </w:rPr>
        <w:t>和承担相关费用</w:t>
      </w:r>
      <w:r>
        <w:rPr>
          <w:rFonts w:hint="eastAsia" w:ascii="方正仿宋_GBK" w:hAnsi="方正仿宋_GBK" w:eastAsia="方正仿宋_GBK" w:cs="方正仿宋_GBK"/>
          <w:color w:val="000000" w:themeColor="text1"/>
          <w:sz w:val="24"/>
          <w:szCs w:val="24"/>
          <w:highlight w:val="none"/>
          <w:lang w:val="zh-CN"/>
        </w:rPr>
        <w:t>，在</w:t>
      </w:r>
      <w:r>
        <w:rPr>
          <w:rFonts w:hint="eastAsia" w:ascii="方正仿宋_GBK" w:hAnsi="方正仿宋_GBK" w:eastAsia="方正仿宋_GBK" w:cs="方正仿宋_GBK"/>
          <w:color w:val="000000" w:themeColor="text1"/>
          <w:sz w:val="24"/>
          <w:szCs w:val="24"/>
          <w:highlight w:val="none"/>
        </w:rPr>
        <w:t>履约期内</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接受相关行业主管部门和采购人的监督检查。</w:t>
      </w:r>
    </w:p>
    <w:p w14:paraId="1BD16683">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（二）运营模式</w:t>
      </w:r>
    </w:p>
    <w:p w14:paraId="2D561F86">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本项目采取劳务外包服务方式，由</w:t>
      </w:r>
      <w:r>
        <w:rPr>
          <w:rFonts w:hint="eastAsia" w:ascii="方正仿宋_GBK" w:hAnsi="方正仿宋_GBK" w:eastAsia="方正仿宋_GBK" w:cs="方正仿宋_GBK"/>
          <w:color w:val="000000" w:themeColor="text1"/>
          <w:sz w:val="24"/>
          <w:szCs w:val="24"/>
          <w:highlight w:val="none"/>
        </w:rPr>
        <w:t>采购人</w:t>
      </w:r>
      <w:r>
        <w:rPr>
          <w:rFonts w:hint="eastAsia" w:ascii="方正仿宋_GBK" w:hAnsi="方正仿宋_GBK" w:eastAsia="方正仿宋_GBK" w:cs="方正仿宋_GBK"/>
          <w:color w:val="000000" w:themeColor="text1"/>
          <w:sz w:val="24"/>
          <w:szCs w:val="24"/>
          <w:highlight w:val="none"/>
          <w:lang w:val="zh-CN"/>
        </w:rPr>
        <w:t>提供工作场地、库房、设施设备（维护和维修）、器皿用具等，并提供能源、食品原材料。</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派遣</w:t>
      </w:r>
      <w:r>
        <w:rPr>
          <w:rFonts w:hint="eastAsia" w:ascii="方正仿宋_GBK" w:hAnsi="方正仿宋_GBK" w:eastAsia="方正仿宋_GBK" w:cs="方正仿宋_GBK"/>
          <w:color w:val="000000" w:themeColor="text1"/>
          <w:sz w:val="24"/>
          <w:szCs w:val="24"/>
          <w:highlight w:val="none"/>
        </w:rPr>
        <w:t>专业</w:t>
      </w:r>
      <w:r>
        <w:rPr>
          <w:rFonts w:hint="eastAsia" w:ascii="方正仿宋_GBK" w:hAnsi="方正仿宋_GBK" w:eastAsia="方正仿宋_GBK" w:cs="方正仿宋_GBK"/>
          <w:color w:val="000000" w:themeColor="text1"/>
          <w:sz w:val="24"/>
          <w:szCs w:val="24"/>
          <w:highlight w:val="none"/>
          <w:lang w:val="zh-CN"/>
        </w:rPr>
        <w:t>人员，按照</w:t>
      </w:r>
      <w:r>
        <w:rPr>
          <w:rFonts w:hint="eastAsia" w:ascii="方正仿宋_GBK" w:hAnsi="方正仿宋_GBK" w:eastAsia="方正仿宋_GBK" w:cs="方正仿宋_GBK"/>
          <w:color w:val="000000" w:themeColor="text1"/>
          <w:sz w:val="24"/>
          <w:szCs w:val="24"/>
          <w:highlight w:val="none"/>
        </w:rPr>
        <w:t>采购人要求</w:t>
      </w:r>
      <w:r>
        <w:rPr>
          <w:rFonts w:hint="eastAsia" w:ascii="方正仿宋_GBK" w:hAnsi="方正仿宋_GBK" w:eastAsia="方正仿宋_GBK" w:cs="方正仿宋_GBK"/>
          <w:color w:val="000000" w:themeColor="text1"/>
          <w:sz w:val="24"/>
          <w:szCs w:val="24"/>
          <w:highlight w:val="none"/>
          <w:lang w:val="zh-CN"/>
        </w:rPr>
        <w:t>提供</w:t>
      </w:r>
      <w:r>
        <w:rPr>
          <w:rFonts w:hint="eastAsia" w:ascii="方正仿宋_GBK" w:hAnsi="方正仿宋_GBK" w:eastAsia="方正仿宋_GBK" w:cs="方正仿宋_GBK"/>
          <w:color w:val="000000" w:themeColor="text1"/>
          <w:sz w:val="24"/>
          <w:szCs w:val="24"/>
          <w:highlight w:val="none"/>
        </w:rPr>
        <w:t>用</w:t>
      </w:r>
      <w:r>
        <w:rPr>
          <w:rFonts w:hint="eastAsia" w:ascii="方正仿宋_GBK" w:hAnsi="方正仿宋_GBK" w:eastAsia="方正仿宋_GBK" w:cs="方正仿宋_GBK"/>
          <w:color w:val="000000" w:themeColor="text1"/>
          <w:sz w:val="24"/>
          <w:szCs w:val="24"/>
          <w:highlight w:val="none"/>
          <w:lang w:val="zh-CN"/>
        </w:rPr>
        <w:t>餐服务，并负责</w:t>
      </w:r>
      <w:r>
        <w:rPr>
          <w:rFonts w:hint="eastAsia" w:ascii="方正仿宋_GBK" w:hAnsi="方正仿宋_GBK" w:eastAsia="方正仿宋_GBK" w:cs="方正仿宋_GBK"/>
          <w:color w:val="000000" w:themeColor="text1"/>
          <w:sz w:val="24"/>
          <w:szCs w:val="24"/>
          <w:highlight w:val="none"/>
        </w:rPr>
        <w:t>对</w:t>
      </w:r>
      <w:r>
        <w:rPr>
          <w:rFonts w:hint="eastAsia" w:ascii="方正仿宋_GBK" w:hAnsi="方正仿宋_GBK" w:eastAsia="方正仿宋_GBK" w:cs="方正仿宋_GBK"/>
          <w:color w:val="000000" w:themeColor="text1"/>
          <w:sz w:val="24"/>
          <w:szCs w:val="24"/>
          <w:highlight w:val="none"/>
          <w:lang w:val="zh-CN"/>
        </w:rPr>
        <w:t>人员、</w:t>
      </w:r>
      <w:r>
        <w:rPr>
          <w:rFonts w:hint="eastAsia" w:ascii="方正仿宋_GBK" w:hAnsi="方正仿宋_GBK" w:eastAsia="方正仿宋_GBK" w:cs="方正仿宋_GBK"/>
          <w:color w:val="000000" w:themeColor="text1"/>
          <w:sz w:val="24"/>
          <w:szCs w:val="24"/>
          <w:highlight w:val="none"/>
        </w:rPr>
        <w:t>场地和操作等进行</w:t>
      </w:r>
      <w:r>
        <w:rPr>
          <w:rFonts w:hint="eastAsia" w:ascii="方正仿宋_GBK" w:hAnsi="方正仿宋_GBK" w:eastAsia="方正仿宋_GBK" w:cs="方正仿宋_GBK"/>
          <w:color w:val="000000" w:themeColor="text1"/>
          <w:sz w:val="24"/>
          <w:szCs w:val="24"/>
          <w:highlight w:val="none"/>
          <w:lang w:val="zh-CN"/>
        </w:rPr>
        <w:t>日常管理，</w:t>
      </w:r>
      <w:r>
        <w:rPr>
          <w:rFonts w:hint="eastAsia" w:ascii="方正仿宋_GBK" w:hAnsi="方正仿宋_GBK" w:eastAsia="方正仿宋_GBK" w:cs="方正仿宋_GBK"/>
          <w:color w:val="000000" w:themeColor="text1"/>
          <w:sz w:val="24"/>
          <w:szCs w:val="24"/>
          <w:highlight w:val="none"/>
        </w:rPr>
        <w:t>保证</w:t>
      </w:r>
      <w:r>
        <w:rPr>
          <w:rFonts w:hint="eastAsia" w:ascii="方正仿宋_GBK" w:hAnsi="方正仿宋_GBK" w:eastAsia="方正仿宋_GBK" w:cs="方正仿宋_GBK"/>
          <w:color w:val="000000" w:themeColor="text1"/>
          <w:sz w:val="24"/>
          <w:szCs w:val="24"/>
          <w:highlight w:val="none"/>
          <w:lang w:val="zh-CN"/>
        </w:rPr>
        <w:t>做到及时、卫生、安全、营养、节约，服务热情周到。</w:t>
      </w:r>
    </w:p>
    <w:p w14:paraId="2ED37C7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（三）</w:t>
      </w:r>
      <w:r>
        <w:rPr>
          <w:rFonts w:hint="eastAsia" w:ascii="方正仿宋_GBK" w:hAnsi="方正仿宋_GBK" w:eastAsia="方正仿宋_GBK" w:cs="方正仿宋_GBK"/>
          <w:color w:val="000000" w:themeColor="text1"/>
          <w:sz w:val="24"/>
          <w:szCs w:val="24"/>
          <w:highlight w:val="none"/>
          <w:lang w:val="en-US" w:eastAsia="zh-CN"/>
        </w:rPr>
        <w:t>用</w:t>
      </w:r>
      <w:r>
        <w:rPr>
          <w:rFonts w:hint="eastAsia" w:ascii="方正仿宋_GBK" w:hAnsi="方正仿宋_GBK" w:eastAsia="方正仿宋_GBK" w:cs="方正仿宋_GBK"/>
          <w:color w:val="000000" w:themeColor="text1"/>
          <w:sz w:val="24"/>
          <w:szCs w:val="24"/>
          <w:highlight w:val="none"/>
        </w:rPr>
        <w:t>餐人数</w:t>
      </w:r>
    </w:p>
    <w:p w14:paraId="4EA451D8">
      <w:pPr>
        <w:snapToGrid w:val="0"/>
        <w:spacing w:line="400" w:lineRule="exact"/>
        <w:ind w:firstLine="480" w:firstLineChars="200"/>
        <w:rPr>
          <w:rFonts w:hint="eastAsia"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4"/>
          <w:szCs w:val="24"/>
          <w:highlight w:val="none"/>
          <w:lang w:val="zh-CN"/>
        </w:rPr>
        <w:t>约</w:t>
      </w:r>
      <w:r>
        <w:rPr>
          <w:rFonts w:hint="eastAsia" w:ascii="方正仿宋_GBK" w:hAnsi="方正仿宋_GBK" w:eastAsia="方正仿宋_GBK" w:cs="方正仿宋_GBK"/>
          <w:color w:val="000000" w:themeColor="text1"/>
          <w:sz w:val="24"/>
          <w:szCs w:val="24"/>
          <w:highlight w:val="none"/>
          <w:lang w:val="en-US" w:eastAsia="zh-CN"/>
        </w:rPr>
        <w:t>40</w:t>
      </w:r>
      <w:r>
        <w:rPr>
          <w:rFonts w:hint="eastAsia" w:ascii="方正仿宋_GBK" w:hAnsi="方正仿宋_GBK" w:eastAsia="方正仿宋_GBK" w:cs="方正仿宋_GBK"/>
          <w:color w:val="000000" w:themeColor="text1"/>
          <w:sz w:val="24"/>
          <w:szCs w:val="24"/>
          <w:highlight w:val="none"/>
        </w:rPr>
        <w:t>00</w:t>
      </w:r>
      <w:r>
        <w:rPr>
          <w:rFonts w:hint="eastAsia" w:ascii="方正仿宋_GBK" w:hAnsi="方正仿宋_GBK" w:eastAsia="方正仿宋_GBK" w:cs="方正仿宋_GBK"/>
          <w:color w:val="000000" w:themeColor="text1"/>
          <w:sz w:val="24"/>
          <w:szCs w:val="24"/>
          <w:highlight w:val="none"/>
          <w:lang w:val="zh-CN"/>
        </w:rPr>
        <w:t>人</w:t>
      </w:r>
      <w:r>
        <w:rPr>
          <w:rFonts w:hint="eastAsia" w:ascii="方正仿宋_GBK" w:hAnsi="方正仿宋_GBK" w:eastAsia="方正仿宋_GBK" w:cs="方正仿宋_GBK"/>
          <w:color w:val="000000" w:themeColor="text1"/>
          <w:sz w:val="24"/>
          <w:szCs w:val="24"/>
          <w:highlight w:val="none"/>
          <w:lang w:val="en-US" w:eastAsia="zh-CN"/>
        </w:rPr>
        <w:t>次</w:t>
      </w:r>
      <w:r>
        <w:rPr>
          <w:rFonts w:hint="eastAsia" w:ascii="方正仿宋_GBK" w:hAnsi="方正仿宋_GBK" w:eastAsia="方正仿宋_GBK" w:cs="方正仿宋_GBK"/>
          <w:color w:val="000000" w:themeColor="text1"/>
          <w:sz w:val="24"/>
          <w:szCs w:val="24"/>
          <w:highlight w:val="none"/>
        </w:rPr>
        <w:t>/天（节假日和寒暑假除外）</w:t>
      </w:r>
      <w:r>
        <w:rPr>
          <w:rFonts w:hint="eastAsia" w:ascii="方正仿宋_GBK" w:hAnsi="方正仿宋_GBK" w:eastAsia="方正仿宋_GBK" w:cs="方正仿宋_GBK"/>
          <w:color w:val="000000" w:themeColor="text1"/>
          <w:sz w:val="24"/>
          <w:szCs w:val="24"/>
          <w:highlight w:val="none"/>
          <w:lang w:val="zh-CN"/>
        </w:rPr>
        <w:t>。</w:t>
      </w:r>
    </w:p>
    <w:p w14:paraId="5C980C03">
      <w:pPr>
        <w:snapToGrid w:val="0"/>
        <w:spacing w:line="400" w:lineRule="exact"/>
        <w:ind w:firstLine="480" w:firstLineChars="200"/>
        <w:rPr>
          <w:rFonts w:hint="eastAsia" w:ascii="方正仿宋_GBK" w:hAnsi="方正仿宋_GBK" w:eastAsia="方正仿宋_GBK" w:cs="方正仿宋_GBK"/>
          <w:b w:val="0"/>
          <w:bCs/>
          <w:color w:val="000000" w:themeColor="text1"/>
          <w:sz w:val="24"/>
          <w:szCs w:val="24"/>
          <w:highlight w:val="none"/>
          <w:lang w:val="en-US" w:eastAsia="zh-CN"/>
        </w:rPr>
      </w:pPr>
      <w:r>
        <w:rPr>
          <w:rFonts w:hint="eastAsia" w:ascii="方正仿宋_GBK" w:hAnsi="方正仿宋_GBK" w:eastAsia="方正仿宋_GBK" w:cs="方正仿宋_GBK"/>
          <w:b w:val="0"/>
          <w:bCs/>
          <w:color w:val="000000" w:themeColor="text1"/>
          <w:sz w:val="24"/>
          <w:szCs w:val="24"/>
          <w:highlight w:val="none"/>
          <w:lang w:val="zh-CN"/>
        </w:rPr>
        <w:t>（</w:t>
      </w:r>
      <w:r>
        <w:rPr>
          <w:rFonts w:hint="eastAsia" w:ascii="方正仿宋_GBK" w:hAnsi="方正仿宋_GBK" w:eastAsia="方正仿宋_GBK" w:cs="方正仿宋_GBK"/>
          <w:b w:val="0"/>
          <w:bCs/>
          <w:color w:val="000000" w:themeColor="text1"/>
          <w:sz w:val="24"/>
          <w:szCs w:val="24"/>
          <w:highlight w:val="none"/>
          <w:lang w:val="en-US" w:eastAsia="zh-CN"/>
        </w:rPr>
        <w:t>四</w:t>
      </w:r>
      <w:r>
        <w:rPr>
          <w:rFonts w:hint="eastAsia" w:ascii="方正仿宋_GBK" w:hAnsi="方正仿宋_GBK" w:eastAsia="方正仿宋_GBK" w:cs="方正仿宋_GBK"/>
          <w:b w:val="0"/>
          <w:bCs/>
          <w:color w:val="000000" w:themeColor="text1"/>
          <w:sz w:val="24"/>
          <w:szCs w:val="24"/>
          <w:highlight w:val="none"/>
          <w:lang w:val="zh-CN"/>
        </w:rPr>
        <w:t>）</w:t>
      </w:r>
      <w:r>
        <w:rPr>
          <w:rFonts w:hint="eastAsia" w:ascii="方正仿宋_GBK" w:hAnsi="方正仿宋_GBK" w:eastAsia="方正仿宋_GBK" w:cs="方正仿宋_GBK"/>
          <w:b w:val="0"/>
          <w:bCs/>
          <w:color w:val="000000" w:themeColor="text1"/>
          <w:sz w:val="24"/>
          <w:szCs w:val="24"/>
          <w:highlight w:val="none"/>
          <w:lang w:val="en-US" w:eastAsia="zh-CN"/>
        </w:rPr>
        <w:t>具体内容</w:t>
      </w:r>
    </w:p>
    <w:tbl>
      <w:tblPr>
        <w:tblStyle w:val="22"/>
        <w:tblW w:w="48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132"/>
        <w:gridCol w:w="942"/>
        <w:gridCol w:w="6548"/>
      </w:tblGrid>
      <w:tr w14:paraId="2F17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53" w:type="pct"/>
            <w:vMerge w:val="restart"/>
            <w:tcBorders>
              <w:top w:val="single" w:color="000000" w:sz="8" w:space="0"/>
              <w:left w:val="single" w:color="000000" w:sz="8" w:space="0"/>
              <w:bottom w:val="single" w:color="000000" w:sz="4" w:space="0"/>
              <w:right w:val="single" w:color="000000" w:sz="4" w:space="0"/>
            </w:tcBorders>
            <w:noWrap/>
            <w:vAlign w:val="center"/>
          </w:tcPr>
          <w:p w14:paraId="2657BF07">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项目</w:t>
            </w:r>
          </w:p>
        </w:tc>
        <w:tc>
          <w:tcPr>
            <w:tcW w:w="610" w:type="pct"/>
            <w:tcBorders>
              <w:top w:val="single" w:color="000000" w:sz="8" w:space="0"/>
              <w:left w:val="single" w:color="000000" w:sz="4" w:space="0"/>
              <w:bottom w:val="single" w:color="000000" w:sz="4" w:space="0"/>
              <w:right w:val="single" w:color="auto" w:sz="4" w:space="0"/>
            </w:tcBorders>
            <w:noWrap/>
            <w:vAlign w:val="center"/>
          </w:tcPr>
          <w:p w14:paraId="4F3A574D">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供餐时间</w:t>
            </w:r>
          </w:p>
        </w:tc>
        <w:tc>
          <w:tcPr>
            <w:tcW w:w="4036" w:type="pct"/>
            <w:gridSpan w:val="2"/>
            <w:tcBorders>
              <w:top w:val="single" w:color="000000" w:sz="8" w:space="0"/>
              <w:left w:val="single" w:color="000000" w:sz="4" w:space="0"/>
              <w:bottom w:val="single" w:color="000000" w:sz="4" w:space="0"/>
              <w:right w:val="single" w:color="000000" w:sz="4" w:space="0"/>
            </w:tcBorders>
            <w:noWrap/>
            <w:vAlign w:val="center"/>
          </w:tcPr>
          <w:p w14:paraId="0209763D">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 xml:space="preserve">供餐标准 </w:t>
            </w:r>
          </w:p>
        </w:tc>
      </w:tr>
      <w:tr w14:paraId="51CE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53" w:type="pct"/>
            <w:vMerge w:val="continue"/>
            <w:tcBorders>
              <w:top w:val="single" w:color="000000" w:sz="8" w:space="0"/>
              <w:left w:val="single" w:color="000000" w:sz="8" w:space="0"/>
              <w:bottom w:val="single" w:color="000000" w:sz="4" w:space="0"/>
              <w:right w:val="single" w:color="000000" w:sz="4" w:space="0"/>
            </w:tcBorders>
            <w:noWrap/>
            <w:vAlign w:val="center"/>
          </w:tcPr>
          <w:p w14:paraId="73B1E851">
            <w:pPr>
              <w:jc w:val="center"/>
              <w:rPr>
                <w:rFonts w:hint="eastAsia" w:ascii="方正楷体_GBK" w:hAnsi="方正楷体_GBK" w:eastAsia="方正楷体_GBK" w:cs="方正楷体_GBK"/>
                <w:b/>
                <w:bCs/>
                <w:i w:val="0"/>
                <w:iCs w:val="0"/>
                <w:color w:val="000000" w:themeColor="text1"/>
                <w:sz w:val="22"/>
                <w:szCs w:val="22"/>
                <w:highlight w:val="none"/>
                <w:u w:val="none"/>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A87F898">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学生餐</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2F850B2">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数量</w:t>
            </w:r>
          </w:p>
        </w:tc>
        <w:tc>
          <w:tcPr>
            <w:tcW w:w="3528" w:type="pct"/>
            <w:tcBorders>
              <w:top w:val="single" w:color="000000" w:sz="4" w:space="0"/>
              <w:left w:val="single" w:color="000000" w:sz="4" w:space="0"/>
              <w:bottom w:val="single" w:color="000000" w:sz="4" w:space="0"/>
              <w:right w:val="single" w:color="000000" w:sz="4" w:space="0"/>
            </w:tcBorders>
            <w:noWrap/>
            <w:vAlign w:val="center"/>
          </w:tcPr>
          <w:p w14:paraId="6F8A9AF9">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themeColor="text1"/>
                <w:sz w:val="22"/>
                <w:szCs w:val="22"/>
                <w:highlight w:val="none"/>
                <w:u w:val="none"/>
              </w:rPr>
            </w:pPr>
            <w:r>
              <w:rPr>
                <w:rFonts w:hint="eastAsia" w:ascii="方正楷体_GBK" w:hAnsi="方正楷体_GBK" w:eastAsia="方正楷体_GBK" w:cs="方正楷体_GBK"/>
                <w:b/>
                <w:bCs/>
                <w:i w:val="0"/>
                <w:iCs w:val="0"/>
                <w:color w:val="000000" w:themeColor="text1"/>
                <w:kern w:val="0"/>
                <w:sz w:val="22"/>
                <w:szCs w:val="22"/>
                <w:highlight w:val="none"/>
                <w:u w:val="none"/>
                <w:lang w:val="en-US" w:eastAsia="zh-CN" w:bidi="ar"/>
              </w:rPr>
              <w:t>明细</w:t>
            </w:r>
          </w:p>
        </w:tc>
      </w:tr>
      <w:tr w14:paraId="63CC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353" w:type="pct"/>
            <w:tcBorders>
              <w:top w:val="single" w:color="000000" w:sz="4" w:space="0"/>
              <w:left w:val="single" w:color="000000" w:sz="8" w:space="0"/>
              <w:bottom w:val="single" w:color="000000" w:sz="4" w:space="0"/>
              <w:right w:val="single" w:color="000000" w:sz="4" w:space="0"/>
            </w:tcBorders>
            <w:noWrap/>
            <w:vAlign w:val="center"/>
          </w:tcPr>
          <w:p w14:paraId="34F916E9">
            <w:pPr>
              <w:keepNext w:val="0"/>
              <w:keepLines w:val="0"/>
              <w:widowControl/>
              <w:suppressLineNumbers w:val="0"/>
              <w:jc w:val="left"/>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早餐</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82E6C1">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06：50-07：30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13785BE">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共计约35个品种</w:t>
            </w:r>
          </w:p>
        </w:tc>
        <w:tc>
          <w:tcPr>
            <w:tcW w:w="3528" w:type="pct"/>
            <w:tcBorders>
              <w:top w:val="single" w:color="000000" w:sz="4" w:space="0"/>
              <w:left w:val="single" w:color="000000" w:sz="4" w:space="0"/>
              <w:bottom w:val="single" w:color="000000" w:sz="4" w:space="0"/>
              <w:right w:val="single" w:color="000000" w:sz="4" w:space="0"/>
            </w:tcBorders>
            <w:noWrap w:val="0"/>
            <w:vAlign w:val="center"/>
          </w:tcPr>
          <w:p w14:paraId="6AC61835">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lang w:val="en-US" w:eastAsia="zh-CN"/>
              </w:rPr>
              <w:t>1、</w:t>
            </w:r>
            <w:r>
              <w:rPr>
                <w:rFonts w:hint="eastAsia" w:ascii="方正楷体_GBK" w:hAnsi="方正楷体_GBK" w:eastAsia="方正楷体_GBK" w:cs="方正楷体_GBK"/>
                <w:color w:val="000000" w:themeColor="text1"/>
                <w:sz w:val="22"/>
                <w:szCs w:val="22"/>
                <w:highlight w:val="none"/>
              </w:rPr>
              <w:t>蛋类(5种）：白水蛋、卤蛋、煎蛋、茶叶蛋、蛋饼</w:t>
            </w:r>
            <w:r>
              <w:rPr>
                <w:rFonts w:hint="eastAsia" w:ascii="方正楷体_GBK" w:hAnsi="方正楷体_GBK" w:eastAsia="方正楷体_GBK" w:cs="方正楷体_GBK"/>
                <w:color w:val="000000" w:themeColor="text1"/>
                <w:sz w:val="22"/>
                <w:szCs w:val="22"/>
                <w:highlight w:val="none"/>
                <w:lang w:val="en-US" w:eastAsia="zh-CN"/>
              </w:rPr>
              <w:t>等</w:t>
            </w:r>
            <w:r>
              <w:rPr>
                <w:rFonts w:hint="eastAsia" w:ascii="方正楷体_GBK" w:hAnsi="方正楷体_GBK" w:eastAsia="方正楷体_GBK" w:cs="方正楷体_GBK"/>
                <w:color w:val="000000" w:themeColor="text1"/>
                <w:sz w:val="22"/>
                <w:szCs w:val="22"/>
                <w:highlight w:val="none"/>
              </w:rPr>
              <w:t>；</w:t>
            </w:r>
          </w:p>
          <w:p w14:paraId="2D71514D">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rPr>
              <w:t>2、早餐点心（18种）：蒸饺、煎饺、馒头、窝窝头、花卷； 包子（酱肉、鲜肉）、油条、麻园、烧麦、鸡蛋饼、玉米饼、土豆饼、藕饼、酱香饼、南瓜饼、 卷饼、糍粑、饭团</w:t>
            </w:r>
            <w:r>
              <w:rPr>
                <w:rFonts w:hint="eastAsia" w:ascii="方正楷体_GBK" w:hAnsi="方正楷体_GBK" w:eastAsia="方正楷体_GBK" w:cs="方正楷体_GBK"/>
                <w:color w:val="000000" w:themeColor="text1"/>
                <w:sz w:val="22"/>
                <w:szCs w:val="22"/>
                <w:highlight w:val="none"/>
                <w:lang w:val="en-US" w:eastAsia="zh-CN"/>
              </w:rPr>
              <w:t>等</w:t>
            </w:r>
            <w:r>
              <w:rPr>
                <w:rFonts w:hint="eastAsia" w:ascii="方正楷体_GBK" w:hAnsi="方正楷体_GBK" w:eastAsia="方正楷体_GBK" w:cs="方正楷体_GBK"/>
                <w:color w:val="000000" w:themeColor="text1"/>
                <w:sz w:val="22"/>
                <w:szCs w:val="22"/>
                <w:highlight w:val="none"/>
              </w:rPr>
              <w:t>；</w:t>
            </w:r>
          </w:p>
          <w:p w14:paraId="63949113">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rPr>
              <w:t>3、粥类（7种）：绿豆稀饭、酸菜瘦肉粥、皮蛋瘦肉粥、八宝粥、小米粥等）、玉米羹、银耳汤</w:t>
            </w:r>
            <w:r>
              <w:rPr>
                <w:rFonts w:hint="eastAsia" w:ascii="方正楷体_GBK" w:hAnsi="方正楷体_GBK" w:eastAsia="方正楷体_GBK" w:cs="方正楷体_GBK"/>
                <w:color w:val="000000" w:themeColor="text1"/>
                <w:sz w:val="22"/>
                <w:szCs w:val="22"/>
                <w:highlight w:val="none"/>
                <w:lang w:val="en-US" w:eastAsia="zh-CN"/>
              </w:rPr>
              <w:t>等</w:t>
            </w:r>
            <w:r>
              <w:rPr>
                <w:rFonts w:hint="eastAsia" w:ascii="方正楷体_GBK" w:hAnsi="方正楷体_GBK" w:eastAsia="方正楷体_GBK" w:cs="方正楷体_GBK"/>
                <w:color w:val="000000" w:themeColor="text1"/>
                <w:sz w:val="22"/>
                <w:szCs w:val="22"/>
                <w:highlight w:val="none"/>
              </w:rPr>
              <w:t>；</w:t>
            </w:r>
          </w:p>
          <w:p w14:paraId="341A6613">
            <w:pPr>
              <w:keepNext w:val="0"/>
              <w:keepLines w:val="0"/>
              <w:widowControl/>
              <w:numPr>
                <w:ilvl w:val="0"/>
                <w:numId w:val="0"/>
              </w:numPr>
              <w:suppressLineNumbers w:val="0"/>
              <w:jc w:val="both"/>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4、面食（5种）：面条、米线、酸辣粉、抄手、馄饨等。</w:t>
            </w: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 xml:space="preserve">                                                                    </w:t>
            </w:r>
          </w:p>
        </w:tc>
      </w:tr>
      <w:tr w14:paraId="13E9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jc w:val="center"/>
        </w:trPr>
        <w:tc>
          <w:tcPr>
            <w:tcW w:w="353" w:type="pct"/>
            <w:tcBorders>
              <w:top w:val="single" w:color="000000" w:sz="4" w:space="0"/>
              <w:left w:val="single" w:color="000000" w:sz="8" w:space="0"/>
              <w:bottom w:val="single" w:color="000000" w:sz="4" w:space="0"/>
              <w:right w:val="single" w:color="000000" w:sz="4" w:space="0"/>
            </w:tcBorders>
            <w:noWrap/>
            <w:vAlign w:val="center"/>
          </w:tcPr>
          <w:p w14:paraId="3B407D91">
            <w:pPr>
              <w:keepNext w:val="0"/>
              <w:keepLines w:val="0"/>
              <w:widowControl/>
              <w:suppressLineNumbers w:val="0"/>
              <w:jc w:val="left"/>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中餐</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0BA15C7">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11：20-12：50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E78AC47">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 xml:space="preserve">共计约 </w:t>
            </w:r>
            <w:r>
              <w:rPr>
                <w:rFonts w:hint="eastAsia" w:ascii="方正楷体_GBK" w:hAnsi="方正楷体_GBK" w:eastAsia="方正楷体_GBK" w:cs="方正楷体_GBK"/>
                <w:color w:val="000000" w:themeColor="text1"/>
                <w:sz w:val="22"/>
                <w:szCs w:val="22"/>
                <w:highlight w:val="none"/>
                <w:lang w:val="en-US" w:eastAsia="zh-CN"/>
              </w:rPr>
              <w:t>54个</w:t>
            </w:r>
            <w:r>
              <w:rPr>
                <w:rFonts w:hint="eastAsia" w:ascii="方正楷体_GBK" w:hAnsi="方正楷体_GBK" w:eastAsia="方正楷体_GBK" w:cs="方正楷体_GBK"/>
                <w:color w:val="000000" w:themeColor="text1"/>
                <w:sz w:val="22"/>
                <w:szCs w:val="22"/>
                <w:highlight w:val="none"/>
              </w:rPr>
              <w:t>品种</w:t>
            </w:r>
          </w:p>
        </w:tc>
        <w:tc>
          <w:tcPr>
            <w:tcW w:w="3528" w:type="pct"/>
            <w:tcBorders>
              <w:top w:val="single" w:color="000000" w:sz="4" w:space="0"/>
              <w:left w:val="single" w:color="000000" w:sz="4" w:space="0"/>
              <w:bottom w:val="single" w:color="000000" w:sz="4" w:space="0"/>
              <w:right w:val="single" w:color="000000" w:sz="4" w:space="0"/>
            </w:tcBorders>
            <w:noWrap w:val="0"/>
            <w:vAlign w:val="center"/>
          </w:tcPr>
          <w:p w14:paraId="5BE1838E">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lang w:val="en-US" w:eastAsia="zh-CN"/>
              </w:rPr>
              <w:t>1、</w:t>
            </w:r>
            <w:r>
              <w:rPr>
                <w:rFonts w:hint="eastAsia" w:ascii="方正楷体_GBK" w:hAnsi="方正楷体_GBK" w:eastAsia="方正楷体_GBK" w:cs="方正楷体_GBK"/>
                <w:color w:val="000000" w:themeColor="text1"/>
                <w:sz w:val="22"/>
                <w:szCs w:val="22"/>
                <w:highlight w:val="none"/>
              </w:rPr>
              <w:t>基本大伙餐</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9种</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w:t>
            </w:r>
            <w:r>
              <w:rPr>
                <w:rFonts w:hint="eastAsia" w:ascii="方正楷体_GBK" w:hAnsi="方正楷体_GBK" w:eastAsia="方正楷体_GBK" w:cs="方正楷体_GBK"/>
                <w:color w:val="000000" w:themeColor="text1"/>
                <w:sz w:val="22"/>
                <w:szCs w:val="22"/>
                <w:highlight w:val="none"/>
                <w:lang w:val="en-US" w:eastAsia="zh-CN"/>
              </w:rPr>
              <w:t>五</w:t>
            </w:r>
            <w:r>
              <w:rPr>
                <w:rFonts w:hint="eastAsia" w:ascii="方正楷体_GBK" w:hAnsi="方正楷体_GBK" w:eastAsia="方正楷体_GBK" w:cs="方正楷体_GBK"/>
                <w:color w:val="000000" w:themeColor="text1"/>
                <w:sz w:val="22"/>
                <w:szCs w:val="22"/>
                <w:highlight w:val="none"/>
              </w:rPr>
              <w:t>荤</w:t>
            </w:r>
            <w:r>
              <w:rPr>
                <w:rFonts w:hint="eastAsia" w:ascii="方正楷体_GBK" w:hAnsi="方正楷体_GBK" w:eastAsia="方正楷体_GBK" w:cs="方正楷体_GBK"/>
                <w:color w:val="000000" w:themeColor="text1"/>
                <w:sz w:val="22"/>
                <w:szCs w:val="22"/>
                <w:highlight w:val="none"/>
                <w:lang w:val="en-US" w:eastAsia="zh-CN"/>
              </w:rPr>
              <w:t>四</w:t>
            </w:r>
            <w:r>
              <w:rPr>
                <w:rFonts w:hint="eastAsia" w:ascii="方正楷体_GBK" w:hAnsi="方正楷体_GBK" w:eastAsia="方正楷体_GBK" w:cs="方正楷体_GBK"/>
                <w:color w:val="000000" w:themeColor="text1"/>
                <w:sz w:val="22"/>
                <w:szCs w:val="22"/>
                <w:highlight w:val="none"/>
              </w:rPr>
              <w:t>素；</w:t>
            </w:r>
          </w:p>
          <w:p w14:paraId="4990B65C">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rPr>
              <w:t>2、特色餐</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30种</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：小炒、盖浇饭、碗碗菜、</w:t>
            </w:r>
            <w:r>
              <w:rPr>
                <w:rFonts w:hint="eastAsia" w:ascii="方正楷体_GBK" w:hAnsi="方正楷体_GBK" w:eastAsia="方正楷体_GBK" w:cs="方正楷体_GBK"/>
                <w:color w:val="000000" w:themeColor="text1"/>
                <w:sz w:val="22"/>
                <w:szCs w:val="22"/>
                <w:highlight w:val="none"/>
                <w:lang w:val="en-US" w:eastAsia="zh-CN"/>
              </w:rPr>
              <w:t>牛排、粤式烧鹅饭、猪手饭、糕点等</w:t>
            </w:r>
            <w:r>
              <w:rPr>
                <w:rFonts w:hint="eastAsia" w:ascii="方正楷体_GBK" w:hAnsi="方正楷体_GBK" w:eastAsia="方正楷体_GBK" w:cs="方正楷体_GBK"/>
                <w:color w:val="000000" w:themeColor="text1"/>
                <w:sz w:val="22"/>
                <w:szCs w:val="22"/>
                <w:highlight w:val="none"/>
              </w:rPr>
              <w:t>；</w:t>
            </w:r>
          </w:p>
          <w:p w14:paraId="1D98C979">
            <w:pPr>
              <w:keepNext w:val="0"/>
              <w:keepLines w:val="0"/>
              <w:widowControl/>
              <w:numPr>
                <w:ilvl w:val="0"/>
                <w:numId w:val="0"/>
              </w:numPr>
              <w:suppressLineNumbers w:val="0"/>
              <w:jc w:val="both"/>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3、粉面类（</w:t>
            </w:r>
            <w:r>
              <w:rPr>
                <w:rFonts w:hint="eastAsia" w:ascii="方正楷体_GBK" w:hAnsi="方正楷体_GBK" w:eastAsia="方正楷体_GBK" w:cs="方正楷体_GBK"/>
                <w:color w:val="000000" w:themeColor="text1"/>
                <w:sz w:val="22"/>
                <w:szCs w:val="22"/>
                <w:highlight w:val="none"/>
                <w:lang w:val="en-US" w:eastAsia="zh-CN"/>
              </w:rPr>
              <w:t>15</w:t>
            </w:r>
            <w:r>
              <w:rPr>
                <w:rFonts w:hint="eastAsia" w:ascii="方正楷体_GBK" w:hAnsi="方正楷体_GBK" w:eastAsia="方正楷体_GBK" w:cs="方正楷体_GBK"/>
                <w:color w:val="000000" w:themeColor="text1"/>
                <w:sz w:val="22"/>
                <w:szCs w:val="22"/>
                <w:highlight w:val="none"/>
              </w:rPr>
              <w:t>种）</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小面、</w:t>
            </w:r>
            <w:r>
              <w:rPr>
                <w:rFonts w:hint="eastAsia" w:ascii="方正楷体_GBK" w:hAnsi="方正楷体_GBK" w:eastAsia="方正楷体_GBK" w:cs="方正楷体_GBK"/>
                <w:color w:val="000000" w:themeColor="text1"/>
                <w:sz w:val="22"/>
                <w:szCs w:val="22"/>
                <w:highlight w:val="none"/>
              </w:rPr>
              <w:t>杂酱</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、酸菜肉丝</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、肥肠</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、番茄鸡蛋</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 xml:space="preserve"> 、</w:t>
            </w:r>
            <w:r>
              <w:rPr>
                <w:rFonts w:hint="eastAsia" w:ascii="方正楷体_GBK" w:hAnsi="方正楷体_GBK" w:eastAsia="方正楷体_GBK" w:cs="方正楷体_GBK"/>
                <w:color w:val="000000" w:themeColor="text1"/>
                <w:sz w:val="22"/>
                <w:szCs w:val="22"/>
                <w:highlight w:val="none"/>
                <w:lang w:val="en-US" w:eastAsia="zh-CN"/>
              </w:rPr>
              <w:t>牛肉面、</w:t>
            </w:r>
            <w:r>
              <w:rPr>
                <w:rFonts w:hint="eastAsia" w:ascii="方正楷体_GBK" w:hAnsi="方正楷体_GBK" w:eastAsia="方正楷体_GBK" w:cs="方正楷体_GBK"/>
                <w:color w:val="000000" w:themeColor="text1"/>
                <w:sz w:val="22"/>
                <w:szCs w:val="22"/>
                <w:highlight w:val="none"/>
              </w:rPr>
              <w:t>羊肉米线、</w:t>
            </w:r>
            <w:r>
              <w:rPr>
                <w:rFonts w:hint="eastAsia" w:ascii="方正楷体_GBK" w:hAnsi="方正楷体_GBK" w:eastAsia="方正楷体_GBK" w:cs="方正楷体_GBK"/>
                <w:color w:val="000000" w:themeColor="text1"/>
                <w:sz w:val="22"/>
                <w:szCs w:val="22"/>
                <w:highlight w:val="none"/>
                <w:lang w:val="en-US" w:eastAsia="zh-CN"/>
              </w:rPr>
              <w:t>杂酱米线、肥肠米线、素米线、</w:t>
            </w:r>
            <w:r>
              <w:rPr>
                <w:rFonts w:hint="eastAsia" w:ascii="方正楷体_GBK" w:hAnsi="方正楷体_GBK" w:eastAsia="方正楷体_GBK" w:cs="方正楷体_GBK"/>
                <w:color w:val="000000" w:themeColor="text1"/>
                <w:sz w:val="22"/>
                <w:szCs w:val="22"/>
                <w:highlight w:val="none"/>
              </w:rPr>
              <w:t>酸辣粉</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抄手、馄饨等。</w:t>
            </w: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 xml:space="preserve">                                                                                                                             </w:t>
            </w:r>
          </w:p>
        </w:tc>
      </w:tr>
      <w:tr w14:paraId="1610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353" w:type="pct"/>
            <w:tcBorders>
              <w:top w:val="single" w:color="000000" w:sz="4" w:space="0"/>
              <w:left w:val="single" w:color="000000" w:sz="8" w:space="0"/>
              <w:bottom w:val="single" w:color="000000" w:sz="4" w:space="0"/>
              <w:right w:val="single" w:color="000000" w:sz="4" w:space="0"/>
            </w:tcBorders>
            <w:noWrap/>
            <w:vAlign w:val="center"/>
          </w:tcPr>
          <w:p w14:paraId="1D72E694">
            <w:pPr>
              <w:keepNext w:val="0"/>
              <w:keepLines w:val="0"/>
              <w:widowControl/>
              <w:suppressLineNumbers w:val="0"/>
              <w:jc w:val="left"/>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晚餐</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0F8529">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17：20-18：20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6DDB5AE">
            <w:pPr>
              <w:jc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 xml:space="preserve">共计约 </w:t>
            </w:r>
            <w:r>
              <w:rPr>
                <w:rFonts w:hint="eastAsia" w:ascii="方正楷体_GBK" w:hAnsi="方正楷体_GBK" w:eastAsia="方正楷体_GBK" w:cs="方正楷体_GBK"/>
                <w:color w:val="000000" w:themeColor="text1"/>
                <w:sz w:val="22"/>
                <w:szCs w:val="22"/>
                <w:highlight w:val="none"/>
                <w:lang w:val="en-US" w:eastAsia="zh-CN"/>
              </w:rPr>
              <w:t>43个</w:t>
            </w:r>
            <w:r>
              <w:rPr>
                <w:rFonts w:hint="eastAsia" w:ascii="方正楷体_GBK" w:hAnsi="方正楷体_GBK" w:eastAsia="方正楷体_GBK" w:cs="方正楷体_GBK"/>
                <w:color w:val="000000" w:themeColor="text1"/>
                <w:sz w:val="22"/>
                <w:szCs w:val="22"/>
                <w:highlight w:val="none"/>
              </w:rPr>
              <w:t>品种</w:t>
            </w:r>
          </w:p>
        </w:tc>
        <w:tc>
          <w:tcPr>
            <w:tcW w:w="3528" w:type="pct"/>
            <w:tcBorders>
              <w:top w:val="single" w:color="000000" w:sz="4" w:space="0"/>
              <w:left w:val="single" w:color="000000" w:sz="4" w:space="0"/>
              <w:bottom w:val="single" w:color="000000" w:sz="4" w:space="0"/>
              <w:right w:val="single" w:color="000000" w:sz="4" w:space="0"/>
            </w:tcBorders>
            <w:noWrap w:val="0"/>
            <w:vAlign w:val="center"/>
          </w:tcPr>
          <w:p w14:paraId="51FEEE71">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lang w:val="en-US" w:eastAsia="zh-CN"/>
              </w:rPr>
              <w:t>1、</w:t>
            </w:r>
            <w:r>
              <w:rPr>
                <w:rFonts w:hint="eastAsia" w:ascii="方正楷体_GBK" w:hAnsi="方正楷体_GBK" w:eastAsia="方正楷体_GBK" w:cs="方正楷体_GBK"/>
                <w:color w:val="000000" w:themeColor="text1"/>
                <w:sz w:val="22"/>
                <w:szCs w:val="22"/>
                <w:highlight w:val="none"/>
              </w:rPr>
              <w:t>基本大伙餐</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8种</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w:t>
            </w:r>
            <w:r>
              <w:rPr>
                <w:rFonts w:hint="eastAsia" w:ascii="方正楷体_GBK" w:hAnsi="方正楷体_GBK" w:eastAsia="方正楷体_GBK" w:cs="方正楷体_GBK"/>
                <w:color w:val="000000" w:themeColor="text1"/>
                <w:sz w:val="22"/>
                <w:szCs w:val="22"/>
                <w:highlight w:val="none"/>
                <w:lang w:val="en-US" w:eastAsia="zh-CN"/>
              </w:rPr>
              <w:t>五</w:t>
            </w:r>
            <w:r>
              <w:rPr>
                <w:rFonts w:hint="eastAsia" w:ascii="方正楷体_GBK" w:hAnsi="方正楷体_GBK" w:eastAsia="方正楷体_GBK" w:cs="方正楷体_GBK"/>
                <w:color w:val="000000" w:themeColor="text1"/>
                <w:sz w:val="22"/>
                <w:szCs w:val="22"/>
                <w:highlight w:val="none"/>
              </w:rPr>
              <w:t>荤四素）；</w:t>
            </w:r>
          </w:p>
          <w:p w14:paraId="458F63A5">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rPr>
              <w:t>2、特色餐</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20种</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：小炒、盖浇饭、碗碗</w:t>
            </w:r>
            <w:r>
              <w:rPr>
                <w:rFonts w:hint="eastAsia" w:ascii="方正楷体_GBK" w:hAnsi="方正楷体_GBK" w:eastAsia="方正楷体_GBK" w:cs="方正楷体_GBK"/>
                <w:color w:val="000000" w:themeColor="text1"/>
                <w:sz w:val="22"/>
                <w:szCs w:val="22"/>
                <w:highlight w:val="none"/>
                <w:lang w:val="en-US" w:eastAsia="zh-CN"/>
              </w:rPr>
              <w:t>菜</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lang w:val="en-US" w:eastAsia="zh-CN"/>
              </w:rPr>
              <w:t>牛排、糕点</w:t>
            </w:r>
            <w:r>
              <w:rPr>
                <w:rFonts w:hint="eastAsia" w:ascii="方正楷体_GBK" w:hAnsi="方正楷体_GBK" w:eastAsia="方正楷体_GBK" w:cs="方正楷体_GBK"/>
                <w:color w:val="000000" w:themeColor="text1"/>
                <w:sz w:val="22"/>
                <w:szCs w:val="22"/>
                <w:highlight w:val="none"/>
              </w:rPr>
              <w:t>；</w:t>
            </w:r>
          </w:p>
          <w:p w14:paraId="1799747C">
            <w:pPr>
              <w:jc w:val="both"/>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3、粉面类（1</w:t>
            </w:r>
            <w:r>
              <w:rPr>
                <w:rFonts w:hint="eastAsia" w:ascii="方正楷体_GBK" w:hAnsi="方正楷体_GBK" w:eastAsia="方正楷体_GBK" w:cs="方正楷体_GBK"/>
                <w:color w:val="000000" w:themeColor="text1"/>
                <w:sz w:val="22"/>
                <w:szCs w:val="22"/>
                <w:highlight w:val="none"/>
                <w:lang w:val="en-US" w:eastAsia="zh-CN"/>
              </w:rPr>
              <w:t>5</w:t>
            </w:r>
            <w:r>
              <w:rPr>
                <w:rFonts w:hint="eastAsia" w:ascii="方正楷体_GBK" w:hAnsi="方正楷体_GBK" w:eastAsia="方正楷体_GBK" w:cs="方正楷体_GBK"/>
                <w:color w:val="000000" w:themeColor="text1"/>
                <w:sz w:val="22"/>
                <w:szCs w:val="22"/>
                <w:highlight w:val="none"/>
              </w:rPr>
              <w:t>种）</w:t>
            </w:r>
            <w:r>
              <w:rPr>
                <w:rFonts w:hint="eastAsia" w:ascii="方正楷体_GBK" w:hAnsi="方正楷体_GBK" w:eastAsia="方正楷体_GBK" w:cs="方正楷体_GBK"/>
                <w:color w:val="000000" w:themeColor="text1"/>
                <w:sz w:val="22"/>
                <w:szCs w:val="22"/>
                <w:highlight w:val="none"/>
                <w:lang w:val="en-US" w:eastAsia="zh-CN"/>
              </w:rPr>
              <w:t>小面、</w:t>
            </w:r>
            <w:r>
              <w:rPr>
                <w:rFonts w:hint="eastAsia" w:ascii="方正楷体_GBK" w:hAnsi="方正楷体_GBK" w:eastAsia="方正楷体_GBK" w:cs="方正楷体_GBK"/>
                <w:color w:val="000000" w:themeColor="text1"/>
                <w:sz w:val="22"/>
                <w:szCs w:val="22"/>
                <w:highlight w:val="none"/>
              </w:rPr>
              <w:t>杂酱</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、酸菜肉丝</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、肥肠</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、番茄鸡蛋</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 xml:space="preserve"> 、</w:t>
            </w:r>
            <w:r>
              <w:rPr>
                <w:rFonts w:hint="eastAsia" w:ascii="方正楷体_GBK" w:hAnsi="方正楷体_GBK" w:eastAsia="方正楷体_GBK" w:cs="方正楷体_GBK"/>
                <w:color w:val="000000" w:themeColor="text1"/>
                <w:sz w:val="22"/>
                <w:szCs w:val="22"/>
                <w:highlight w:val="none"/>
                <w:lang w:val="en-US" w:eastAsia="zh-CN"/>
              </w:rPr>
              <w:t>牛</w:t>
            </w:r>
            <w:r>
              <w:rPr>
                <w:rFonts w:hint="eastAsia" w:ascii="方正楷体_GBK" w:hAnsi="方正楷体_GBK" w:eastAsia="方正楷体_GBK" w:cs="方正楷体_GBK"/>
                <w:color w:val="000000" w:themeColor="text1"/>
                <w:sz w:val="22"/>
                <w:szCs w:val="22"/>
                <w:highlight w:val="none"/>
              </w:rPr>
              <w:t>肉</w:t>
            </w:r>
            <w:r>
              <w:rPr>
                <w:rFonts w:hint="eastAsia" w:ascii="方正楷体_GBK" w:hAnsi="方正楷体_GBK" w:eastAsia="方正楷体_GBK" w:cs="方正楷体_GBK"/>
                <w:color w:val="000000" w:themeColor="text1"/>
                <w:sz w:val="22"/>
                <w:szCs w:val="22"/>
                <w:highlight w:val="none"/>
                <w:lang w:val="en-US" w:eastAsia="zh-CN"/>
              </w:rPr>
              <w:t>面</w:t>
            </w:r>
            <w:r>
              <w:rPr>
                <w:rFonts w:hint="eastAsia" w:ascii="方正楷体_GBK" w:hAnsi="方正楷体_GBK" w:eastAsia="方正楷体_GBK" w:cs="方正楷体_GBK"/>
                <w:color w:val="000000" w:themeColor="text1"/>
                <w:sz w:val="22"/>
                <w:szCs w:val="22"/>
                <w:highlight w:val="none"/>
              </w:rPr>
              <w:t xml:space="preserve"> 、</w:t>
            </w:r>
            <w:r>
              <w:rPr>
                <w:rFonts w:hint="eastAsia" w:ascii="方正楷体_GBK" w:hAnsi="方正楷体_GBK" w:eastAsia="方正楷体_GBK" w:cs="方正楷体_GBK"/>
                <w:color w:val="000000" w:themeColor="text1"/>
                <w:sz w:val="22"/>
                <w:szCs w:val="22"/>
                <w:highlight w:val="none"/>
                <w:lang w:val="en-US" w:eastAsia="zh-CN"/>
              </w:rPr>
              <w:t>素米线、</w:t>
            </w:r>
            <w:r>
              <w:rPr>
                <w:rFonts w:hint="eastAsia" w:ascii="方正楷体_GBK" w:hAnsi="方正楷体_GBK" w:eastAsia="方正楷体_GBK" w:cs="方正楷体_GBK"/>
                <w:color w:val="000000" w:themeColor="text1"/>
                <w:sz w:val="22"/>
                <w:szCs w:val="22"/>
                <w:highlight w:val="none"/>
              </w:rPr>
              <w:t>羊肉米线、</w:t>
            </w:r>
            <w:r>
              <w:rPr>
                <w:rFonts w:hint="eastAsia" w:ascii="方正楷体_GBK" w:hAnsi="方正楷体_GBK" w:eastAsia="方正楷体_GBK" w:cs="方正楷体_GBK"/>
                <w:color w:val="000000" w:themeColor="text1"/>
                <w:sz w:val="22"/>
                <w:szCs w:val="22"/>
                <w:highlight w:val="none"/>
                <w:lang w:val="en-US" w:eastAsia="zh-CN"/>
              </w:rPr>
              <w:t>杂酱米线、肥肠米线、</w:t>
            </w:r>
            <w:r>
              <w:rPr>
                <w:rFonts w:hint="eastAsia" w:ascii="方正楷体_GBK" w:hAnsi="方正楷体_GBK" w:eastAsia="方正楷体_GBK" w:cs="方正楷体_GBK"/>
                <w:color w:val="000000" w:themeColor="text1"/>
                <w:sz w:val="22"/>
                <w:szCs w:val="22"/>
                <w:highlight w:val="none"/>
              </w:rPr>
              <w:t>酸辣粉</w:t>
            </w:r>
            <w:r>
              <w:rPr>
                <w:rFonts w:hint="eastAsia" w:ascii="方正楷体_GBK" w:hAnsi="方正楷体_GBK" w:eastAsia="方正楷体_GBK" w:cs="方正楷体_GBK"/>
                <w:color w:val="000000" w:themeColor="text1"/>
                <w:sz w:val="22"/>
                <w:szCs w:val="22"/>
                <w:highlight w:val="none"/>
                <w:lang w:eastAsia="zh-CN"/>
              </w:rPr>
              <w:t>、</w:t>
            </w:r>
            <w:r>
              <w:rPr>
                <w:rFonts w:hint="eastAsia" w:ascii="方正楷体_GBK" w:hAnsi="方正楷体_GBK" w:eastAsia="方正楷体_GBK" w:cs="方正楷体_GBK"/>
                <w:color w:val="000000" w:themeColor="text1"/>
                <w:sz w:val="22"/>
                <w:szCs w:val="22"/>
                <w:highlight w:val="none"/>
              </w:rPr>
              <w:t>抄手、馄饨等。</w:t>
            </w: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 xml:space="preserve"> </w:t>
            </w:r>
          </w:p>
        </w:tc>
      </w:tr>
      <w:tr w14:paraId="7B61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353" w:type="pct"/>
            <w:tcBorders>
              <w:top w:val="single" w:color="000000" w:sz="4" w:space="0"/>
              <w:left w:val="single" w:color="000000" w:sz="8" w:space="0"/>
              <w:bottom w:val="single" w:color="000000" w:sz="8" w:space="0"/>
              <w:right w:val="single" w:color="000000" w:sz="4" w:space="0"/>
            </w:tcBorders>
            <w:noWrap/>
            <w:vAlign w:val="center"/>
          </w:tcPr>
          <w:p w14:paraId="72FE4683">
            <w:pPr>
              <w:keepNext w:val="0"/>
              <w:keepLines w:val="0"/>
              <w:widowControl/>
              <w:suppressLineNumbers w:val="0"/>
              <w:jc w:val="left"/>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夜宵</w:t>
            </w:r>
          </w:p>
        </w:tc>
        <w:tc>
          <w:tcPr>
            <w:tcW w:w="610" w:type="pct"/>
            <w:tcBorders>
              <w:top w:val="single" w:color="000000" w:sz="4" w:space="0"/>
              <w:left w:val="single" w:color="000000" w:sz="4" w:space="0"/>
              <w:bottom w:val="single" w:color="000000" w:sz="8" w:space="0"/>
              <w:right w:val="single" w:color="000000" w:sz="4" w:space="0"/>
            </w:tcBorders>
            <w:noWrap/>
            <w:vAlign w:val="center"/>
          </w:tcPr>
          <w:p w14:paraId="4BEDAA1F">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i w:val="0"/>
                <w:iCs w:val="0"/>
                <w:color w:val="000000" w:themeColor="text1"/>
                <w:kern w:val="0"/>
                <w:sz w:val="22"/>
                <w:szCs w:val="22"/>
                <w:highlight w:val="none"/>
                <w:u w:val="none"/>
                <w:lang w:val="en-US" w:eastAsia="zh-CN" w:bidi="ar"/>
              </w:rPr>
              <w:t>21：30-22：30</w:t>
            </w:r>
          </w:p>
        </w:tc>
        <w:tc>
          <w:tcPr>
            <w:tcW w:w="507" w:type="pct"/>
            <w:tcBorders>
              <w:top w:val="single" w:color="000000" w:sz="4" w:space="0"/>
              <w:left w:val="single" w:color="000000" w:sz="4" w:space="0"/>
              <w:bottom w:val="single" w:color="000000" w:sz="8" w:space="0"/>
              <w:right w:val="single" w:color="000000" w:sz="4" w:space="0"/>
            </w:tcBorders>
            <w:noWrap/>
            <w:vAlign w:val="center"/>
          </w:tcPr>
          <w:p w14:paraId="19EC061D">
            <w:pPr>
              <w:keepNext w:val="0"/>
              <w:keepLines w:val="0"/>
              <w:widowControl/>
              <w:suppressLineNumbers w:val="0"/>
              <w:jc w:val="center"/>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rPr>
              <w:t>共计约1</w:t>
            </w:r>
            <w:r>
              <w:rPr>
                <w:rFonts w:hint="eastAsia" w:ascii="方正楷体_GBK" w:hAnsi="方正楷体_GBK" w:eastAsia="方正楷体_GBK" w:cs="方正楷体_GBK"/>
                <w:color w:val="000000" w:themeColor="text1"/>
                <w:sz w:val="22"/>
                <w:szCs w:val="22"/>
                <w:highlight w:val="none"/>
                <w:lang w:val="en-US" w:eastAsia="zh-CN"/>
              </w:rPr>
              <w:t>0</w:t>
            </w:r>
            <w:r>
              <w:rPr>
                <w:rFonts w:hint="eastAsia" w:ascii="方正楷体_GBK" w:hAnsi="方正楷体_GBK" w:eastAsia="方正楷体_GBK" w:cs="方正楷体_GBK"/>
                <w:color w:val="000000" w:themeColor="text1"/>
                <w:sz w:val="22"/>
                <w:szCs w:val="22"/>
                <w:highlight w:val="none"/>
              </w:rPr>
              <w:t>个品种</w:t>
            </w:r>
          </w:p>
        </w:tc>
        <w:tc>
          <w:tcPr>
            <w:tcW w:w="3528" w:type="pct"/>
            <w:tcBorders>
              <w:top w:val="single" w:color="000000" w:sz="4" w:space="0"/>
              <w:left w:val="single" w:color="000000" w:sz="4" w:space="0"/>
              <w:bottom w:val="single" w:color="000000" w:sz="8" w:space="0"/>
              <w:right w:val="single" w:color="000000" w:sz="4" w:space="0"/>
            </w:tcBorders>
            <w:noWrap w:val="0"/>
            <w:vAlign w:val="center"/>
          </w:tcPr>
          <w:p w14:paraId="4B759130">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lang w:val="en-US" w:eastAsia="zh-CN"/>
              </w:rPr>
              <w:t>1、</w:t>
            </w:r>
            <w:r>
              <w:rPr>
                <w:rFonts w:hint="eastAsia" w:ascii="方正楷体_GBK" w:hAnsi="方正楷体_GBK" w:eastAsia="方正楷体_GBK" w:cs="方正楷体_GBK"/>
                <w:color w:val="000000" w:themeColor="text1"/>
                <w:sz w:val="22"/>
                <w:szCs w:val="22"/>
                <w:highlight w:val="none"/>
              </w:rPr>
              <w:t>炒饭类（4种）：蛋炒饭、炒河粉等；</w:t>
            </w:r>
          </w:p>
          <w:p w14:paraId="2D75C562">
            <w:pPr>
              <w:keepNext w:val="0"/>
              <w:keepLines w:val="0"/>
              <w:widowControl/>
              <w:numPr>
                <w:ilvl w:val="0"/>
                <w:numId w:val="0"/>
              </w:numPr>
              <w:suppressLineNumbers w:val="0"/>
              <w:jc w:val="both"/>
              <w:textAlignment w:val="center"/>
              <w:rPr>
                <w:rFonts w:hint="eastAsia" w:ascii="方正楷体_GBK" w:hAnsi="方正楷体_GBK" w:eastAsia="方正楷体_GBK" w:cs="方正楷体_GBK"/>
                <w:color w:val="000000" w:themeColor="text1"/>
                <w:sz w:val="22"/>
                <w:szCs w:val="22"/>
                <w:highlight w:val="none"/>
              </w:rPr>
            </w:pPr>
            <w:r>
              <w:rPr>
                <w:rFonts w:hint="eastAsia" w:ascii="方正楷体_GBK" w:hAnsi="方正楷体_GBK" w:eastAsia="方正楷体_GBK" w:cs="方正楷体_GBK"/>
                <w:color w:val="000000" w:themeColor="text1"/>
                <w:sz w:val="22"/>
                <w:szCs w:val="22"/>
                <w:highlight w:val="none"/>
                <w:lang w:val="en-US" w:eastAsia="zh-CN"/>
              </w:rPr>
              <w:t>2</w:t>
            </w:r>
            <w:r>
              <w:rPr>
                <w:rFonts w:hint="eastAsia" w:ascii="方正楷体_GBK" w:hAnsi="方正楷体_GBK" w:eastAsia="方正楷体_GBK" w:cs="方正楷体_GBK"/>
                <w:color w:val="000000" w:themeColor="text1"/>
                <w:sz w:val="22"/>
                <w:szCs w:val="22"/>
                <w:highlight w:val="none"/>
              </w:rPr>
              <w:t>、粉面类（</w:t>
            </w:r>
            <w:r>
              <w:rPr>
                <w:rFonts w:hint="eastAsia" w:ascii="方正楷体_GBK" w:hAnsi="方正楷体_GBK" w:eastAsia="方正楷体_GBK" w:cs="方正楷体_GBK"/>
                <w:color w:val="000000" w:themeColor="text1"/>
                <w:sz w:val="22"/>
                <w:szCs w:val="22"/>
                <w:highlight w:val="none"/>
                <w:lang w:val="en-US" w:eastAsia="zh-CN"/>
              </w:rPr>
              <w:t>4</w:t>
            </w:r>
            <w:r>
              <w:rPr>
                <w:rFonts w:hint="eastAsia" w:ascii="方正楷体_GBK" w:hAnsi="方正楷体_GBK" w:eastAsia="方正楷体_GBK" w:cs="方正楷体_GBK"/>
                <w:color w:val="000000" w:themeColor="text1"/>
                <w:sz w:val="22"/>
                <w:szCs w:val="22"/>
                <w:highlight w:val="none"/>
              </w:rPr>
              <w:t>种）：面条、酸辣粉、米线</w:t>
            </w:r>
            <w:r>
              <w:rPr>
                <w:rFonts w:hint="eastAsia" w:ascii="方正楷体_GBK" w:hAnsi="方正楷体_GBK" w:eastAsia="方正楷体_GBK" w:cs="方正楷体_GBK"/>
                <w:color w:val="000000" w:themeColor="text1"/>
                <w:sz w:val="22"/>
                <w:szCs w:val="22"/>
                <w:highlight w:val="none"/>
                <w:lang w:val="en-US" w:eastAsia="zh-CN"/>
              </w:rPr>
              <w:t>等</w:t>
            </w:r>
            <w:r>
              <w:rPr>
                <w:rFonts w:hint="eastAsia" w:ascii="方正楷体_GBK" w:hAnsi="方正楷体_GBK" w:eastAsia="方正楷体_GBK" w:cs="方正楷体_GBK"/>
                <w:color w:val="000000" w:themeColor="text1"/>
                <w:sz w:val="22"/>
                <w:szCs w:val="22"/>
                <w:highlight w:val="none"/>
              </w:rPr>
              <w:t>。</w:t>
            </w:r>
          </w:p>
          <w:p w14:paraId="16BF1965">
            <w:pPr>
              <w:keepNext w:val="0"/>
              <w:keepLines w:val="0"/>
              <w:widowControl/>
              <w:numPr>
                <w:ilvl w:val="0"/>
                <w:numId w:val="0"/>
              </w:numPr>
              <w:suppressLineNumbers w:val="0"/>
              <w:jc w:val="both"/>
              <w:textAlignment w:val="center"/>
              <w:rPr>
                <w:rFonts w:hint="eastAsia" w:ascii="方正楷体_GBK" w:hAnsi="方正楷体_GBK" w:eastAsia="方正楷体_GBK" w:cs="方正楷体_GBK"/>
                <w:i w:val="0"/>
                <w:iCs w:val="0"/>
                <w:color w:val="000000" w:themeColor="text1"/>
                <w:sz w:val="22"/>
                <w:szCs w:val="22"/>
                <w:highlight w:val="none"/>
                <w:u w:val="none"/>
              </w:rPr>
            </w:pPr>
            <w:r>
              <w:rPr>
                <w:rFonts w:hint="eastAsia" w:ascii="方正楷体_GBK" w:hAnsi="方正楷体_GBK" w:eastAsia="方正楷体_GBK" w:cs="方正楷体_GBK"/>
                <w:color w:val="000000" w:themeColor="text1"/>
                <w:sz w:val="22"/>
                <w:szCs w:val="22"/>
                <w:highlight w:val="none"/>
                <w:lang w:val="en-US" w:eastAsia="zh-CN"/>
              </w:rPr>
              <w:t>3.其他特色餐（2种）：烤串、卤串等。</w:t>
            </w:r>
            <w:r>
              <w:rPr>
                <w:rFonts w:hint="eastAsia" w:ascii="方正楷体_GBK" w:hAnsi="方正楷体_GBK" w:eastAsia="方正楷体_GBK" w:cs="方正楷体_GBK"/>
                <w:color w:val="000000" w:themeColor="text1"/>
                <w:sz w:val="22"/>
                <w:szCs w:val="22"/>
                <w:highlight w:val="none"/>
              </w:rPr>
              <w:t xml:space="preserve"> </w:t>
            </w:r>
          </w:p>
        </w:tc>
      </w:tr>
    </w:tbl>
    <w:p w14:paraId="08788880">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二、服务要求</w:t>
      </w:r>
    </w:p>
    <w:p w14:paraId="7348E16E">
      <w:pPr>
        <w:snapToGrid w:val="0"/>
        <w:spacing w:line="400" w:lineRule="exact"/>
        <w:ind w:firstLine="559" w:firstLineChars="233"/>
        <w:rPr>
          <w:rFonts w:hint="eastAsia" w:ascii="方正仿宋_GBK" w:hAnsi="方正仿宋_GBK" w:eastAsia="方正仿宋_GBK" w:cs="方正仿宋_GBK"/>
          <w:b w:val="0"/>
          <w:bCs w:val="0"/>
          <w:color w:val="000000" w:themeColor="text1"/>
          <w:sz w:val="24"/>
          <w:szCs w:val="24"/>
          <w:highlight w:val="none"/>
          <w:lang w:val="zh-CN"/>
        </w:rPr>
      </w:pPr>
      <w:r>
        <w:rPr>
          <w:rFonts w:hint="eastAsia" w:ascii="方正仿宋_GBK" w:hAnsi="方正仿宋_GBK" w:eastAsia="方正仿宋_GBK" w:cs="方正仿宋_GBK"/>
          <w:b w:val="0"/>
          <w:bCs w:val="0"/>
          <w:color w:val="000000" w:themeColor="text1"/>
          <w:sz w:val="24"/>
          <w:szCs w:val="24"/>
          <w:highlight w:val="none"/>
          <w:lang w:val="zh-CN"/>
        </w:rPr>
        <w:t>（</w:t>
      </w:r>
      <w:r>
        <w:rPr>
          <w:rFonts w:hint="eastAsia" w:ascii="方正仿宋_GBK" w:hAnsi="方正仿宋_GBK" w:eastAsia="方正仿宋_GBK" w:cs="方正仿宋_GBK"/>
          <w:b w:val="0"/>
          <w:bCs w:val="0"/>
          <w:color w:val="000000" w:themeColor="text1"/>
          <w:sz w:val="24"/>
          <w:szCs w:val="24"/>
          <w:highlight w:val="none"/>
        </w:rPr>
        <w:t>一</w:t>
      </w:r>
      <w:r>
        <w:rPr>
          <w:rFonts w:hint="eastAsia" w:ascii="方正仿宋_GBK" w:hAnsi="方正仿宋_GBK" w:eastAsia="方正仿宋_GBK" w:cs="方正仿宋_GBK"/>
          <w:b w:val="0"/>
          <w:bCs w:val="0"/>
          <w:color w:val="000000" w:themeColor="text1"/>
          <w:sz w:val="24"/>
          <w:szCs w:val="24"/>
          <w:highlight w:val="none"/>
          <w:lang w:val="zh-CN"/>
        </w:rPr>
        <w:t>）根据各餐区具体需求提供餐饮保障和服务、提供餐前、餐后保障（</w:t>
      </w:r>
      <w:r>
        <w:rPr>
          <w:rFonts w:hint="eastAsia" w:ascii="方正仿宋_GBK" w:hAnsi="方正仿宋_GBK" w:eastAsia="方正仿宋_GBK" w:cs="方正仿宋_GBK"/>
          <w:b w:val="0"/>
          <w:bCs w:val="0"/>
          <w:color w:val="000000" w:themeColor="text1"/>
          <w:sz w:val="24"/>
          <w:szCs w:val="24"/>
          <w:highlight w:val="none"/>
        </w:rPr>
        <w:t>包括学生早、中、晚（含加餐）基本套餐和特色餐；</w:t>
      </w:r>
      <w:r>
        <w:rPr>
          <w:rFonts w:hint="eastAsia" w:ascii="方正仿宋_GBK" w:hAnsi="方正仿宋_GBK" w:eastAsia="方正仿宋_GBK" w:cs="方正仿宋_GBK"/>
          <w:b w:val="0"/>
          <w:bCs w:val="0"/>
          <w:color w:val="000000" w:themeColor="text1"/>
          <w:sz w:val="24"/>
          <w:szCs w:val="24"/>
          <w:highlight w:val="none"/>
          <w:lang w:val="zh-CN"/>
        </w:rPr>
        <w:t>应急保障餐饮服务；按学校要求为应急、突发事件提供餐饮保障</w:t>
      </w:r>
      <w:r>
        <w:rPr>
          <w:rFonts w:hint="eastAsia" w:ascii="方正仿宋_GBK" w:hAnsi="方正仿宋_GBK" w:eastAsia="方正仿宋_GBK" w:cs="方正仿宋_GBK"/>
          <w:b w:val="0"/>
          <w:bCs w:val="0"/>
          <w:color w:val="000000" w:themeColor="text1"/>
          <w:sz w:val="24"/>
          <w:szCs w:val="24"/>
          <w:highlight w:val="none"/>
        </w:rPr>
        <w:t>和</w:t>
      </w:r>
      <w:r>
        <w:rPr>
          <w:rFonts w:hint="eastAsia" w:ascii="方正仿宋_GBK" w:hAnsi="方正仿宋_GBK" w:eastAsia="方正仿宋_GBK" w:cs="方正仿宋_GBK"/>
          <w:b w:val="0"/>
          <w:bCs w:val="0"/>
          <w:color w:val="000000" w:themeColor="text1"/>
          <w:sz w:val="24"/>
          <w:szCs w:val="24"/>
          <w:highlight w:val="none"/>
          <w:lang w:val="zh-CN"/>
        </w:rPr>
        <w:t>其他用餐服务）。</w:t>
      </w:r>
    </w:p>
    <w:p w14:paraId="3BDF68FA">
      <w:pPr>
        <w:snapToGrid w:val="0"/>
        <w:spacing w:line="240" w:lineRule="auto"/>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（二）做好</w:t>
      </w:r>
      <w:r>
        <w:rPr>
          <w:rFonts w:hint="eastAsia" w:ascii="方正仿宋_GBK" w:hAnsi="方正仿宋_GBK" w:eastAsia="方正仿宋_GBK" w:cs="方正仿宋_GBK"/>
          <w:color w:val="000000" w:themeColor="text1"/>
          <w:sz w:val="24"/>
          <w:szCs w:val="24"/>
          <w:highlight w:val="none"/>
          <w:lang w:val="zh-CN"/>
        </w:rPr>
        <w:t>服务区域含餐区厅面、厨房内部、以及门前下水道、周边环境责任区</w:t>
      </w:r>
      <w:r>
        <w:rPr>
          <w:rFonts w:hint="eastAsia" w:ascii="方正仿宋_GBK" w:hAnsi="方正仿宋_GBK" w:eastAsia="方正仿宋_GBK" w:cs="方正仿宋_GBK"/>
          <w:color w:val="000000" w:themeColor="text1"/>
          <w:sz w:val="24"/>
          <w:szCs w:val="24"/>
          <w:highlight w:val="none"/>
        </w:rPr>
        <w:t>的清洁卫生</w:t>
      </w:r>
      <w:r>
        <w:rPr>
          <w:rFonts w:hint="eastAsia" w:ascii="方正仿宋_GBK" w:hAnsi="方正仿宋_GBK" w:eastAsia="方正仿宋_GBK" w:cs="方正仿宋_GBK"/>
          <w:color w:val="000000" w:themeColor="text1"/>
          <w:sz w:val="24"/>
          <w:szCs w:val="24"/>
          <w:highlight w:val="none"/>
          <w:lang w:val="zh-CN"/>
        </w:rPr>
        <w:t>等。各区域场地卫生进行划片分工，责任到人。保洁区域目视干净无污渍、无垃圾、无灰尘、无烟蒂、无纸屑，瓷砖地面光亮洁净，玻璃门窗光亮透明，设施设备表面无灰尘及附着物；各种炊具、用具光亮洁净，排水沟见底，每周至少安排一次大扫除。</w:t>
      </w:r>
    </w:p>
    <w:p w14:paraId="0A9A445E">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（三）负责</w:t>
      </w:r>
      <w:r>
        <w:rPr>
          <w:rFonts w:hint="eastAsia" w:ascii="方正仿宋_GBK" w:hAnsi="方正仿宋_GBK" w:eastAsia="方正仿宋_GBK" w:cs="方正仿宋_GBK"/>
          <w:color w:val="000000" w:themeColor="text1"/>
          <w:sz w:val="24"/>
          <w:szCs w:val="24"/>
          <w:highlight w:val="none"/>
          <w:lang w:val="zh-CN"/>
        </w:rPr>
        <w:t>设施设备日常维护保养，配备专职人员建立设施设备使用和维修维护档案，负责日常维修维护，确保设备正常运行（大型及专项维修费用由</w:t>
      </w:r>
      <w:r>
        <w:rPr>
          <w:rFonts w:hint="eastAsia" w:ascii="方正仿宋_GBK" w:hAnsi="方正仿宋_GBK" w:eastAsia="方正仿宋_GBK" w:cs="方正仿宋_GBK"/>
          <w:color w:val="000000" w:themeColor="text1"/>
          <w:sz w:val="24"/>
          <w:szCs w:val="24"/>
          <w:highlight w:val="none"/>
        </w:rPr>
        <w:t>采购人</w:t>
      </w:r>
      <w:r>
        <w:rPr>
          <w:rFonts w:hint="eastAsia" w:ascii="方正仿宋_GBK" w:hAnsi="方正仿宋_GBK" w:eastAsia="方正仿宋_GBK" w:cs="方正仿宋_GBK"/>
          <w:color w:val="000000" w:themeColor="text1"/>
          <w:sz w:val="24"/>
          <w:szCs w:val="24"/>
          <w:highlight w:val="none"/>
          <w:lang w:val="zh-CN"/>
        </w:rPr>
        <w:t>承担）。</w:t>
      </w:r>
    </w:p>
    <w:p w14:paraId="0C7031C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（四）负责</w:t>
      </w:r>
      <w:r>
        <w:rPr>
          <w:rFonts w:hint="eastAsia" w:ascii="方正仿宋_GBK" w:hAnsi="方正仿宋_GBK" w:eastAsia="方正仿宋_GBK" w:cs="方正仿宋_GBK"/>
          <w:color w:val="000000" w:themeColor="text1"/>
          <w:sz w:val="24"/>
          <w:szCs w:val="24"/>
          <w:highlight w:val="none"/>
          <w:lang w:val="zh-CN"/>
        </w:rPr>
        <w:t>就餐秩序管理，监督就餐人员打卡，以及相关人员就餐登记工作等。</w:t>
      </w:r>
    </w:p>
    <w:p w14:paraId="738D063A">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（五）做好</w:t>
      </w:r>
      <w:r>
        <w:rPr>
          <w:rFonts w:hint="eastAsia" w:ascii="方正仿宋_GBK" w:hAnsi="方正仿宋_GBK" w:eastAsia="方正仿宋_GBK" w:cs="方正仿宋_GBK"/>
          <w:color w:val="000000" w:themeColor="text1"/>
          <w:sz w:val="24"/>
          <w:szCs w:val="24"/>
          <w:highlight w:val="none"/>
          <w:lang w:val="zh-CN"/>
        </w:rPr>
        <w:t>服务区域有害生物灭除工作。</w:t>
      </w:r>
    </w:p>
    <w:p w14:paraId="340A2092">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（六）</w:t>
      </w:r>
      <w:r>
        <w:rPr>
          <w:rFonts w:hint="eastAsia" w:ascii="方正仿宋_GBK" w:hAnsi="方正仿宋_GBK" w:eastAsia="方正仿宋_GBK" w:cs="方正仿宋_GBK"/>
          <w:color w:val="000000" w:themeColor="text1"/>
          <w:sz w:val="24"/>
          <w:szCs w:val="24"/>
          <w:highlight w:val="none"/>
          <w:lang w:val="zh-CN"/>
        </w:rPr>
        <w:t>协助管理库房（含各类库房及冻库）</w:t>
      </w:r>
      <w:r>
        <w:rPr>
          <w:rFonts w:hint="eastAsia" w:ascii="方正仿宋_GBK" w:hAnsi="方正仿宋_GBK" w:eastAsia="方正仿宋_GBK" w:cs="方正仿宋_GBK"/>
          <w:color w:val="000000" w:themeColor="text1"/>
          <w:sz w:val="24"/>
          <w:szCs w:val="24"/>
          <w:highlight w:val="none"/>
        </w:rPr>
        <w:t>和安全保卫工作</w:t>
      </w:r>
      <w:r>
        <w:rPr>
          <w:rFonts w:hint="eastAsia" w:ascii="方正仿宋_GBK" w:hAnsi="方正仿宋_GBK" w:eastAsia="方正仿宋_GBK" w:cs="方正仿宋_GBK"/>
          <w:color w:val="000000" w:themeColor="text1"/>
          <w:sz w:val="24"/>
          <w:szCs w:val="24"/>
          <w:highlight w:val="none"/>
          <w:lang w:val="zh-CN"/>
        </w:rPr>
        <w:t>。</w:t>
      </w:r>
    </w:p>
    <w:p w14:paraId="6DEEAE9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（七）做好</w:t>
      </w:r>
      <w:r>
        <w:rPr>
          <w:rFonts w:hint="eastAsia" w:ascii="方正仿宋_GBK" w:hAnsi="方正仿宋_GBK" w:eastAsia="方正仿宋_GBK" w:cs="方正仿宋_GBK"/>
          <w:color w:val="000000" w:themeColor="text1"/>
          <w:sz w:val="24"/>
          <w:szCs w:val="24"/>
          <w:highlight w:val="none"/>
          <w:lang w:val="zh-CN"/>
        </w:rPr>
        <w:t>专项工作（临时性工作）后勤餐饮保障任务。</w:t>
      </w:r>
    </w:p>
    <w:p w14:paraId="1E22E331">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（八）</w:t>
      </w:r>
      <w:r>
        <w:rPr>
          <w:rFonts w:hint="eastAsia" w:ascii="方正仿宋_GBK" w:hAnsi="方正仿宋_GBK" w:eastAsia="方正仿宋_GBK" w:cs="方正仿宋_GBK"/>
          <w:color w:val="000000" w:themeColor="text1"/>
          <w:sz w:val="24"/>
          <w:szCs w:val="24"/>
          <w:highlight w:val="none"/>
          <w:lang w:val="zh-CN"/>
        </w:rPr>
        <w:t>安全、节约使用水、电、气，配合完成成本控制管理。</w:t>
      </w:r>
    </w:p>
    <w:p w14:paraId="0C5B701F">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（九）</w:t>
      </w:r>
      <w:r>
        <w:rPr>
          <w:rFonts w:hint="eastAsia" w:ascii="方正仿宋_GBK" w:hAnsi="方正仿宋_GBK" w:eastAsia="方正仿宋_GBK" w:cs="方正仿宋_GBK"/>
          <w:color w:val="000000" w:themeColor="text1"/>
          <w:sz w:val="24"/>
          <w:szCs w:val="24"/>
          <w:highlight w:val="none"/>
          <w:lang w:val="zh-CN"/>
        </w:rPr>
        <w:t>服务人员工作期间统一着装且保持工作服整洁干净，佩戴标志，行为规范，服务主动、热情。</w:t>
      </w:r>
    </w:p>
    <w:p w14:paraId="22F8C5A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（十）</w:t>
      </w:r>
      <w:r>
        <w:rPr>
          <w:rFonts w:hint="eastAsia" w:ascii="方正仿宋_GBK" w:hAnsi="方正仿宋_GBK" w:eastAsia="方正仿宋_GBK" w:cs="方正仿宋_GBK"/>
          <w:color w:val="000000" w:themeColor="text1"/>
          <w:sz w:val="24"/>
          <w:szCs w:val="24"/>
          <w:highlight w:val="none"/>
          <w:lang w:val="zh-CN"/>
        </w:rPr>
        <w:t>工作档案的建立和管理。</w:t>
      </w:r>
    </w:p>
    <w:p w14:paraId="2B02E4B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十一</w:t>
      </w:r>
      <w:r>
        <w:rPr>
          <w:rFonts w:hint="eastAsia" w:ascii="方正仿宋_GBK" w:hAnsi="方正仿宋_GBK" w:eastAsia="方正仿宋_GBK" w:cs="方正仿宋_GBK"/>
          <w:color w:val="000000" w:themeColor="text1"/>
          <w:sz w:val="24"/>
          <w:szCs w:val="24"/>
          <w:highlight w:val="none"/>
          <w:lang w:val="zh-CN"/>
        </w:rPr>
        <w:t>）定期对员工进行</w:t>
      </w:r>
      <w:r>
        <w:rPr>
          <w:rFonts w:hint="eastAsia" w:ascii="方正仿宋_GBK" w:hAnsi="方正仿宋_GBK" w:eastAsia="方正仿宋_GBK" w:cs="方正仿宋_GBK"/>
          <w:color w:val="000000" w:themeColor="text1"/>
          <w:sz w:val="24"/>
          <w:szCs w:val="24"/>
          <w:highlight w:val="none"/>
        </w:rPr>
        <w:t>业务</w:t>
      </w:r>
      <w:r>
        <w:rPr>
          <w:rFonts w:hint="eastAsia" w:ascii="方正仿宋_GBK" w:hAnsi="方正仿宋_GBK" w:eastAsia="方正仿宋_GBK" w:cs="方正仿宋_GBK"/>
          <w:color w:val="000000" w:themeColor="text1"/>
          <w:sz w:val="24"/>
          <w:szCs w:val="24"/>
          <w:highlight w:val="none"/>
          <w:lang w:val="zh-CN"/>
        </w:rPr>
        <w:t>培训、消防培训、食品安全培训等岗位培训，不断提高员工素质及技能，遵守采购人内部管理措施。</w:t>
      </w:r>
    </w:p>
    <w:p w14:paraId="5655D846">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（十二）法律法规和采购人要求的其他工作</w:t>
      </w:r>
    </w:p>
    <w:p w14:paraId="2FDE1D1A">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（十三）按市场监管局和学校的要求做好食品安全工作，做好采购物资的进出库记录，食品生产加工过程中的各项消毒安全检查留样等记录，保证食品质量和安全。</w:t>
      </w:r>
    </w:p>
    <w:p w14:paraId="06016968">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三、服务标准</w:t>
      </w:r>
    </w:p>
    <w:p w14:paraId="2349CB84">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（一）本项目</w:t>
      </w:r>
      <w:r>
        <w:rPr>
          <w:rFonts w:hint="eastAsia" w:ascii="方正仿宋_GBK" w:hAnsi="方正仿宋_GBK" w:eastAsia="方正仿宋_GBK" w:cs="方正仿宋_GBK"/>
          <w:color w:val="000000" w:themeColor="text1"/>
          <w:sz w:val="24"/>
          <w:szCs w:val="24"/>
          <w:highlight w:val="none"/>
          <w:lang w:val="zh-CN"/>
        </w:rPr>
        <w:t>所有经营管理和服务行为必须严格遵守《中华人民共和国食品安全法》、卫生行政主管部门和行业要求，确保食品质量，杜绝发生食品安全事件。</w:t>
      </w:r>
    </w:p>
    <w:p w14:paraId="589EB04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（二）食品要求</w:t>
      </w:r>
    </w:p>
    <w:p w14:paraId="2C51B588">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1.食品原材料由采购</w:t>
      </w:r>
      <w:r>
        <w:rPr>
          <w:rFonts w:hint="eastAsia" w:ascii="方正仿宋_GBK" w:hAnsi="方正仿宋_GBK" w:eastAsia="方正仿宋_GBK" w:cs="方正仿宋_GBK"/>
          <w:color w:val="000000" w:themeColor="text1"/>
          <w:sz w:val="24"/>
          <w:szCs w:val="24"/>
          <w:highlight w:val="none"/>
        </w:rPr>
        <w:t>人</w:t>
      </w:r>
      <w:r>
        <w:rPr>
          <w:rFonts w:hint="eastAsia" w:ascii="方正仿宋_GBK" w:hAnsi="方正仿宋_GBK" w:eastAsia="方正仿宋_GBK" w:cs="方正仿宋_GBK"/>
          <w:color w:val="000000" w:themeColor="text1"/>
          <w:sz w:val="24"/>
          <w:szCs w:val="24"/>
          <w:highlight w:val="none"/>
          <w:lang w:val="zh-CN"/>
        </w:rPr>
        <w:t>按相关规定负责采购。</w:t>
      </w:r>
    </w:p>
    <w:p w14:paraId="6B6DB53B">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2.禁止使用下列食品、食品添加剂、食品相关产品：</w:t>
      </w:r>
    </w:p>
    <w:p w14:paraId="4914728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（1）超过保质期的食品、食品添加剂。</w:t>
      </w:r>
    </w:p>
    <w:p w14:paraId="26B269C8">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（2）腐败变质、油脂酸败、霉变生虫、污秽不洁、混有异物、掺假掺杂或者感官性状异常的食品、食品添加剂。</w:t>
      </w:r>
    </w:p>
    <w:p w14:paraId="6A219E2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（3）未按规定进行检疫或者检疫不合格的肉类，或者未经检验或者检验不合格的肉类制品。</w:t>
      </w:r>
    </w:p>
    <w:p w14:paraId="07381124">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（4）不符合食品安全标准的食品原料、食品添加剂以及消毒剂、洗涤剂等食品相关产品。</w:t>
      </w:r>
    </w:p>
    <w:p w14:paraId="4E53786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（5）法律、法规、规章规定的其他禁止生产经营或者不符合食品安全标准的食品、食品添加剂、食品相关产品。</w:t>
      </w:r>
    </w:p>
    <w:p w14:paraId="74003AC5">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（6）不得使用亚硝酸盐（包括亚硝酸钠、亚硝酸钾）。</w:t>
      </w:r>
    </w:p>
    <w:p w14:paraId="77B25CB2">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（7）严禁使用来源不明、腐烂、变质、感官一场、未按规定进行检疫或检验检疫不合格的禽、畜肉；</w:t>
      </w:r>
    </w:p>
    <w:p w14:paraId="053388B1">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（8）不得以火腿肠、丸子等含淀粉类较高的预包装肉制品替代肉类食材。</w:t>
      </w:r>
    </w:p>
    <w:p w14:paraId="122CB544">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（9）严禁使用“坝脚菜、边脚菜”等劣质和腐烂变质蔬菜；</w:t>
      </w:r>
    </w:p>
    <w:p w14:paraId="592729B6">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（10）不宜长期使用土豆、南瓜、冬瓜等单一品种蔬菜，要保证菜品供应的多样性；</w:t>
      </w:r>
    </w:p>
    <w:p w14:paraId="5D1F073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（11）不宜过多库存西红柿等易发生霉变的蔬菜。</w:t>
      </w:r>
    </w:p>
    <w:p w14:paraId="735BB940">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（三）日常</w:t>
      </w:r>
      <w:r>
        <w:rPr>
          <w:rFonts w:hint="eastAsia" w:ascii="方正仿宋_GBK" w:hAnsi="方正仿宋_GBK" w:eastAsia="方正仿宋_GBK" w:cs="方正仿宋_GBK"/>
          <w:color w:val="000000" w:themeColor="text1"/>
          <w:sz w:val="24"/>
          <w:szCs w:val="24"/>
          <w:highlight w:val="none"/>
          <w:lang w:val="zh-CN"/>
        </w:rPr>
        <w:t>管理</w:t>
      </w:r>
    </w:p>
    <w:p w14:paraId="5F4E5E66">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1.日常管理内容</w:t>
      </w:r>
    </w:p>
    <w:p w14:paraId="611C0C5A">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1</w:t>
      </w:r>
      <w:r>
        <w:rPr>
          <w:rFonts w:hint="eastAsia" w:ascii="方正仿宋_GBK" w:hAnsi="方正仿宋_GBK" w:eastAsia="方正仿宋_GBK" w:cs="方正仿宋_GBK"/>
          <w:color w:val="000000" w:themeColor="text1"/>
          <w:sz w:val="24"/>
          <w:szCs w:val="24"/>
          <w:highlight w:val="none"/>
          <w:lang w:val="zh-CN"/>
        </w:rPr>
        <w:t>）根据餐区具体需求提供餐饮保障和服务、提供餐前、餐后和临时性会议保障。</w:t>
      </w:r>
    </w:p>
    <w:p w14:paraId="102A4239">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2</w:t>
      </w:r>
      <w:r>
        <w:rPr>
          <w:rFonts w:hint="eastAsia" w:ascii="方正仿宋_GBK" w:hAnsi="方正仿宋_GBK" w:eastAsia="方正仿宋_GBK" w:cs="方正仿宋_GBK"/>
          <w:color w:val="000000" w:themeColor="text1"/>
          <w:sz w:val="24"/>
          <w:szCs w:val="24"/>
          <w:highlight w:val="none"/>
          <w:lang w:val="zh-CN"/>
        </w:rPr>
        <w:t>）服务区域清洁卫生。服务区域含餐区厅面、厨房内部、烟道（每季度一次）、以及门前下水道、周边环境责任区及配套设施等。</w:t>
      </w:r>
    </w:p>
    <w:p w14:paraId="324C41E7">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3</w:t>
      </w:r>
      <w:r>
        <w:rPr>
          <w:rFonts w:hint="eastAsia" w:ascii="方正仿宋_GBK" w:hAnsi="方正仿宋_GBK" w:eastAsia="方正仿宋_GBK" w:cs="方正仿宋_GBK"/>
          <w:color w:val="000000" w:themeColor="text1"/>
          <w:sz w:val="24"/>
          <w:szCs w:val="24"/>
          <w:highlight w:val="none"/>
          <w:lang w:val="zh-CN"/>
        </w:rPr>
        <w:t>）设施设备日常维护保养。</w:t>
      </w:r>
    </w:p>
    <w:p w14:paraId="223A87D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4</w:t>
      </w:r>
      <w:r>
        <w:rPr>
          <w:rFonts w:hint="eastAsia" w:ascii="方正仿宋_GBK" w:hAnsi="方正仿宋_GBK" w:eastAsia="方正仿宋_GBK" w:cs="方正仿宋_GBK"/>
          <w:color w:val="000000" w:themeColor="text1"/>
          <w:sz w:val="24"/>
          <w:szCs w:val="24"/>
          <w:highlight w:val="none"/>
          <w:lang w:val="zh-CN"/>
        </w:rPr>
        <w:t>）就餐秩序管理。监督就餐人员打卡，以及相关人员就餐登记工作等。</w:t>
      </w:r>
    </w:p>
    <w:p w14:paraId="0AA7D787">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（5）协助服务区域有害生物灭除工作。</w:t>
      </w:r>
    </w:p>
    <w:p w14:paraId="16F45822">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（6）集油池清掏（当年11月-次年3月，每月1次；当年4月-当年10月，每两个月1次）。</w:t>
      </w:r>
    </w:p>
    <w:p w14:paraId="772D7C9C">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（7）工作档案的建立和管理。</w:t>
      </w:r>
    </w:p>
    <w:p w14:paraId="27984E59">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8</w:t>
      </w:r>
      <w:r>
        <w:rPr>
          <w:rFonts w:hint="eastAsia" w:ascii="方正仿宋_GBK" w:hAnsi="方正仿宋_GBK" w:eastAsia="方正仿宋_GBK" w:cs="方正仿宋_GBK"/>
          <w:color w:val="000000" w:themeColor="text1"/>
          <w:sz w:val="24"/>
          <w:szCs w:val="24"/>
          <w:highlight w:val="none"/>
          <w:lang w:val="zh-CN"/>
        </w:rPr>
        <w:t>）安排人员夜间值守。</w:t>
      </w:r>
    </w:p>
    <w:p w14:paraId="2CF52A2B">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9</w:t>
      </w:r>
      <w:r>
        <w:rPr>
          <w:rFonts w:hint="eastAsia" w:ascii="方正仿宋_GBK" w:hAnsi="方正仿宋_GBK" w:eastAsia="方正仿宋_GBK" w:cs="方正仿宋_GBK"/>
          <w:color w:val="000000" w:themeColor="text1"/>
          <w:sz w:val="24"/>
          <w:szCs w:val="24"/>
          <w:highlight w:val="none"/>
          <w:lang w:val="zh-CN"/>
        </w:rPr>
        <w:t>）其他需要完成的任务。</w:t>
      </w:r>
    </w:p>
    <w:p w14:paraId="6323B771">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2.</w:t>
      </w:r>
      <w:r>
        <w:rPr>
          <w:rFonts w:hint="eastAsia" w:ascii="方正仿宋_GBK" w:hAnsi="方正仿宋_GBK" w:eastAsia="方正仿宋_GBK" w:cs="方正仿宋_GBK"/>
          <w:color w:val="000000" w:themeColor="text1"/>
          <w:sz w:val="24"/>
          <w:szCs w:val="24"/>
          <w:highlight w:val="none"/>
          <w:lang w:val="zh-CN"/>
        </w:rPr>
        <w:t>基本要求</w:t>
      </w:r>
    </w:p>
    <w:p w14:paraId="4E4F41D3">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1</w:t>
      </w:r>
      <w:r>
        <w:rPr>
          <w:rFonts w:hint="eastAsia" w:ascii="方正仿宋_GBK" w:hAnsi="方正仿宋_GBK" w:eastAsia="方正仿宋_GBK" w:cs="方正仿宋_GBK"/>
          <w:color w:val="000000" w:themeColor="text1"/>
          <w:sz w:val="24"/>
          <w:szCs w:val="24"/>
          <w:highlight w:val="none"/>
          <w:lang w:val="zh-CN"/>
        </w:rPr>
        <w:t>）承接项目时，对所有场所、设施、设备进行认真查验，对物资进行详细清点，验收手续齐全；管理过程中，正确使用设施设备，建立定期巡查制度，做好维护保养工作；规范使用餐厨具等物资。</w:t>
      </w:r>
    </w:p>
    <w:p w14:paraId="5F9B7381">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2</w:t>
      </w:r>
      <w:r>
        <w:rPr>
          <w:rFonts w:hint="eastAsia" w:ascii="方正仿宋_GBK" w:hAnsi="方正仿宋_GBK" w:eastAsia="方正仿宋_GBK" w:cs="方正仿宋_GBK"/>
          <w:color w:val="000000" w:themeColor="text1"/>
          <w:sz w:val="24"/>
          <w:szCs w:val="24"/>
          <w:highlight w:val="none"/>
          <w:lang w:val="zh-CN"/>
        </w:rPr>
        <w:t>）在响应文件中提供完善的管理方案，质量管理方案、档案管理方案、制度管理方案，突发事件应急方案等。</w:t>
      </w:r>
    </w:p>
    <w:p w14:paraId="15617259">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3</w:t>
      </w:r>
      <w:r>
        <w:rPr>
          <w:rFonts w:hint="eastAsia" w:ascii="方正仿宋_GBK" w:hAnsi="方正仿宋_GBK" w:eastAsia="方正仿宋_GBK" w:cs="方正仿宋_GBK"/>
          <w:color w:val="000000" w:themeColor="text1"/>
          <w:sz w:val="24"/>
          <w:szCs w:val="24"/>
          <w:highlight w:val="none"/>
          <w:lang w:val="zh-CN"/>
        </w:rPr>
        <w:t>）各区域场地卫生进行划片分工，责任到人。保洁区域目视干净无污渍、无垃圾、无灰尘、无烟蒂、无纸屑，瓷砖地面光亮洁净，玻璃门窗光亮透明，设施设备表面无灰尘及附着物；各种炊具、用具光亮洁净，排水沟见底，每周至少安排一次大扫除。</w:t>
      </w:r>
    </w:p>
    <w:p w14:paraId="676DBAE2">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4</w:t>
      </w:r>
      <w:r>
        <w:rPr>
          <w:rFonts w:hint="eastAsia" w:ascii="方正仿宋_GBK" w:hAnsi="方正仿宋_GBK" w:eastAsia="方正仿宋_GBK" w:cs="方正仿宋_GBK"/>
          <w:color w:val="000000" w:themeColor="text1"/>
          <w:sz w:val="24"/>
          <w:szCs w:val="24"/>
          <w:highlight w:val="none"/>
          <w:lang w:val="zh-CN"/>
        </w:rPr>
        <w:t>）服务人员工作期间统一着装且保持工作服整洁干净，佩戴标志，行为规范，服务主动、热情。</w:t>
      </w:r>
    </w:p>
    <w:p w14:paraId="51C5DB29">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5</w:t>
      </w:r>
      <w:r>
        <w:rPr>
          <w:rFonts w:hint="eastAsia" w:ascii="方正仿宋_GBK" w:hAnsi="方正仿宋_GBK" w:eastAsia="方正仿宋_GBK" w:cs="方正仿宋_GBK"/>
          <w:color w:val="000000" w:themeColor="text1"/>
          <w:sz w:val="24"/>
          <w:szCs w:val="24"/>
          <w:highlight w:val="none"/>
          <w:lang w:val="zh-CN"/>
        </w:rPr>
        <w:t>）安全、节约使用水、电、气，配合完成成本控制管理。</w:t>
      </w:r>
    </w:p>
    <w:p w14:paraId="777418BD">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6</w:t>
      </w:r>
      <w:r>
        <w:rPr>
          <w:rFonts w:hint="eastAsia" w:ascii="方正仿宋_GBK" w:hAnsi="方正仿宋_GBK" w:eastAsia="方正仿宋_GBK" w:cs="方正仿宋_GBK"/>
          <w:color w:val="000000" w:themeColor="text1"/>
          <w:sz w:val="24"/>
          <w:szCs w:val="24"/>
          <w:highlight w:val="none"/>
          <w:lang w:val="zh-CN"/>
        </w:rPr>
        <w:t>）员工有合理薪酬待遇、考核评价机制合理有效。</w:t>
      </w:r>
    </w:p>
    <w:p w14:paraId="3A75B98D">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7</w:t>
      </w:r>
      <w:r>
        <w:rPr>
          <w:rFonts w:hint="eastAsia" w:ascii="方正仿宋_GBK" w:hAnsi="方正仿宋_GBK" w:eastAsia="方正仿宋_GBK" w:cs="方正仿宋_GBK"/>
          <w:color w:val="000000" w:themeColor="text1"/>
          <w:sz w:val="24"/>
          <w:szCs w:val="24"/>
          <w:highlight w:val="none"/>
          <w:lang w:val="zh-CN"/>
        </w:rPr>
        <w:t>）完成早、中、晚餐用餐需求及特殊情况临时下达的保障任务。</w:t>
      </w:r>
    </w:p>
    <w:p w14:paraId="23F9CA75">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8</w:t>
      </w:r>
      <w:r>
        <w:rPr>
          <w:rFonts w:hint="eastAsia" w:ascii="方正仿宋_GBK" w:hAnsi="方正仿宋_GBK" w:eastAsia="方正仿宋_GBK" w:cs="方正仿宋_GBK"/>
          <w:color w:val="000000" w:themeColor="text1"/>
          <w:sz w:val="24"/>
          <w:szCs w:val="24"/>
          <w:highlight w:val="none"/>
          <w:lang w:val="zh-CN"/>
        </w:rPr>
        <w:t>）严格遵守《中华人民共和国食品安全法》，确保食品质量，杜绝发生食品安全事件。</w:t>
      </w:r>
    </w:p>
    <w:p w14:paraId="701BA5A0">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四、项目管理要求</w:t>
      </w:r>
    </w:p>
    <w:p w14:paraId="63E71C27">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一</w:t>
      </w:r>
      <w:r>
        <w:rPr>
          <w:rFonts w:hint="eastAsia" w:ascii="方正仿宋_GBK" w:hAnsi="方正仿宋_GBK" w:eastAsia="方正仿宋_GBK" w:cs="方正仿宋_GBK"/>
          <w:color w:val="000000" w:themeColor="text1"/>
          <w:sz w:val="24"/>
          <w:szCs w:val="24"/>
          <w:highlight w:val="none"/>
          <w:lang w:val="zh-CN"/>
        </w:rPr>
        <w:t>）服从学校及上级主管部门的管理</w:t>
      </w:r>
    </w:p>
    <w:p w14:paraId="4A2AF4D7">
      <w:pPr>
        <w:snapToGrid w:val="0"/>
        <w:spacing w:line="400" w:lineRule="exact"/>
        <w:ind w:firstLine="559" w:firstLineChars="233"/>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学校及上级主管部门对劳务外包的食堂具有监督管理的权利，食堂必须服从并积极配合学校及上级主管部门的管理，具体实施按《重庆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lang w:val="zh-CN"/>
        </w:rPr>
        <w:t>学校膳食管理制度》及双方签署的委托管理服务合同执行。</w:t>
      </w:r>
    </w:p>
    <w:p w14:paraId="69B1AD17">
      <w:pPr>
        <w:snapToGrid w:val="0"/>
        <w:spacing w:line="400" w:lineRule="exact"/>
        <w:ind w:firstLine="559" w:firstLineChars="233"/>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4"/>
          <w:highlight w:val="none"/>
          <w:lang w:val="zh-CN"/>
        </w:rPr>
        <w:t>）所有食品的销售定价必须报学校审核确定方可执行。</w:t>
      </w:r>
    </w:p>
    <w:p w14:paraId="1AD778BA">
      <w:pPr>
        <w:snapToGrid w:val="0"/>
        <w:spacing w:line="400" w:lineRule="exact"/>
        <w:ind w:firstLine="559" w:firstLineChars="233"/>
        <w:rPr>
          <w:rFonts w:hint="eastAsia" w:ascii="方正仿宋_GBK" w:hAnsi="方正仿宋_GBK" w:eastAsia="方正仿宋_GBK" w:cs="方正仿宋_GBK"/>
          <w:color w:val="000000" w:themeColor="text1"/>
          <w:sz w:val="24"/>
          <w:szCs w:val="24"/>
          <w:highlight w:val="none"/>
        </w:rPr>
        <w:sectPr>
          <w:headerReference r:id="rId6" w:type="default"/>
          <w:footerReference r:id="rId7" w:type="default"/>
          <w:pgSz w:w="11907" w:h="16840"/>
          <w:pgMar w:top="1134" w:right="1191" w:bottom="1134" w:left="1304" w:header="964" w:footer="992" w:gutter="0"/>
          <w:cols w:space="720" w:num="1"/>
          <w:docGrid w:linePitch="312" w:charSpace="0"/>
        </w:sectPr>
      </w:pPr>
    </w:p>
    <w:p w14:paraId="4613DD63">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五、人员配备</w:t>
      </w:r>
    </w:p>
    <w:p w14:paraId="006BD30E">
      <w:pPr>
        <w:snapToGrid w:val="0"/>
        <w:spacing w:line="400" w:lineRule="exact"/>
        <w:jc w:val="center"/>
        <w:rPr>
          <w:rFonts w:ascii="方正仿宋_GBK" w:hAnsi="方正仿宋_GBK" w:eastAsia="方正仿宋_GBK" w:cs="方正仿宋_GBK"/>
          <w:color w:val="000000" w:themeColor="text1"/>
          <w:highlight w:val="none"/>
        </w:rPr>
      </w:pPr>
      <w:r>
        <w:rPr>
          <w:rFonts w:hint="eastAsia" w:ascii="方正仿宋_GBK" w:hAnsi="方正仿宋_GBK" w:eastAsia="方正仿宋_GBK" w:cs="方正仿宋_GBK"/>
          <w:b/>
          <w:bCs/>
          <w:color w:val="000000" w:themeColor="text1"/>
          <w:sz w:val="24"/>
          <w:szCs w:val="24"/>
          <w:highlight w:val="none"/>
          <w:lang w:val="zh-CN"/>
        </w:rPr>
        <w:t>人员配备</w:t>
      </w:r>
      <w:r>
        <w:rPr>
          <w:rFonts w:hint="eastAsia" w:ascii="方正仿宋_GBK" w:hAnsi="方正仿宋_GBK" w:eastAsia="方正仿宋_GBK" w:cs="方正仿宋_GBK"/>
          <w:b/>
          <w:bCs/>
          <w:color w:val="000000" w:themeColor="text1"/>
          <w:sz w:val="24"/>
          <w:szCs w:val="24"/>
          <w:highlight w:val="none"/>
          <w:lang w:val="en-US" w:eastAsia="zh-CN"/>
        </w:rPr>
        <w:t>及</w:t>
      </w:r>
      <w:r>
        <w:rPr>
          <w:rFonts w:hint="eastAsia" w:ascii="方正仿宋_GBK" w:hAnsi="方正仿宋_GBK" w:eastAsia="方正仿宋_GBK" w:cs="方正仿宋_GBK"/>
          <w:b/>
          <w:bCs/>
          <w:color w:val="000000" w:themeColor="text1"/>
          <w:sz w:val="24"/>
          <w:szCs w:val="24"/>
          <w:highlight w:val="none"/>
        </w:rPr>
        <w:t>工资最高限价</w:t>
      </w:r>
    </w:p>
    <w:tbl>
      <w:tblPr>
        <w:tblStyle w:val="22"/>
        <w:tblW w:w="14540" w:type="dxa"/>
        <w:tblInd w:w="98" w:type="dxa"/>
        <w:tblLayout w:type="fixed"/>
        <w:tblCellMar>
          <w:top w:w="0" w:type="dxa"/>
          <w:left w:w="108" w:type="dxa"/>
          <w:bottom w:w="0" w:type="dxa"/>
          <w:right w:w="108" w:type="dxa"/>
        </w:tblCellMar>
      </w:tblPr>
      <w:tblGrid>
        <w:gridCol w:w="534"/>
        <w:gridCol w:w="1595"/>
        <w:gridCol w:w="660"/>
        <w:gridCol w:w="1605"/>
        <w:gridCol w:w="1125"/>
        <w:gridCol w:w="990"/>
        <w:gridCol w:w="930"/>
        <w:gridCol w:w="1140"/>
        <w:gridCol w:w="1740"/>
        <w:gridCol w:w="1065"/>
        <w:gridCol w:w="1140"/>
        <w:gridCol w:w="900"/>
        <w:gridCol w:w="1116"/>
      </w:tblGrid>
      <w:tr w14:paraId="73C4B848">
        <w:tblPrEx>
          <w:tblCellMar>
            <w:top w:w="0" w:type="dxa"/>
            <w:left w:w="108" w:type="dxa"/>
            <w:bottom w:w="0" w:type="dxa"/>
            <w:right w:w="108" w:type="dxa"/>
          </w:tblCellMar>
        </w:tblPrEx>
        <w:trPr>
          <w:trHeight w:val="90" w:hRule="atLeast"/>
        </w:trPr>
        <w:tc>
          <w:tcPr>
            <w:tcW w:w="14540" w:type="dxa"/>
            <w:gridSpan w:val="13"/>
            <w:tcBorders>
              <w:top w:val="nil"/>
              <w:left w:val="nil"/>
              <w:bottom w:val="nil"/>
              <w:right w:val="nil"/>
            </w:tcBorders>
            <w:shd w:val="clear" w:color="auto" w:fill="auto"/>
            <w:vAlign w:val="center"/>
          </w:tcPr>
          <w:p w14:paraId="032D87B4">
            <w:pPr>
              <w:widowControl/>
              <w:jc w:val="both"/>
              <w:textAlignment w:val="center"/>
              <w:rPr>
                <w:rFonts w:ascii="方正仿宋_GBK" w:hAnsi="方正仿宋_GBK" w:eastAsia="方正仿宋_GBK" w:cs="方正仿宋_GBK"/>
                <w:b/>
                <w:bCs/>
                <w:color w:val="000000" w:themeColor="text1"/>
                <w:sz w:val="24"/>
                <w:szCs w:val="24"/>
                <w:highlight w:val="none"/>
              </w:rPr>
            </w:pPr>
          </w:p>
        </w:tc>
      </w:tr>
      <w:tr w14:paraId="43EBB904">
        <w:tblPrEx>
          <w:tblCellMar>
            <w:top w:w="0" w:type="dxa"/>
            <w:left w:w="108" w:type="dxa"/>
            <w:bottom w:w="0" w:type="dxa"/>
            <w:right w:w="108" w:type="dxa"/>
          </w:tblCellMar>
        </w:tblPrEx>
        <w:trPr>
          <w:trHeight w:val="5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B7F1">
            <w:pPr>
              <w:jc w:val="center"/>
              <w:rPr>
                <w:rFonts w:ascii="方正仿宋_GBK" w:hAnsi="方正仿宋_GBK" w:eastAsia="方正仿宋_GBK" w:cs="方正仿宋_GBK"/>
                <w:b/>
                <w:bCs/>
                <w:color w:val="000000" w:themeColor="text1"/>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9382">
            <w:pPr>
              <w:jc w:val="center"/>
              <w:rPr>
                <w:rFonts w:ascii="方正仿宋_GBK" w:hAnsi="方正仿宋_GBK" w:eastAsia="方正仿宋_GBK" w:cs="方正仿宋_GBK"/>
                <w:b/>
                <w:bCs/>
                <w:color w:val="000000" w:themeColor="text1"/>
                <w:sz w:val="24"/>
                <w:szCs w:val="24"/>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F0D">
            <w:pPr>
              <w:jc w:val="center"/>
              <w:rPr>
                <w:rFonts w:ascii="方正仿宋_GBK" w:hAnsi="方正仿宋_GBK" w:eastAsia="方正仿宋_GBK" w:cs="方正仿宋_GBK"/>
                <w:b/>
                <w:bCs/>
                <w:color w:val="000000" w:themeColor="text1"/>
                <w:sz w:val="24"/>
                <w:szCs w:val="24"/>
                <w:highlight w:val="none"/>
              </w:rPr>
            </w:pP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32B9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最高限价(行课期间满勤）</w:t>
            </w:r>
          </w:p>
        </w:tc>
        <w:tc>
          <w:tcPr>
            <w:tcW w:w="5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6767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最高限价(</w:t>
            </w:r>
            <w:r>
              <w:rPr>
                <w:rFonts w:hint="eastAsia" w:ascii="方正仿宋_GBK" w:hAnsi="方正仿宋_GBK" w:eastAsia="方正仿宋_GBK" w:cs="方正仿宋_GBK"/>
                <w:color w:val="000000" w:themeColor="text1"/>
                <w:kern w:val="0"/>
                <w:sz w:val="22"/>
                <w:szCs w:val="22"/>
                <w:highlight w:val="none"/>
                <w:lang w:val="en-US" w:eastAsia="zh-CN"/>
              </w:rPr>
              <w:t>寒暑假</w:t>
            </w:r>
            <w:r>
              <w:rPr>
                <w:rFonts w:hint="eastAsia" w:ascii="方正仿宋_GBK" w:hAnsi="方正仿宋_GBK" w:eastAsia="方正仿宋_GBK" w:cs="方正仿宋_GBK"/>
                <w:color w:val="000000" w:themeColor="text1"/>
                <w:kern w:val="0"/>
                <w:sz w:val="22"/>
                <w:szCs w:val="22"/>
                <w:highlight w:val="none"/>
              </w:rPr>
              <w:t>期间）</w:t>
            </w:r>
          </w:p>
        </w:tc>
      </w:tr>
      <w:tr w14:paraId="60791BDE">
        <w:tblPrEx>
          <w:tblCellMar>
            <w:top w:w="0" w:type="dxa"/>
            <w:left w:w="108" w:type="dxa"/>
            <w:bottom w:w="0" w:type="dxa"/>
            <w:right w:w="108" w:type="dxa"/>
          </w:tblCellMar>
        </w:tblPrEx>
        <w:trPr>
          <w:trHeight w:val="1299"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B8C1">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C4E7">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1BF">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人数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542">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工资（含福利、意外保险、加班工资等)</w:t>
            </w:r>
            <w:r>
              <w:rPr>
                <w:rFonts w:hint="eastAsia" w:ascii="方正仿宋_GBK" w:hAnsi="方正仿宋_GBK" w:eastAsia="方正仿宋_GBK" w:cs="方正仿宋_GBK"/>
                <w:color w:val="000000" w:themeColor="text1"/>
                <w:kern w:val="0"/>
                <w:sz w:val="22"/>
                <w:szCs w:val="22"/>
                <w:highlight w:val="none"/>
              </w:rPr>
              <w:br w:type="textWrapping"/>
            </w:r>
            <w:r>
              <w:rPr>
                <w:rFonts w:hint="eastAsia" w:ascii="方正仿宋_GBK" w:hAnsi="方正仿宋_GBK" w:eastAsia="方正仿宋_GBK" w:cs="方正仿宋_GBK"/>
                <w:color w:val="000000" w:themeColor="text1"/>
                <w:kern w:val="0"/>
                <w:sz w:val="22"/>
                <w:szCs w:val="22"/>
                <w:highlight w:val="none"/>
              </w:rPr>
              <w:t>元/月/人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974B">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社会保险</w:t>
            </w:r>
            <w:r>
              <w:rPr>
                <w:rFonts w:hint="eastAsia" w:ascii="方正仿宋_GBK" w:hAnsi="方正仿宋_GBK" w:eastAsia="方正仿宋_GBK" w:cs="方正仿宋_GBK"/>
                <w:color w:val="000000" w:themeColor="text1"/>
                <w:kern w:val="0"/>
                <w:sz w:val="22"/>
                <w:szCs w:val="22"/>
                <w:highlight w:val="none"/>
              </w:rPr>
              <w:br w:type="textWrapping"/>
            </w:r>
            <w:r>
              <w:rPr>
                <w:rFonts w:hint="eastAsia" w:ascii="方正仿宋_GBK" w:hAnsi="方正仿宋_GBK" w:eastAsia="方正仿宋_GBK" w:cs="方正仿宋_GBK"/>
                <w:color w:val="000000" w:themeColor="text1"/>
                <w:kern w:val="0"/>
                <w:sz w:val="22"/>
                <w:szCs w:val="22"/>
                <w:highlight w:val="none"/>
              </w:rPr>
              <w:t>月/人/元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221">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管理费（</w:t>
            </w:r>
            <w:r>
              <w:rPr>
                <w:rFonts w:hint="eastAsia" w:ascii="方正仿宋_GBK" w:hAnsi="方正仿宋_GBK" w:eastAsia="方正仿宋_GBK" w:cs="方正仿宋_GBK"/>
                <w:color w:val="000000" w:themeColor="text1"/>
                <w:kern w:val="0"/>
                <w:sz w:val="22"/>
                <w:szCs w:val="22"/>
                <w:highlight w:val="none"/>
                <w:lang w:val="en-US" w:eastAsia="zh-CN"/>
              </w:rPr>
              <w:t>5</w:t>
            </w:r>
            <w:r>
              <w:rPr>
                <w:rFonts w:hint="eastAsia" w:ascii="方正仿宋_GBK" w:hAnsi="方正仿宋_GBK" w:eastAsia="方正仿宋_GBK" w:cs="方正仿宋_GBK"/>
                <w:color w:val="000000" w:themeColor="text1"/>
                <w:kern w:val="0"/>
                <w:sz w:val="22"/>
                <w:szCs w:val="22"/>
                <w:highlight w:val="none"/>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7F4">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小计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DD7">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D16">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工资（含福利、意外保险、加班工资等)</w:t>
            </w:r>
            <w:r>
              <w:rPr>
                <w:rFonts w:hint="eastAsia" w:ascii="方正仿宋_GBK" w:hAnsi="方正仿宋_GBK" w:eastAsia="方正仿宋_GBK" w:cs="方正仿宋_GBK"/>
                <w:color w:val="000000" w:themeColor="text1"/>
                <w:kern w:val="0"/>
                <w:sz w:val="22"/>
                <w:szCs w:val="22"/>
                <w:highlight w:val="none"/>
              </w:rPr>
              <w:br w:type="textWrapping"/>
            </w:r>
            <w:r>
              <w:rPr>
                <w:rFonts w:hint="eastAsia" w:ascii="方正仿宋_GBK" w:hAnsi="方正仿宋_GBK" w:eastAsia="方正仿宋_GBK" w:cs="方正仿宋_GBK"/>
                <w:color w:val="000000" w:themeColor="text1"/>
                <w:kern w:val="0"/>
                <w:sz w:val="22"/>
                <w:szCs w:val="22"/>
                <w:highlight w:val="none"/>
              </w:rPr>
              <w:t>元/月/人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9A18">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社会保险</w:t>
            </w:r>
            <w:r>
              <w:rPr>
                <w:rFonts w:hint="eastAsia" w:ascii="方正仿宋_GBK" w:hAnsi="方正仿宋_GBK" w:eastAsia="方正仿宋_GBK" w:cs="方正仿宋_GBK"/>
                <w:color w:val="000000" w:themeColor="text1"/>
                <w:kern w:val="0"/>
                <w:sz w:val="22"/>
                <w:szCs w:val="22"/>
                <w:highlight w:val="none"/>
              </w:rPr>
              <w:br w:type="textWrapping"/>
            </w:r>
            <w:r>
              <w:rPr>
                <w:rFonts w:hint="eastAsia" w:ascii="方正仿宋_GBK" w:hAnsi="方正仿宋_GBK" w:eastAsia="方正仿宋_GBK" w:cs="方正仿宋_GBK"/>
                <w:color w:val="000000" w:themeColor="text1"/>
                <w:kern w:val="0"/>
                <w:sz w:val="22"/>
                <w:szCs w:val="22"/>
                <w:highlight w:val="none"/>
              </w:rPr>
              <w:t>月/人/元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E787">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管理费（</w:t>
            </w:r>
            <w:r>
              <w:rPr>
                <w:rFonts w:hint="eastAsia" w:ascii="方正仿宋_GBK" w:hAnsi="方正仿宋_GBK" w:eastAsia="方正仿宋_GBK" w:cs="方正仿宋_GBK"/>
                <w:color w:val="000000" w:themeColor="text1"/>
                <w:kern w:val="0"/>
                <w:sz w:val="22"/>
                <w:szCs w:val="22"/>
                <w:highlight w:val="none"/>
                <w:lang w:val="en-US" w:eastAsia="zh-CN"/>
              </w:rPr>
              <w:t>5</w:t>
            </w:r>
            <w:r>
              <w:rPr>
                <w:rFonts w:hint="eastAsia" w:ascii="方正仿宋_GBK" w:hAnsi="方正仿宋_GBK" w:eastAsia="方正仿宋_GBK" w:cs="方正仿宋_GBK"/>
                <w:color w:val="000000" w:themeColor="text1"/>
                <w:kern w:val="0"/>
                <w:sz w:val="22"/>
                <w:szCs w:val="22"/>
                <w:highlight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C2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小计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36C2">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合计</w:t>
            </w:r>
          </w:p>
        </w:tc>
      </w:tr>
      <w:tr w14:paraId="34818B6E">
        <w:tblPrEx>
          <w:tblCellMar>
            <w:top w:w="0" w:type="dxa"/>
            <w:left w:w="108" w:type="dxa"/>
            <w:bottom w:w="0" w:type="dxa"/>
            <w:right w:w="108" w:type="dxa"/>
          </w:tblCellMar>
        </w:tblPrEx>
        <w:trPr>
          <w:trHeight w:val="5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E92C">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45F">
            <w:pPr>
              <w:widowControl/>
              <w:jc w:val="both"/>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项目总负责人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85C3">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F717">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5100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C720">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1663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CD7A">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255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221F">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7018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77A">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7018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2B5C">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DBD0">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1663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53F">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E00">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2030.5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DA18">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2030.5</w:t>
            </w:r>
          </w:p>
        </w:tc>
      </w:tr>
      <w:tr w14:paraId="2D59E123">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2A57">
            <w:pPr>
              <w:widowControl/>
              <w:jc w:val="center"/>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1CF4">
            <w:pPr>
              <w:widowControl/>
              <w:jc w:val="both"/>
              <w:textAlignment w:val="center"/>
              <w:rPr>
                <w:rFonts w:hint="eastAsia" w:ascii="方正仿宋_GBK" w:hAnsi="方正仿宋_GBK" w:eastAsia="方正仿宋_GBK" w:cs="方正仿宋_GBK"/>
                <w:color w:val="000000" w:themeColor="text1"/>
                <w:kern w:val="0"/>
                <w:sz w:val="22"/>
                <w:szCs w:val="22"/>
                <w:highlight w:val="none"/>
              </w:rPr>
            </w:pPr>
            <w:r>
              <w:rPr>
                <w:rFonts w:hint="eastAsia" w:ascii="方正仿宋_GBK" w:hAnsi="方正仿宋_GBK" w:eastAsia="方正仿宋_GBK" w:cs="方正仿宋_GBK"/>
                <w:color w:val="000000" w:themeColor="text1"/>
                <w:kern w:val="0"/>
                <w:sz w:val="22"/>
                <w:szCs w:val="22"/>
                <w:highlight w:val="none"/>
              </w:rPr>
              <w:t>专职现场经理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118">
            <w:pPr>
              <w:widowControl/>
              <w:jc w:val="center"/>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08D">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3900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889">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1271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F64B">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B01">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5366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EE4">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5366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BCD">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6E6">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1271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940">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DE2">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1638.5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37C">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1638.5</w:t>
            </w:r>
          </w:p>
        </w:tc>
      </w:tr>
      <w:tr w14:paraId="088054C8">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1C2">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C1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食堂安全员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8CE5">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CCA6">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3900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70C">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1271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7CD">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D3B1">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5366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024A">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5366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8AF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06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1271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F3B">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6590">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1638.5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FFC">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1638.5</w:t>
            </w:r>
          </w:p>
        </w:tc>
      </w:tr>
      <w:tr w14:paraId="11C3A5AF">
        <w:tblPrEx>
          <w:tblCellMar>
            <w:top w:w="0" w:type="dxa"/>
            <w:left w:w="108" w:type="dxa"/>
            <w:bottom w:w="0" w:type="dxa"/>
            <w:right w:w="108" w:type="dxa"/>
          </w:tblCellMar>
        </w:tblPrEx>
        <w:trPr>
          <w:trHeight w:val="6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F32E">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75F">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食堂会计（行政内勤）</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879">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86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3500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492">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1141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3F9E">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A08B">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4816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B8A4">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4816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07D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E3A">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1141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DEC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6851">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1508.5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10A4">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1508.5</w:t>
            </w:r>
          </w:p>
        </w:tc>
      </w:tr>
      <w:tr w14:paraId="0122C4E6">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01D9">
            <w:pPr>
              <w:widowControl/>
              <w:jc w:val="center"/>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DDB">
            <w:pPr>
              <w:widowControl/>
              <w:jc w:val="center"/>
              <w:textAlignment w:val="center"/>
              <w:rPr>
                <w:rFonts w:hint="eastAsia"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营养师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9F2">
            <w:pPr>
              <w:widowControl/>
              <w:jc w:val="center"/>
              <w:textAlignment w:val="center"/>
              <w:rPr>
                <w:rFonts w:hint="default"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043">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3500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2E9">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1141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498">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CAA">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4816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59EF">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4816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03B3">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B52">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1141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77">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653">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1508.5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BF64">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1508.5</w:t>
            </w:r>
          </w:p>
        </w:tc>
      </w:tr>
      <w:tr w14:paraId="74021642">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792E">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251A">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红案厨师长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B1C">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7D6">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5900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2D8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1923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9A0">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0C7">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8118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A26C">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16236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D49">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67D4">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1923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C67">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372">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2290.5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638">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4581</w:t>
            </w:r>
          </w:p>
        </w:tc>
      </w:tr>
      <w:tr w14:paraId="4C18061A">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1F4C">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D70A">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红案厨师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DC30">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520">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4600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588">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3F9">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44FF">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6330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C63">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31650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E5F">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8AF">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86BB">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C56E">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1867.5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550">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9337.5</w:t>
            </w:r>
          </w:p>
        </w:tc>
      </w:tr>
      <w:tr w14:paraId="5B8D2D1D">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E32">
            <w:pPr>
              <w:widowControl/>
              <w:jc w:val="center"/>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B7D">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特色餐厨师长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8A97">
            <w:pPr>
              <w:widowControl/>
              <w:jc w:val="center"/>
              <w:textAlignment w:val="center"/>
              <w:rPr>
                <w:rFonts w:hint="default"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B9DB">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5900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C29">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1923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F12F">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295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4F26">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8118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BD92">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8118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0F8">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E1D">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1923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250B">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319">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2290.5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7D4">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2290.5</w:t>
            </w:r>
          </w:p>
        </w:tc>
      </w:tr>
      <w:tr w14:paraId="611DADF6">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B98F">
            <w:pPr>
              <w:widowControl/>
              <w:jc w:val="center"/>
              <w:textAlignment w:val="center"/>
              <w:rPr>
                <w:rFonts w:hint="eastAsia" w:ascii="方正仿宋_GBK" w:hAnsi="方正仿宋_GBK" w:eastAsia="方正仿宋_GBK" w:cs="方正仿宋_GBK"/>
                <w:color w:val="000000" w:themeColor="text1"/>
                <w:sz w:val="24"/>
                <w:szCs w:val="24"/>
                <w:highlight w:val="none"/>
                <w:lang w:eastAsia="zh-CN"/>
              </w:rPr>
            </w:pPr>
            <w:r>
              <w:rPr>
                <w:rFonts w:hint="eastAsia" w:ascii="方正仿宋_GBK" w:hAnsi="方正仿宋_GBK" w:eastAsia="方正仿宋_GBK" w:cs="方正仿宋_GBK"/>
                <w:color w:val="000000" w:themeColor="text1"/>
                <w:kern w:val="0"/>
                <w:sz w:val="24"/>
                <w:szCs w:val="24"/>
                <w:highlight w:val="none"/>
                <w:lang w:val="en-US" w:eastAsia="zh-CN"/>
              </w:rPr>
              <w:t>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E0F2">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rPr>
              <w:t>特色餐厨师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EBB">
            <w:pPr>
              <w:widowControl/>
              <w:jc w:val="center"/>
              <w:textAlignment w:val="center"/>
              <w:rPr>
                <w:rFonts w:hint="default" w:ascii="方正仿宋_GBK" w:hAnsi="方正仿宋_GBK" w:eastAsia="方正仿宋_GBK" w:cs="方正仿宋_GBK"/>
                <w:color w:val="000000" w:themeColor="text1"/>
                <w:kern w:val="0"/>
                <w:sz w:val="24"/>
                <w:szCs w:val="24"/>
                <w:highlight w:val="none"/>
                <w:lang w:val="en-US" w:eastAsia="zh-CN" w:bidi="ar-SA"/>
              </w:rPr>
            </w:pPr>
            <w:r>
              <w:rPr>
                <w:rFonts w:hint="eastAsia" w:ascii="方正仿宋_GBK" w:hAnsi="方正仿宋_GBK" w:eastAsia="方正仿宋_GBK" w:cs="方正仿宋_GBK"/>
                <w:color w:val="000000" w:themeColor="text1"/>
                <w:kern w:val="0"/>
                <w:sz w:val="24"/>
                <w:szCs w:val="24"/>
                <w:highlight w:val="none"/>
                <w:lang w:val="en-US" w:eastAsia="zh-CN"/>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0E6C">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4600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312">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EA6">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230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1CA">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6330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BEFC">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69630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235">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EE8">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0708">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6425">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1867.5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45B">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20542.5</w:t>
            </w:r>
          </w:p>
        </w:tc>
      </w:tr>
      <w:tr w14:paraId="0F1838A5">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4A8B">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C823">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白案厨师长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817">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7FA">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5100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F43">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1663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B1C7">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255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871B">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7018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2BF2">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7018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C6E">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D64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1663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148">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CC1">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2030.5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F15C">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2030.5</w:t>
            </w:r>
          </w:p>
        </w:tc>
      </w:tr>
      <w:tr w14:paraId="292C0DAA">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1AB7">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FC26">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白案厨师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8BC0">
            <w:pPr>
              <w:widowControl/>
              <w:jc w:val="center"/>
              <w:textAlignment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kern w:val="0"/>
                <w:sz w:val="24"/>
                <w:szCs w:val="24"/>
                <w:highlight w:val="none"/>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853C">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4600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CFC">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F63">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70F">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6330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DC4">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12660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D1E5">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AFC">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787A">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A4BB">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1867.5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8AD">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3735</w:t>
            </w:r>
          </w:p>
        </w:tc>
      </w:tr>
      <w:tr w14:paraId="33681096">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7EF6">
            <w:pPr>
              <w:widowControl/>
              <w:jc w:val="center"/>
              <w:textAlignment w:val="center"/>
              <w:rPr>
                <w:rFonts w:hint="default"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8B5">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素菜厨师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C22">
            <w:pPr>
              <w:widowControl/>
              <w:jc w:val="center"/>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B23">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4600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6198">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EE4B">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230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FAE">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6330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9FC">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25320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B447">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C97">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073">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3D3">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1867.5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182B">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7470</w:t>
            </w:r>
          </w:p>
        </w:tc>
      </w:tr>
      <w:tr w14:paraId="6878263C">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7B1">
            <w:pPr>
              <w:widowControl/>
              <w:jc w:val="center"/>
              <w:textAlignment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rPr>
              <w:t>1</w:t>
            </w:r>
            <w:r>
              <w:rPr>
                <w:rFonts w:hint="eastAsia" w:ascii="方正仿宋_GBK" w:hAnsi="方正仿宋_GBK" w:eastAsia="方正仿宋_GBK" w:cs="方正仿宋_GBK"/>
                <w:color w:val="000000" w:themeColor="text1"/>
                <w:kern w:val="0"/>
                <w:sz w:val="24"/>
                <w:szCs w:val="24"/>
                <w:highlight w:val="none"/>
                <w:lang w:val="en-US" w:eastAsia="zh-CN"/>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653">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荤墩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5BB">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283">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2750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6F3">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897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BBC">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137.5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DAB">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3784.5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9BE">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49198.5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BAC">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FDF">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897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4FC">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CBE">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1264.5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B9D3">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16438.5</w:t>
            </w:r>
          </w:p>
        </w:tc>
      </w:tr>
      <w:tr w14:paraId="7270B4CA">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62E">
            <w:pPr>
              <w:widowControl/>
              <w:jc w:val="center"/>
              <w:textAlignment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rPr>
              <w:t>1</w:t>
            </w:r>
            <w:r>
              <w:rPr>
                <w:rFonts w:hint="eastAsia" w:ascii="方正仿宋_GBK" w:hAnsi="方正仿宋_GBK" w:eastAsia="方正仿宋_GBK" w:cs="方正仿宋_GBK"/>
                <w:color w:val="000000" w:themeColor="text1"/>
                <w:kern w:val="0"/>
                <w:sz w:val="24"/>
                <w:szCs w:val="24"/>
                <w:highlight w:val="none"/>
                <w:lang w:val="en-US" w:eastAsia="zh-CN"/>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67F">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菜墩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F120">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402">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2500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F3A">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815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D58">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B7F">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3440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185">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86000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9F22">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493">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815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A65F">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02EB">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1182.5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85C">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29562.5</w:t>
            </w:r>
          </w:p>
        </w:tc>
      </w:tr>
      <w:tr w14:paraId="19065FF4">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EC25">
            <w:pPr>
              <w:widowControl/>
              <w:jc w:val="center"/>
              <w:textAlignment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rPr>
              <w:t>1</w:t>
            </w:r>
            <w:r>
              <w:rPr>
                <w:rFonts w:hint="eastAsia" w:ascii="方正仿宋_GBK" w:hAnsi="方正仿宋_GBK" w:eastAsia="方正仿宋_GBK" w:cs="方正仿宋_GBK"/>
                <w:color w:val="000000" w:themeColor="text1"/>
                <w:kern w:val="0"/>
                <w:sz w:val="24"/>
                <w:szCs w:val="24"/>
                <w:highlight w:val="none"/>
                <w:lang w:val="en-US" w:eastAsia="zh-CN"/>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5D04">
            <w:pPr>
              <w:widowControl/>
              <w:jc w:val="center"/>
              <w:textAlignment w:val="center"/>
              <w:rPr>
                <w:rFonts w:hint="eastAsia"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杂工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F43">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lang w:val="en-US" w:eastAsia="zh-CN"/>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7AB">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2350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0F28">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766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F3DE">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117.5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38F">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3233.5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FE84">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74370.5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BF39">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14D">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766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0FE">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B63">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1133.5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EF1">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26070.5</w:t>
            </w:r>
          </w:p>
        </w:tc>
      </w:tr>
      <w:tr w14:paraId="70F88EA9">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C364">
            <w:pPr>
              <w:widowControl/>
              <w:jc w:val="center"/>
              <w:textAlignment w:val="center"/>
              <w:rPr>
                <w:rFonts w:hint="default"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9951">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蒸饭工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6F3B">
            <w:pPr>
              <w:widowControl/>
              <w:jc w:val="center"/>
              <w:textAlignment w:val="center"/>
              <w:rPr>
                <w:rFonts w:hint="eastAsia" w:ascii="方正仿宋_GBK" w:hAnsi="方正仿宋_GBK" w:eastAsia="方正仿宋_GBK" w:cs="方正仿宋_GBK"/>
                <w:color w:val="000000" w:themeColor="text1"/>
                <w:kern w:val="2"/>
                <w:sz w:val="24"/>
                <w:szCs w:val="24"/>
                <w:highlight w:val="none"/>
                <w:lang w:val="en-US" w:eastAsia="zh-CN" w:bidi="ar-SA"/>
              </w:rPr>
            </w:pPr>
            <w:r>
              <w:rPr>
                <w:rFonts w:hint="eastAsia" w:ascii="方正仿宋_GBK" w:hAnsi="方正仿宋_GBK" w:eastAsia="方正仿宋_GBK" w:cs="方正仿宋_GBK"/>
                <w:color w:val="000000" w:themeColor="text1"/>
                <w:kern w:val="0"/>
                <w:sz w:val="24"/>
                <w:szCs w:val="24"/>
                <w:highlight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9B0">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2750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F8A4">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897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A552">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137.5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7C7B">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3784.5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C07">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7569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FFEB">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1F84">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897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2837">
            <w:pPr>
              <w:widowControl/>
              <w:jc w:val="center"/>
              <w:textAlignment w:val="center"/>
              <w:rPr>
                <w:rFonts w:hint="eastAsia"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01E">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1264.5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BFF6">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2529</w:t>
            </w:r>
          </w:p>
        </w:tc>
      </w:tr>
      <w:tr w14:paraId="3AF0726E">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8A82">
            <w:pPr>
              <w:widowControl/>
              <w:jc w:val="center"/>
              <w:textAlignment w:val="center"/>
              <w:rPr>
                <w:rFonts w:hint="eastAsia"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rPr>
              <w:t>1</w:t>
            </w:r>
            <w:r>
              <w:rPr>
                <w:rFonts w:hint="eastAsia" w:ascii="方正仿宋_GBK" w:hAnsi="方正仿宋_GBK" w:eastAsia="方正仿宋_GBK" w:cs="方正仿宋_GBK"/>
                <w:color w:val="000000" w:themeColor="text1"/>
                <w:kern w:val="0"/>
                <w:sz w:val="24"/>
                <w:szCs w:val="24"/>
                <w:highlight w:val="none"/>
                <w:lang w:val="en-US" w:eastAsia="zh-CN"/>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244">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泡菜师傅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89E9">
            <w:pPr>
              <w:widowControl/>
              <w:jc w:val="center"/>
              <w:textAlignment w:val="center"/>
              <w:rPr>
                <w:rFonts w:ascii="方正仿宋_GBK" w:hAnsi="方正仿宋_GBK" w:eastAsia="方正仿宋_GBK" w:cs="方正仿宋_GBK"/>
                <w:color w:val="000000" w:themeColor="text1"/>
                <w:kern w:val="2"/>
                <w:sz w:val="24"/>
                <w:szCs w:val="24"/>
                <w:highlight w:val="none"/>
                <w:lang w:val="en-US" w:eastAsia="zh-CN" w:bidi="ar-SA"/>
              </w:rPr>
            </w:pPr>
            <w:r>
              <w:rPr>
                <w:rFonts w:hint="eastAsia" w:ascii="方正仿宋_GBK" w:hAnsi="方正仿宋_GBK" w:eastAsia="方正仿宋_GBK" w:cs="方正仿宋_GBK"/>
                <w:color w:val="000000" w:themeColor="text1"/>
                <w:kern w:val="0"/>
                <w:sz w:val="24"/>
                <w:szCs w:val="24"/>
                <w:highlight w:val="none"/>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85C">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2300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998">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750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A4">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0A9">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3165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360">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3165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C50">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A76">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rPr>
              <w:t xml:space="preserve">750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C70">
            <w:pPr>
              <w:widowControl/>
              <w:jc w:val="center"/>
              <w:textAlignment w:val="center"/>
              <w:rPr>
                <w:rFonts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sz w:val="22"/>
                <w:szCs w:val="22"/>
                <w:highlight w:val="none"/>
                <w:lang w:val="en-US" w:eastAsia="zh-CN"/>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B6A">
            <w:pPr>
              <w:widowControl/>
              <w:jc w:val="center"/>
              <w:textAlignment w:val="center"/>
              <w:rPr>
                <w:rFonts w:hint="default" w:ascii="方正仿宋_GBK" w:hAnsi="方正仿宋_GBK" w:eastAsia="方正仿宋_GBK" w:cs="方正仿宋_GBK"/>
                <w:color w:val="000000" w:themeColor="text1"/>
                <w:kern w:val="2"/>
                <w:sz w:val="22"/>
                <w:szCs w:val="22"/>
                <w:highlight w:val="none"/>
                <w:lang w:val="en-US" w:eastAsia="zh-CN" w:bidi="ar-SA"/>
              </w:rPr>
            </w:pPr>
            <w:r>
              <w:rPr>
                <w:rFonts w:hint="eastAsia" w:ascii="方正仿宋_GBK" w:hAnsi="方正仿宋_GBK" w:eastAsia="方正仿宋_GBK" w:cs="方正仿宋_GBK"/>
                <w:color w:val="000000" w:themeColor="text1"/>
                <w:kern w:val="2"/>
                <w:sz w:val="22"/>
                <w:szCs w:val="22"/>
                <w:highlight w:val="none"/>
                <w:lang w:val="en-US" w:eastAsia="zh-CN" w:bidi="ar-SA"/>
              </w:rPr>
              <w:t>1117.5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2203">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bidi="ar-SA"/>
              </w:rPr>
            </w:pPr>
            <w:r>
              <w:rPr>
                <w:rFonts w:hint="eastAsia" w:ascii="方正仿宋_GBK" w:hAnsi="方正仿宋_GBK" w:eastAsia="方正仿宋_GBK" w:cs="方正仿宋_GBK"/>
                <w:color w:val="000000" w:themeColor="text1"/>
                <w:kern w:val="0"/>
                <w:sz w:val="22"/>
                <w:szCs w:val="22"/>
                <w:highlight w:val="none"/>
                <w:lang w:val="en-US" w:eastAsia="zh-CN" w:bidi="ar-SA"/>
              </w:rPr>
              <w:t>1117.5</w:t>
            </w:r>
          </w:p>
        </w:tc>
      </w:tr>
      <w:tr w14:paraId="525CE2EE">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B24D">
            <w:pPr>
              <w:widowControl/>
              <w:jc w:val="center"/>
              <w:textAlignment w:val="center"/>
              <w:rPr>
                <w:rFonts w:ascii="方正仿宋_GBK" w:hAnsi="方正仿宋_GBK" w:eastAsia="方正仿宋_GBK" w:cs="方正仿宋_GBK"/>
                <w:color w:val="000000" w:themeColor="text1"/>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D13D">
            <w:pPr>
              <w:widowControl/>
              <w:jc w:val="center"/>
              <w:textAlignment w:val="center"/>
              <w:rPr>
                <w:rFonts w:ascii="方正仿宋_GBK" w:hAnsi="方正仿宋_GBK" w:eastAsia="方正仿宋_GBK" w:cs="方正仿宋_GBK"/>
                <w:color w:val="000000" w:themeColor="text1"/>
                <w:sz w:val="22"/>
                <w:szCs w:val="22"/>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5FE">
            <w:pPr>
              <w:widowControl/>
              <w:jc w:val="center"/>
              <w:textAlignment w:val="center"/>
              <w:rPr>
                <w:rFonts w:ascii="方正仿宋_GBK" w:hAnsi="方正仿宋_GBK" w:eastAsia="方正仿宋_GBK" w:cs="方正仿宋_GBK"/>
                <w:color w:val="000000" w:themeColor="text1"/>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164">
            <w:pPr>
              <w:widowControl/>
              <w:jc w:val="center"/>
              <w:textAlignment w:val="center"/>
              <w:rPr>
                <w:rFonts w:ascii="方正仿宋_GBK" w:hAnsi="方正仿宋_GBK" w:eastAsia="方正仿宋_GBK" w:cs="方正仿宋_GBK"/>
                <w:color w:val="000000" w:themeColor="text1"/>
                <w:sz w:val="22"/>
                <w:szCs w:val="22"/>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AB6F">
            <w:pPr>
              <w:widowControl/>
              <w:jc w:val="center"/>
              <w:textAlignment w:val="center"/>
              <w:rPr>
                <w:rFonts w:ascii="方正仿宋_GBK" w:hAnsi="方正仿宋_GBK" w:eastAsia="方正仿宋_GBK" w:cs="方正仿宋_GBK"/>
                <w:color w:val="000000" w:themeColor="text1"/>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E6B">
            <w:pPr>
              <w:widowControl/>
              <w:jc w:val="center"/>
              <w:textAlignment w:val="center"/>
              <w:rPr>
                <w:rFonts w:ascii="方正仿宋_GBK" w:hAnsi="方正仿宋_GBK" w:eastAsia="方正仿宋_GBK" w:cs="方正仿宋_GBK"/>
                <w:color w:val="000000" w:themeColor="text1"/>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173">
            <w:pPr>
              <w:widowControl/>
              <w:jc w:val="center"/>
              <w:textAlignment w:val="center"/>
              <w:rPr>
                <w:rFonts w:ascii="方正仿宋_GBK" w:hAnsi="方正仿宋_GBK" w:eastAsia="方正仿宋_GBK" w:cs="方正仿宋_GBK"/>
                <w:color w:val="000000" w:themeColor="text1"/>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EB4">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418307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B01A">
            <w:pPr>
              <w:widowControl/>
              <w:jc w:val="center"/>
              <w:textAlignment w:val="center"/>
              <w:rPr>
                <w:rFonts w:ascii="方正仿宋_GBK" w:hAnsi="方正仿宋_GBK" w:eastAsia="方正仿宋_GBK" w:cs="方正仿宋_GBK"/>
                <w:color w:val="000000" w:themeColor="text1"/>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0F5">
            <w:pPr>
              <w:widowControl/>
              <w:jc w:val="center"/>
              <w:textAlignment w:val="center"/>
              <w:rPr>
                <w:rFonts w:ascii="方正仿宋_GBK" w:hAnsi="方正仿宋_GBK" w:eastAsia="方正仿宋_GBK" w:cs="方正仿宋_GBK"/>
                <w:color w:val="000000" w:themeColor="text1"/>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777">
            <w:pPr>
              <w:widowControl/>
              <w:jc w:val="center"/>
              <w:textAlignment w:val="center"/>
              <w:rPr>
                <w:rFonts w:ascii="方正仿宋_GBK" w:hAnsi="方正仿宋_GBK" w:eastAsia="方正仿宋_GBK" w:cs="方正仿宋_GBK"/>
                <w:color w:val="000000" w:themeColor="text1"/>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E2AE">
            <w:pPr>
              <w:widowControl/>
              <w:jc w:val="center"/>
              <w:textAlignment w:val="center"/>
              <w:rPr>
                <w:rFonts w:ascii="方正仿宋_GBK" w:hAnsi="方正仿宋_GBK" w:eastAsia="方正仿宋_GBK" w:cs="方正仿宋_GBK"/>
                <w:color w:val="000000" w:themeColor="text1"/>
                <w:sz w:val="22"/>
                <w:szCs w:val="22"/>
                <w:highlight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FED7">
            <w:pPr>
              <w:widowControl/>
              <w:jc w:val="center"/>
              <w:textAlignment w:val="center"/>
              <w:rPr>
                <w:rFonts w:hint="default" w:ascii="方正仿宋_GBK" w:hAnsi="方正仿宋_GBK" w:eastAsia="方正仿宋_GBK" w:cs="方正仿宋_GBK"/>
                <w:color w:val="000000" w:themeColor="text1"/>
                <w:kern w:val="0"/>
                <w:sz w:val="22"/>
                <w:szCs w:val="22"/>
                <w:highlight w:val="none"/>
                <w:lang w:val="en-US" w:eastAsia="zh-CN"/>
              </w:rPr>
            </w:pPr>
            <w:r>
              <w:rPr>
                <w:rFonts w:hint="eastAsia" w:ascii="方正仿宋_GBK" w:hAnsi="方正仿宋_GBK" w:eastAsia="方正仿宋_GBK" w:cs="方正仿宋_GBK"/>
                <w:color w:val="000000" w:themeColor="text1"/>
                <w:kern w:val="0"/>
                <w:sz w:val="22"/>
                <w:szCs w:val="22"/>
                <w:highlight w:val="none"/>
                <w:lang w:val="en-US" w:eastAsia="zh-CN"/>
              </w:rPr>
              <w:t>134173.5</w:t>
            </w:r>
          </w:p>
        </w:tc>
      </w:tr>
      <w:tr w14:paraId="4C8AAC6D">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26E6">
            <w:pPr>
              <w:jc w:val="center"/>
              <w:rPr>
                <w:rFonts w:ascii="方正仿宋_GBK" w:hAnsi="方正仿宋_GBK" w:eastAsia="方正仿宋_GBK" w:cs="方正仿宋_GBK"/>
                <w:color w:val="000000" w:themeColor="text1"/>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8B6D">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税金6%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6A7">
            <w:pPr>
              <w:jc w:val="center"/>
              <w:rPr>
                <w:rFonts w:ascii="方正仿宋_GBK" w:hAnsi="方正仿宋_GBK" w:eastAsia="方正仿宋_GBK" w:cs="方正仿宋_GBK"/>
                <w:color w:val="000000" w:themeColor="text1"/>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2C63">
            <w:pPr>
              <w:jc w:val="center"/>
              <w:rPr>
                <w:rFonts w:ascii="方正仿宋_GBK" w:hAnsi="方正仿宋_GBK" w:eastAsia="方正仿宋_GBK" w:cs="方正仿宋_GBK"/>
                <w:color w:val="000000" w:themeColor="text1"/>
                <w:sz w:val="22"/>
                <w:szCs w:val="22"/>
                <w:highlight w:val="none"/>
              </w:rPr>
            </w:pPr>
          </w:p>
        </w:tc>
        <w:tc>
          <w:tcPr>
            <w:tcW w:w="1125" w:type="dxa"/>
            <w:tcBorders>
              <w:top w:val="nil"/>
              <w:left w:val="nil"/>
              <w:bottom w:val="nil"/>
              <w:right w:val="nil"/>
            </w:tcBorders>
            <w:shd w:val="clear" w:color="auto" w:fill="auto"/>
            <w:vAlign w:val="center"/>
          </w:tcPr>
          <w:p w14:paraId="5C80188C">
            <w:pPr>
              <w:jc w:val="center"/>
              <w:rPr>
                <w:rFonts w:ascii="方正仿宋_GBK" w:hAnsi="方正仿宋_GBK" w:eastAsia="方正仿宋_GBK" w:cs="方正仿宋_GBK"/>
                <w:color w:val="000000" w:themeColor="text1"/>
                <w:sz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8361">
            <w:pPr>
              <w:jc w:val="center"/>
              <w:rPr>
                <w:rFonts w:ascii="方正仿宋_GBK" w:hAnsi="方正仿宋_GBK" w:eastAsia="方正仿宋_GBK" w:cs="方正仿宋_GBK"/>
                <w:color w:val="000000" w:themeColor="text1"/>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18F3">
            <w:pPr>
              <w:jc w:val="center"/>
              <w:rPr>
                <w:rFonts w:ascii="方正仿宋_GBK" w:hAnsi="方正仿宋_GBK" w:eastAsia="方正仿宋_GBK" w:cs="方正仿宋_GBK"/>
                <w:color w:val="000000" w:themeColor="text1"/>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884">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25098.42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16C">
            <w:pPr>
              <w:jc w:val="center"/>
              <w:rPr>
                <w:rFonts w:ascii="方正仿宋_GBK" w:hAnsi="方正仿宋_GBK" w:eastAsia="方正仿宋_GBK" w:cs="方正仿宋_GBK"/>
                <w:color w:val="000000" w:themeColor="text1"/>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7163">
            <w:pPr>
              <w:jc w:val="center"/>
              <w:rPr>
                <w:rFonts w:ascii="方正仿宋_GBK" w:hAnsi="方正仿宋_GBK" w:eastAsia="方正仿宋_GBK" w:cs="方正仿宋_GBK"/>
                <w:color w:val="000000" w:themeColor="text1"/>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AA7">
            <w:pPr>
              <w:jc w:val="center"/>
              <w:rPr>
                <w:rFonts w:ascii="方正仿宋_GBK" w:hAnsi="方正仿宋_GBK" w:eastAsia="方正仿宋_GBK" w:cs="方正仿宋_GBK"/>
                <w:color w:val="000000" w:themeColor="text1"/>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FE26">
            <w:pPr>
              <w:jc w:val="center"/>
              <w:rPr>
                <w:rFonts w:ascii="方正仿宋_GBK" w:hAnsi="方正仿宋_GBK" w:eastAsia="方正仿宋_GBK" w:cs="方正仿宋_GBK"/>
                <w:color w:val="000000" w:themeColor="text1"/>
                <w:sz w:val="22"/>
                <w:szCs w:val="22"/>
                <w:highlight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ADC">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8050.41</w:t>
            </w:r>
          </w:p>
        </w:tc>
      </w:tr>
      <w:tr w14:paraId="6AF5656F">
        <w:tblPrEx>
          <w:tblCellMar>
            <w:top w:w="0" w:type="dxa"/>
            <w:left w:w="108" w:type="dxa"/>
            <w:bottom w:w="0" w:type="dxa"/>
            <w:right w:w="108" w:type="dxa"/>
          </w:tblCellMar>
        </w:tblPrEx>
        <w:trPr>
          <w:trHeight w:val="3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06F1">
            <w:pPr>
              <w:jc w:val="center"/>
              <w:rPr>
                <w:rFonts w:ascii="方正仿宋_GBK" w:hAnsi="方正仿宋_GBK" w:eastAsia="方正仿宋_GBK" w:cs="方正仿宋_GBK"/>
                <w:color w:val="000000" w:themeColor="text1"/>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990">
            <w:pPr>
              <w:widowControl/>
              <w:jc w:val="center"/>
              <w:textAlignment w:val="center"/>
              <w:rPr>
                <w:rFonts w:ascii="方正仿宋_GBK" w:hAnsi="方正仿宋_GBK" w:eastAsia="方正仿宋_GBK" w:cs="方正仿宋_GBK"/>
                <w:color w:val="000000" w:themeColor="text1"/>
                <w:sz w:val="22"/>
                <w:szCs w:val="22"/>
                <w:highlight w:val="none"/>
              </w:rPr>
            </w:pPr>
            <w:r>
              <w:rPr>
                <w:rFonts w:hint="eastAsia" w:ascii="方正仿宋_GBK" w:hAnsi="方正仿宋_GBK" w:eastAsia="方正仿宋_GBK" w:cs="方正仿宋_GBK"/>
                <w:color w:val="000000" w:themeColor="text1"/>
                <w:kern w:val="0"/>
                <w:sz w:val="22"/>
                <w:szCs w:val="22"/>
                <w:highlight w:val="none"/>
              </w:rPr>
              <w:t>月合计：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9EA">
            <w:pPr>
              <w:widowControl/>
              <w:jc w:val="center"/>
              <w:textAlignment w:val="center"/>
              <w:rPr>
                <w:rFonts w:hint="default" w:ascii="方正仿宋_GBK" w:hAnsi="方正仿宋_GBK" w:eastAsia="方正仿宋_GBK" w:cs="方正仿宋_GBK"/>
                <w:color w:val="000000" w:themeColor="text1"/>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lang w:val="en-US" w:eastAsia="zh-CN"/>
              </w:rPr>
              <w:t>95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AF7">
            <w:pPr>
              <w:jc w:val="center"/>
              <w:rPr>
                <w:rFonts w:ascii="方正仿宋_GBK" w:hAnsi="方正仿宋_GBK" w:eastAsia="方正仿宋_GBK" w:cs="方正仿宋_GBK"/>
                <w:color w:val="000000" w:themeColor="text1"/>
                <w:sz w:val="22"/>
                <w:szCs w:val="22"/>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AE73">
            <w:pPr>
              <w:jc w:val="center"/>
              <w:rPr>
                <w:rFonts w:ascii="方正仿宋_GBK" w:hAnsi="方正仿宋_GBK" w:eastAsia="方正仿宋_GBK" w:cs="方正仿宋_GBK"/>
                <w:color w:val="000000" w:themeColor="text1"/>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4B29">
            <w:pPr>
              <w:jc w:val="center"/>
              <w:rPr>
                <w:rFonts w:ascii="方正仿宋_GBK" w:hAnsi="方正仿宋_GBK" w:eastAsia="方正仿宋_GBK" w:cs="方正仿宋_GBK"/>
                <w:color w:val="000000" w:themeColor="text1"/>
                <w:sz w:val="22"/>
                <w:szCs w:val="22"/>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0E1">
            <w:pPr>
              <w:jc w:val="center"/>
              <w:rPr>
                <w:rFonts w:ascii="方正仿宋_GBK" w:hAnsi="方正仿宋_GBK" w:eastAsia="方正仿宋_GBK" w:cs="方正仿宋_GBK"/>
                <w:color w:val="000000" w:themeColor="text1"/>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DBC5">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443405.42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A7FC">
            <w:pPr>
              <w:jc w:val="center"/>
              <w:rPr>
                <w:rFonts w:ascii="方正仿宋_GBK" w:hAnsi="方正仿宋_GBK" w:eastAsia="方正仿宋_GBK" w:cs="方正仿宋_GBK"/>
                <w:color w:val="000000" w:themeColor="text1"/>
                <w:szCs w:val="28"/>
                <w:highlight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0D2">
            <w:pPr>
              <w:jc w:val="center"/>
              <w:rPr>
                <w:rFonts w:ascii="方正仿宋_GBK" w:hAnsi="方正仿宋_GBK" w:eastAsia="方正仿宋_GBK" w:cs="方正仿宋_GBK"/>
                <w:color w:val="000000" w:themeColor="text1"/>
                <w:szCs w:val="28"/>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C13">
            <w:pPr>
              <w:jc w:val="center"/>
              <w:rPr>
                <w:rFonts w:ascii="方正仿宋_GBK" w:hAnsi="方正仿宋_GBK" w:eastAsia="方正仿宋_GBK" w:cs="方正仿宋_GBK"/>
                <w:color w:val="000000" w:themeColor="text1"/>
                <w:szCs w:val="28"/>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6106">
            <w:pPr>
              <w:jc w:val="center"/>
              <w:rPr>
                <w:rFonts w:ascii="方正仿宋_GBK" w:hAnsi="方正仿宋_GBK" w:eastAsia="方正仿宋_GBK" w:cs="方正仿宋_GBK"/>
                <w:color w:val="000000" w:themeColor="text1"/>
                <w:szCs w:val="28"/>
                <w:highlight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34ED">
            <w:pPr>
              <w:widowControl/>
              <w:jc w:val="center"/>
              <w:textAlignment w:val="center"/>
              <w:rPr>
                <w:rFonts w:hint="default" w:ascii="方正仿宋_GBK" w:hAnsi="方正仿宋_GBK" w:eastAsia="方正仿宋_GBK" w:cs="方正仿宋_GBK"/>
                <w:color w:val="000000" w:themeColor="text1"/>
                <w:sz w:val="22"/>
                <w:szCs w:val="22"/>
                <w:highlight w:val="none"/>
                <w:lang w:val="en-US" w:eastAsia="zh-CN"/>
              </w:rPr>
            </w:pPr>
            <w:r>
              <w:rPr>
                <w:rFonts w:hint="eastAsia" w:ascii="方正仿宋_GBK" w:hAnsi="方正仿宋_GBK" w:eastAsia="方正仿宋_GBK" w:cs="方正仿宋_GBK"/>
                <w:color w:val="000000" w:themeColor="text1"/>
                <w:sz w:val="22"/>
                <w:szCs w:val="22"/>
                <w:highlight w:val="none"/>
                <w:lang w:val="en-US" w:eastAsia="zh-CN"/>
              </w:rPr>
              <w:t>142223.91</w:t>
            </w:r>
          </w:p>
        </w:tc>
      </w:tr>
      <w:tr w14:paraId="1B5AA6D9">
        <w:tblPrEx>
          <w:tblCellMar>
            <w:top w:w="0" w:type="dxa"/>
            <w:left w:w="108" w:type="dxa"/>
            <w:bottom w:w="0" w:type="dxa"/>
            <w:right w:w="108" w:type="dxa"/>
          </w:tblCellMar>
        </w:tblPrEx>
        <w:trPr>
          <w:trHeight w:val="1380" w:hRule="atLeast"/>
        </w:trPr>
        <w:tc>
          <w:tcPr>
            <w:tcW w:w="534" w:type="dxa"/>
            <w:tcBorders>
              <w:top w:val="nil"/>
              <w:left w:val="nil"/>
              <w:bottom w:val="nil"/>
              <w:right w:val="nil"/>
            </w:tcBorders>
            <w:shd w:val="clear" w:color="auto" w:fill="auto"/>
            <w:vAlign w:val="center"/>
          </w:tcPr>
          <w:p w14:paraId="4D2E8CEC">
            <w:pPr>
              <w:jc w:val="center"/>
              <w:rPr>
                <w:rFonts w:ascii="方正仿宋_GBK" w:hAnsi="方正仿宋_GBK" w:eastAsia="方正仿宋_GBK" w:cs="方正仿宋_GBK"/>
                <w:color w:val="000000" w:themeColor="text1"/>
                <w:sz w:val="24"/>
                <w:szCs w:val="24"/>
                <w:highlight w:val="none"/>
              </w:rPr>
            </w:pPr>
          </w:p>
        </w:tc>
        <w:tc>
          <w:tcPr>
            <w:tcW w:w="14006" w:type="dxa"/>
            <w:gridSpan w:val="12"/>
            <w:tcBorders>
              <w:top w:val="nil"/>
              <w:left w:val="nil"/>
              <w:bottom w:val="nil"/>
              <w:right w:val="nil"/>
            </w:tcBorders>
            <w:shd w:val="clear" w:color="auto" w:fill="auto"/>
            <w:vAlign w:val="center"/>
          </w:tcPr>
          <w:p w14:paraId="454FBB91">
            <w:pPr>
              <w:widowControl/>
              <w:jc w:val="left"/>
              <w:textAlignment w:val="center"/>
              <w:rPr>
                <w:rFonts w:hint="eastAsia" w:ascii="方正仿宋_GBK" w:hAnsi="方正仿宋_GBK" w:eastAsia="方正仿宋_GBK" w:cs="方正仿宋_GBK"/>
                <w:color w:val="000000" w:themeColor="text1"/>
                <w:kern w:val="0"/>
                <w:sz w:val="24"/>
                <w:szCs w:val="24"/>
                <w:highlight w:val="none"/>
                <w:lang w:val="en-US" w:eastAsia="zh-CN"/>
              </w:rPr>
            </w:pPr>
            <w:r>
              <w:rPr>
                <w:rFonts w:hint="eastAsia" w:ascii="方正仿宋_GBK" w:hAnsi="方正仿宋_GBK" w:eastAsia="方正仿宋_GBK" w:cs="方正仿宋_GBK"/>
                <w:color w:val="000000" w:themeColor="text1"/>
                <w:kern w:val="0"/>
                <w:sz w:val="24"/>
                <w:szCs w:val="24"/>
                <w:highlight w:val="none"/>
              </w:rPr>
              <w:t>备注：1.食堂服务费分为行课期间和放假期间，结算时按照不同时期价格进行结算（不足一月按实际天数计算）。2.以上工资包含食堂服务人员工资、按规定缴纳的保险、劳保、福利、加班工资、公司管理费等。3.岗位及人员数量严格执行考勤，定岗定员，如人员及岗位数量有变化，结算时予以扣除。4.五险按照国家政策规定以实发工资*缴费比例（单位缴纳部分）计算，如在实际过程中未予以足额缴纳五险或缴纳为其他保险，结算时予以据实结算，扣除多余部分。</w:t>
            </w:r>
            <w:r>
              <w:rPr>
                <w:rFonts w:hint="eastAsia" w:ascii="方正仿宋_GBK" w:hAnsi="方正仿宋_GBK" w:eastAsia="方正仿宋_GBK" w:cs="方正仿宋_GBK"/>
                <w:color w:val="000000" w:themeColor="text1"/>
                <w:kern w:val="0"/>
                <w:sz w:val="24"/>
                <w:szCs w:val="24"/>
                <w:highlight w:val="none"/>
                <w:lang w:val="en-US" w:eastAsia="zh-CN"/>
              </w:rPr>
              <w:t>5</w:t>
            </w:r>
            <w:r>
              <w:rPr>
                <w:rFonts w:hint="eastAsia" w:ascii="方正仿宋_GBK" w:hAnsi="方正仿宋_GBK" w:eastAsia="方正仿宋_GBK" w:cs="方正仿宋_GBK"/>
                <w:color w:val="000000" w:themeColor="text1"/>
                <w:kern w:val="0"/>
                <w:sz w:val="24"/>
                <w:szCs w:val="24"/>
                <w:highlight w:val="none"/>
              </w:rPr>
              <w:t>.税金按照6%计算，报价时为不可竞争费用，结算时按照实际缴纳税金支付。</w:t>
            </w:r>
            <w:r>
              <w:rPr>
                <w:rFonts w:hint="eastAsia" w:ascii="方正仿宋_GBK" w:hAnsi="方正仿宋_GBK" w:eastAsia="方正仿宋_GBK" w:cs="方正仿宋_GBK"/>
                <w:color w:val="000000" w:themeColor="text1"/>
                <w:kern w:val="0"/>
                <w:sz w:val="24"/>
                <w:szCs w:val="24"/>
                <w:highlight w:val="none"/>
                <w:lang w:val="en-US" w:eastAsia="zh-CN"/>
              </w:rPr>
              <w:t>6.学校可另设置月度绩效考核奖励。</w:t>
            </w:r>
          </w:p>
          <w:p w14:paraId="5E7A72CB">
            <w:pPr>
              <w:pStyle w:val="4"/>
              <w:jc w:val="both"/>
              <w:rPr>
                <w:rFonts w:hint="default"/>
                <w:color w:val="000000" w:themeColor="text1"/>
                <w:highlight w:val="none"/>
                <w:lang w:val="en-US" w:eastAsia="zh-CN"/>
              </w:rPr>
            </w:pPr>
          </w:p>
        </w:tc>
      </w:tr>
    </w:tbl>
    <w:p w14:paraId="612A8122">
      <w:pPr>
        <w:spacing w:line="400" w:lineRule="exact"/>
        <w:rPr>
          <w:rFonts w:ascii="方正仿宋_GBK" w:hAnsi="方正仿宋_GBK" w:eastAsia="方正仿宋_GBK" w:cs="方正仿宋_GBK"/>
          <w:color w:val="000000" w:themeColor="text1"/>
          <w:sz w:val="24"/>
          <w:szCs w:val="24"/>
          <w:highlight w:val="none"/>
        </w:rPr>
        <w:sectPr>
          <w:pgSz w:w="16840" w:h="11907" w:orient="landscape"/>
          <w:pgMar w:top="1304" w:right="1134" w:bottom="1191" w:left="1134" w:header="964" w:footer="992" w:gutter="0"/>
          <w:cols w:space="720" w:num="1"/>
          <w:docGrid w:linePitch="312" w:charSpace="0"/>
        </w:sectPr>
      </w:pPr>
    </w:p>
    <w:p w14:paraId="5AE2D97B">
      <w:pPr>
        <w:pStyle w:val="3"/>
        <w:spacing w:line="400" w:lineRule="exact"/>
        <w:ind w:firstLine="482" w:firstLineChars="200"/>
        <w:rPr>
          <w:rFonts w:hint="eastAsia" w:ascii="方正仿宋_GBK" w:hAnsi="方正仿宋_GBK" w:eastAsia="方正仿宋_GBK" w:cs="方正仿宋_GBK"/>
          <w:b/>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六、考核</w:t>
      </w:r>
    </w:p>
    <w:p w14:paraId="453D4E02">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rPr>
        <w:t>学校食堂劳务外包服务工作考核办法》</w:t>
      </w:r>
    </w:p>
    <w:p w14:paraId="63C5665F">
      <w:pPr>
        <w:snapToGrid w:val="0"/>
        <w:spacing w:line="440" w:lineRule="exact"/>
        <w:jc w:val="center"/>
        <w:rPr>
          <w:rFonts w:hint="eastAsia" w:ascii="方正仿宋_GBK" w:hAnsi="方正仿宋_GBK" w:eastAsia="方正仿宋_GBK" w:cs="方正仿宋_GBK"/>
          <w:color w:val="000000" w:themeColor="text1"/>
          <w:sz w:val="24"/>
          <w:szCs w:val="24"/>
          <w:highlight w:val="none"/>
        </w:rPr>
      </w:pPr>
    </w:p>
    <w:p w14:paraId="6169D86E">
      <w:pPr>
        <w:snapToGrid w:val="0"/>
        <w:spacing w:line="440" w:lineRule="exact"/>
        <w:jc w:val="center"/>
        <w:rPr>
          <w:rFonts w:ascii="方正仿宋_GBK" w:hAnsi="方正仿宋_GBK" w:eastAsia="方正仿宋_GBK" w:cs="方正仿宋_GBK"/>
          <w:b/>
          <w:color w:val="000000" w:themeColor="text1"/>
          <w:sz w:val="24"/>
          <w:highlight w:val="none"/>
        </w:rPr>
      </w:pPr>
      <w:r>
        <w:rPr>
          <w:rFonts w:hint="eastAsia" w:ascii="方正仿宋_GBK" w:hAnsi="方正仿宋_GBK" w:eastAsia="方正仿宋_GBK" w:cs="方正仿宋_GBK"/>
          <w:color w:val="000000" w:themeColor="text1"/>
          <w:sz w:val="24"/>
          <w:szCs w:val="24"/>
          <w:highlight w:val="none"/>
        </w:rPr>
        <w:t>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rPr>
        <w:t>学校食堂安全质量检查月考核表</w:t>
      </w:r>
    </w:p>
    <w:p w14:paraId="218DDED1">
      <w:pPr>
        <w:snapToGrid w:val="0"/>
        <w:spacing w:line="440" w:lineRule="exact"/>
        <w:ind w:firstLine="5040" w:firstLineChars="21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考核日期：    年   月   日</w:t>
      </w:r>
    </w:p>
    <w:tbl>
      <w:tblPr>
        <w:tblStyle w:val="22"/>
        <w:tblW w:w="966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0"/>
        <w:gridCol w:w="2625"/>
        <w:gridCol w:w="840"/>
        <w:gridCol w:w="950"/>
      </w:tblGrid>
      <w:tr w14:paraId="7C54AD02">
        <w:tblPrEx>
          <w:tblCellMar>
            <w:top w:w="0" w:type="dxa"/>
            <w:left w:w="108" w:type="dxa"/>
            <w:bottom w:w="0" w:type="dxa"/>
            <w:right w:w="108" w:type="dxa"/>
          </w:tblCellMar>
        </w:tblPrEx>
        <w:trPr>
          <w:trHeight w:val="485" w:hRule="atLeast"/>
          <w:tblHeader/>
        </w:trPr>
        <w:tc>
          <w:tcPr>
            <w:tcW w:w="5250" w:type="dxa"/>
            <w:vAlign w:val="center"/>
          </w:tcPr>
          <w:p w14:paraId="59865623">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检查标准</w:t>
            </w:r>
          </w:p>
        </w:tc>
        <w:tc>
          <w:tcPr>
            <w:tcW w:w="2625" w:type="dxa"/>
            <w:vAlign w:val="center"/>
          </w:tcPr>
          <w:p w14:paraId="184EFB3C">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考核评分标准</w:t>
            </w:r>
          </w:p>
        </w:tc>
        <w:tc>
          <w:tcPr>
            <w:tcW w:w="840" w:type="dxa"/>
            <w:vAlign w:val="center"/>
          </w:tcPr>
          <w:p w14:paraId="707504CD">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分值</w:t>
            </w:r>
          </w:p>
        </w:tc>
        <w:tc>
          <w:tcPr>
            <w:tcW w:w="950" w:type="dxa"/>
            <w:vAlign w:val="center"/>
          </w:tcPr>
          <w:p w14:paraId="62586DE0">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得分</w:t>
            </w:r>
          </w:p>
        </w:tc>
      </w:tr>
      <w:tr w14:paraId="3FF1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250" w:type="dxa"/>
            <w:vAlign w:val="center"/>
          </w:tcPr>
          <w:p w14:paraId="039531A4">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lang w:eastAsia="zh-CN"/>
              </w:rPr>
              <w:t>成交</w:t>
            </w:r>
            <w:r>
              <w:rPr>
                <w:rFonts w:hint="eastAsia" w:ascii="方正仿宋_GBK" w:hAnsi="方正仿宋_GBK" w:eastAsia="方正仿宋_GBK" w:cs="方正仿宋_GBK"/>
                <w:color w:val="000000" w:themeColor="text1"/>
                <w:sz w:val="21"/>
                <w:szCs w:val="21"/>
                <w:highlight w:val="none"/>
              </w:rPr>
              <w:t>供应商必须保证按合同约定内容配备相关岗位人员，不得缺岗缺位</w:t>
            </w:r>
          </w:p>
        </w:tc>
        <w:tc>
          <w:tcPr>
            <w:tcW w:w="2625" w:type="dxa"/>
            <w:vAlign w:val="center"/>
          </w:tcPr>
          <w:p w14:paraId="743FE8DF">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缺一个扣1分</w:t>
            </w:r>
          </w:p>
        </w:tc>
        <w:tc>
          <w:tcPr>
            <w:tcW w:w="840" w:type="dxa"/>
            <w:vAlign w:val="center"/>
          </w:tcPr>
          <w:p w14:paraId="3E51CE96">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w:t>
            </w:r>
          </w:p>
        </w:tc>
        <w:tc>
          <w:tcPr>
            <w:tcW w:w="950" w:type="dxa"/>
            <w:vAlign w:val="center"/>
          </w:tcPr>
          <w:p w14:paraId="4112D985">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43A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250" w:type="dxa"/>
            <w:vAlign w:val="center"/>
          </w:tcPr>
          <w:p w14:paraId="5E8AEF6E">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食品加工后贮存应存在专用贮藏间，防止污染；直接入口食品应使用符合卫生要求的盛具或材料包装，工作人员的手在包装前要清洗消毒。已加工好的成品每件须留样150克以上，冷藏保存48小时以上。</w:t>
            </w:r>
          </w:p>
        </w:tc>
        <w:tc>
          <w:tcPr>
            <w:tcW w:w="2625" w:type="dxa"/>
            <w:vAlign w:val="center"/>
          </w:tcPr>
          <w:p w14:paraId="1072FD1A">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未按照程序存放和留样的，未消毒的，一次扣2分。</w:t>
            </w:r>
          </w:p>
        </w:tc>
        <w:tc>
          <w:tcPr>
            <w:tcW w:w="840" w:type="dxa"/>
            <w:vAlign w:val="center"/>
          </w:tcPr>
          <w:p w14:paraId="15DDFC9D">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w:t>
            </w:r>
          </w:p>
        </w:tc>
        <w:tc>
          <w:tcPr>
            <w:tcW w:w="950" w:type="dxa"/>
            <w:vAlign w:val="center"/>
          </w:tcPr>
          <w:p w14:paraId="247CC7F5">
            <w:pPr>
              <w:snapToGrid w:val="0"/>
              <w:spacing w:line="240" w:lineRule="auto"/>
              <w:rPr>
                <w:rFonts w:ascii="方正仿宋_GBK" w:hAnsi="方正仿宋_GBK" w:eastAsia="方正仿宋_GBK" w:cs="方正仿宋_GBK"/>
                <w:color w:val="000000" w:themeColor="text1"/>
                <w:sz w:val="21"/>
                <w:szCs w:val="21"/>
                <w:highlight w:val="none"/>
              </w:rPr>
            </w:pPr>
          </w:p>
        </w:tc>
      </w:tr>
      <w:tr w14:paraId="24B9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0" w:type="dxa"/>
            <w:vAlign w:val="center"/>
          </w:tcPr>
          <w:p w14:paraId="50FD1297">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食品贮存生熟应分开，不得超期，做到勤进勤出、先进先出，防止食品变质、霉变、生虫，及时清理不符合食品安全及卫生要求的食品。原材料验收制作销售时库管、安全员、厨师长等严把质量关。</w:t>
            </w:r>
          </w:p>
        </w:tc>
        <w:tc>
          <w:tcPr>
            <w:tcW w:w="2625" w:type="dxa"/>
            <w:vAlign w:val="center"/>
          </w:tcPr>
          <w:p w14:paraId="015068C8">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 xml:space="preserve">出现不符合项，一次扣2分。     </w:t>
            </w:r>
          </w:p>
        </w:tc>
        <w:tc>
          <w:tcPr>
            <w:tcW w:w="840" w:type="dxa"/>
            <w:vAlign w:val="center"/>
          </w:tcPr>
          <w:p w14:paraId="193D8208">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10</w:t>
            </w:r>
          </w:p>
        </w:tc>
        <w:tc>
          <w:tcPr>
            <w:tcW w:w="950" w:type="dxa"/>
            <w:vAlign w:val="center"/>
          </w:tcPr>
          <w:p w14:paraId="75DD2885">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p>
        </w:tc>
      </w:tr>
      <w:tr w14:paraId="5E5D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5250" w:type="dxa"/>
            <w:vAlign w:val="center"/>
          </w:tcPr>
          <w:p w14:paraId="59D68086">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食堂各项设备设施要定期检查、报维护，确保正常运行并做好维护记录。</w:t>
            </w:r>
          </w:p>
        </w:tc>
        <w:tc>
          <w:tcPr>
            <w:tcW w:w="2625" w:type="dxa"/>
            <w:vAlign w:val="center"/>
          </w:tcPr>
          <w:p w14:paraId="14E56B9D">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设备设施在运行时出现故障造成损失一次扣2分。如因操作规程出现的任何事故，还须按合同约定的处理；因操作不当，人为造成厨具设备损坏、餐具丢失的，责任人照价赔偿</w:t>
            </w:r>
          </w:p>
        </w:tc>
        <w:tc>
          <w:tcPr>
            <w:tcW w:w="840" w:type="dxa"/>
            <w:vAlign w:val="center"/>
          </w:tcPr>
          <w:p w14:paraId="36FF6E5B">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w:t>
            </w:r>
          </w:p>
        </w:tc>
        <w:tc>
          <w:tcPr>
            <w:tcW w:w="950" w:type="dxa"/>
            <w:vAlign w:val="center"/>
          </w:tcPr>
          <w:p w14:paraId="62DF7898">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p>
        </w:tc>
      </w:tr>
      <w:tr w14:paraId="380B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250" w:type="dxa"/>
            <w:vAlign w:val="center"/>
          </w:tcPr>
          <w:p w14:paraId="6B6F6441">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食物必须确保熟透，不得出现半生半熟的食物;不得销售变质霉变的食品</w:t>
            </w:r>
          </w:p>
        </w:tc>
        <w:tc>
          <w:tcPr>
            <w:tcW w:w="2625" w:type="dxa"/>
            <w:vAlign w:val="center"/>
          </w:tcPr>
          <w:p w14:paraId="25F37005">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每发现一次扣 2分。</w:t>
            </w:r>
          </w:p>
        </w:tc>
        <w:tc>
          <w:tcPr>
            <w:tcW w:w="840" w:type="dxa"/>
            <w:vAlign w:val="center"/>
          </w:tcPr>
          <w:p w14:paraId="148161D7">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8</w:t>
            </w:r>
          </w:p>
        </w:tc>
        <w:tc>
          <w:tcPr>
            <w:tcW w:w="950" w:type="dxa"/>
            <w:vAlign w:val="center"/>
          </w:tcPr>
          <w:p w14:paraId="4E44E012">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p>
        </w:tc>
      </w:tr>
      <w:tr w14:paraId="3A7C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250" w:type="dxa"/>
            <w:vAlign w:val="center"/>
          </w:tcPr>
          <w:p w14:paraId="3A0DD2DD">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不得发生人员因食用被生物性、化学性有毒有害物质污染的食品，或者食用有毒有害物质的食品而出现的急性、亚急性食源性疾患中毒以及食品生产和食品安全的其它事故。</w:t>
            </w:r>
          </w:p>
        </w:tc>
        <w:tc>
          <w:tcPr>
            <w:tcW w:w="2625" w:type="dxa"/>
            <w:vAlign w:val="center"/>
          </w:tcPr>
          <w:p w14:paraId="1A2A9404">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出现不符合项，发现一次扣 10分，严重者处没质保金解除合同并按相关法律法规承担责任。</w:t>
            </w:r>
          </w:p>
        </w:tc>
        <w:tc>
          <w:tcPr>
            <w:tcW w:w="840" w:type="dxa"/>
            <w:vAlign w:val="center"/>
          </w:tcPr>
          <w:p w14:paraId="5425585B">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10</w:t>
            </w:r>
          </w:p>
        </w:tc>
        <w:tc>
          <w:tcPr>
            <w:tcW w:w="950" w:type="dxa"/>
            <w:vAlign w:val="center"/>
          </w:tcPr>
          <w:p w14:paraId="7BD2AB29">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7DD8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250" w:type="dxa"/>
            <w:vAlign w:val="center"/>
          </w:tcPr>
          <w:p w14:paraId="05147968">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室内外环境要做到清洁，无蚊蝇、老鼠、蟑螂孳生地，实施有效防范措施。餐区、桌、椅等物品清洁卫生，及时做好清洁工作。下水道、排水沟通畅，每天产生的潲水、垃圾必须在24小时内交由专业的市政餐厨垃圾清运公司处理完毕，并做好记录。</w:t>
            </w:r>
          </w:p>
        </w:tc>
        <w:tc>
          <w:tcPr>
            <w:tcW w:w="2625" w:type="dxa"/>
            <w:vAlign w:val="center"/>
          </w:tcPr>
          <w:p w14:paraId="38EFDF22">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出现不符合项，每发现一次扣 2分。未清理干净的，每发现一次扣 2分。</w:t>
            </w:r>
          </w:p>
        </w:tc>
        <w:tc>
          <w:tcPr>
            <w:tcW w:w="840" w:type="dxa"/>
            <w:vAlign w:val="center"/>
          </w:tcPr>
          <w:p w14:paraId="006A8677">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10</w:t>
            </w:r>
          </w:p>
        </w:tc>
        <w:tc>
          <w:tcPr>
            <w:tcW w:w="950" w:type="dxa"/>
            <w:vAlign w:val="center"/>
          </w:tcPr>
          <w:p w14:paraId="30A6C477">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4BDB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50" w:type="dxa"/>
            <w:vAlign w:val="center"/>
          </w:tcPr>
          <w:p w14:paraId="5D1A8350">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洗菜池、洗肉池、洗碗池、墩子、盛具等分开并有明显标记，保持池内清洁。危险的地方标注警示语。</w:t>
            </w:r>
          </w:p>
        </w:tc>
        <w:tc>
          <w:tcPr>
            <w:tcW w:w="2625" w:type="dxa"/>
            <w:vAlign w:val="center"/>
          </w:tcPr>
          <w:p w14:paraId="17E6E289">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出现不符合项，发现一次扣1分。</w:t>
            </w:r>
          </w:p>
        </w:tc>
        <w:tc>
          <w:tcPr>
            <w:tcW w:w="840" w:type="dxa"/>
            <w:vAlign w:val="center"/>
          </w:tcPr>
          <w:p w14:paraId="0BF4290C">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5</w:t>
            </w:r>
          </w:p>
        </w:tc>
        <w:tc>
          <w:tcPr>
            <w:tcW w:w="950" w:type="dxa"/>
            <w:vAlign w:val="center"/>
          </w:tcPr>
          <w:p w14:paraId="4F6B7D5C">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469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250" w:type="dxa"/>
            <w:vAlign w:val="center"/>
          </w:tcPr>
          <w:p w14:paraId="49225237">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食堂工作人员必须持健康证上岗，并做好每日晨检及记录，定期做好体检。</w:t>
            </w:r>
          </w:p>
        </w:tc>
        <w:tc>
          <w:tcPr>
            <w:tcW w:w="2625" w:type="dxa"/>
            <w:vAlign w:val="center"/>
          </w:tcPr>
          <w:p w14:paraId="1DEDB6F0">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出现不符合项，每发现一人扣1分。</w:t>
            </w:r>
          </w:p>
        </w:tc>
        <w:tc>
          <w:tcPr>
            <w:tcW w:w="840" w:type="dxa"/>
            <w:vAlign w:val="center"/>
          </w:tcPr>
          <w:p w14:paraId="240020A8">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5</w:t>
            </w:r>
          </w:p>
        </w:tc>
        <w:tc>
          <w:tcPr>
            <w:tcW w:w="950" w:type="dxa"/>
            <w:vAlign w:val="center"/>
          </w:tcPr>
          <w:p w14:paraId="18FC52D7">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37E9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0" w:type="dxa"/>
            <w:vAlign w:val="center"/>
          </w:tcPr>
          <w:p w14:paraId="23BC03C9">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个人卫生要做好衣、帽、穿戴，做到勤洗手、勤剪指甲、勤理发洗澡、勤换工作服帽；加工食品时不许染指甲、戴戒指，不随地吐痰，不乱扔废弃物、不抽烟；上卫生间洗手后方能操作；在操作直接入口食品及售卖时必须戴口罩，洗手消毒。</w:t>
            </w:r>
          </w:p>
        </w:tc>
        <w:tc>
          <w:tcPr>
            <w:tcW w:w="2625" w:type="dxa"/>
            <w:vAlign w:val="center"/>
          </w:tcPr>
          <w:p w14:paraId="18DC99C7">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出现不符合项，每发现一人扣 1分。</w:t>
            </w:r>
          </w:p>
        </w:tc>
        <w:tc>
          <w:tcPr>
            <w:tcW w:w="840" w:type="dxa"/>
            <w:vAlign w:val="center"/>
          </w:tcPr>
          <w:p w14:paraId="3FF8C587">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w:t>
            </w:r>
          </w:p>
        </w:tc>
        <w:tc>
          <w:tcPr>
            <w:tcW w:w="950" w:type="dxa"/>
            <w:vAlign w:val="center"/>
          </w:tcPr>
          <w:p w14:paraId="7471395F">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6652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250" w:type="dxa"/>
            <w:vAlign w:val="center"/>
          </w:tcPr>
          <w:p w14:paraId="3E958173">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食堂餐具要严格执行消毒规定，餐具、茶具、熟食容器餐后应清洗消毒做到使用一次清洗消毒一次，消毒要按一刮、二洗、三冲、四消毒、五保洁顺序操作，并做好记录。</w:t>
            </w:r>
          </w:p>
        </w:tc>
        <w:tc>
          <w:tcPr>
            <w:tcW w:w="2625" w:type="dxa"/>
            <w:vAlign w:val="center"/>
          </w:tcPr>
          <w:p w14:paraId="248F9235">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未按照操作程序进行的，每一次扣 2分。未清洗干净的，一次扣2分</w:t>
            </w:r>
          </w:p>
        </w:tc>
        <w:tc>
          <w:tcPr>
            <w:tcW w:w="840" w:type="dxa"/>
            <w:vAlign w:val="center"/>
          </w:tcPr>
          <w:p w14:paraId="287BC429">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w:t>
            </w:r>
          </w:p>
        </w:tc>
        <w:tc>
          <w:tcPr>
            <w:tcW w:w="950" w:type="dxa"/>
            <w:vAlign w:val="center"/>
          </w:tcPr>
          <w:p w14:paraId="64B18F94">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1B95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250" w:type="dxa"/>
            <w:vAlign w:val="center"/>
          </w:tcPr>
          <w:p w14:paraId="47A617D8">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工作人员在工作中应着统一规范服装，语言、动作规范、团结友爱。</w:t>
            </w:r>
          </w:p>
        </w:tc>
        <w:tc>
          <w:tcPr>
            <w:tcW w:w="2625" w:type="dxa"/>
            <w:vAlign w:val="center"/>
          </w:tcPr>
          <w:p w14:paraId="3E150B48">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出现不符合项，一人次扣 2 分。</w:t>
            </w:r>
          </w:p>
        </w:tc>
        <w:tc>
          <w:tcPr>
            <w:tcW w:w="840" w:type="dxa"/>
            <w:vAlign w:val="center"/>
          </w:tcPr>
          <w:p w14:paraId="26A36A59">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w:t>
            </w:r>
          </w:p>
        </w:tc>
        <w:tc>
          <w:tcPr>
            <w:tcW w:w="950" w:type="dxa"/>
            <w:vAlign w:val="center"/>
          </w:tcPr>
          <w:p w14:paraId="78E0C97D">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43CD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250" w:type="dxa"/>
            <w:vAlign w:val="center"/>
          </w:tcPr>
          <w:p w14:paraId="0F93CE0B">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工作人员在工作中不得出现迟到、早退现象；管理人员不得因管理不善造成工作脱节或产生不良影响。工作人员掌握消防知识。</w:t>
            </w:r>
          </w:p>
        </w:tc>
        <w:tc>
          <w:tcPr>
            <w:tcW w:w="2625" w:type="dxa"/>
            <w:vAlign w:val="center"/>
          </w:tcPr>
          <w:p w14:paraId="7F8CE8A1">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出现不符合项，每发现一人次扣 2元。</w:t>
            </w:r>
          </w:p>
        </w:tc>
        <w:tc>
          <w:tcPr>
            <w:tcW w:w="840" w:type="dxa"/>
            <w:vAlign w:val="center"/>
          </w:tcPr>
          <w:p w14:paraId="09FE0922">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2</w:t>
            </w:r>
          </w:p>
        </w:tc>
        <w:tc>
          <w:tcPr>
            <w:tcW w:w="950" w:type="dxa"/>
            <w:vAlign w:val="center"/>
          </w:tcPr>
          <w:p w14:paraId="60F6AC1E">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7FD5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250" w:type="dxa"/>
            <w:vAlign w:val="center"/>
          </w:tcPr>
          <w:p w14:paraId="4745B516">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工作人员要热情大方、微笑服务、态度和蔼、不得与师生产生语言和肢体冲突。</w:t>
            </w:r>
          </w:p>
        </w:tc>
        <w:tc>
          <w:tcPr>
            <w:tcW w:w="2625" w:type="dxa"/>
            <w:vAlign w:val="center"/>
          </w:tcPr>
          <w:p w14:paraId="699B8E4A">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每出现不符合项，发现一次扣2分。</w:t>
            </w:r>
          </w:p>
        </w:tc>
        <w:tc>
          <w:tcPr>
            <w:tcW w:w="840" w:type="dxa"/>
            <w:vAlign w:val="center"/>
          </w:tcPr>
          <w:p w14:paraId="36703BAF">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w:t>
            </w:r>
          </w:p>
        </w:tc>
        <w:tc>
          <w:tcPr>
            <w:tcW w:w="950" w:type="dxa"/>
            <w:vAlign w:val="center"/>
          </w:tcPr>
          <w:p w14:paraId="66B65FC4">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303C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250" w:type="dxa"/>
            <w:vAlign w:val="center"/>
          </w:tcPr>
          <w:p w14:paraId="398C7F7B">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隔夜的汤、蔬菜等按规定应及时清除，不准混入新鲜菜重新制用；菜洗不干净，成品菜里不能有苍蝇、虫子、头发等异物的。</w:t>
            </w:r>
          </w:p>
        </w:tc>
        <w:tc>
          <w:tcPr>
            <w:tcW w:w="2625" w:type="dxa"/>
            <w:vAlign w:val="center"/>
          </w:tcPr>
          <w:p w14:paraId="3D6FD66A">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出现不符合项，每发现一人次扣2分。</w:t>
            </w:r>
          </w:p>
        </w:tc>
        <w:tc>
          <w:tcPr>
            <w:tcW w:w="840" w:type="dxa"/>
            <w:vAlign w:val="center"/>
          </w:tcPr>
          <w:p w14:paraId="24496367">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w:t>
            </w:r>
          </w:p>
        </w:tc>
        <w:tc>
          <w:tcPr>
            <w:tcW w:w="950" w:type="dxa"/>
            <w:vAlign w:val="center"/>
          </w:tcPr>
          <w:p w14:paraId="0AAD5239">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0A3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5250" w:type="dxa"/>
            <w:vAlign w:val="center"/>
          </w:tcPr>
          <w:p w14:paraId="2F5F3BEA">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每餐供应完毕后，操作间、工作间、餐厅等区域要保持干净、卫生、整洁，保持炊事用具干净卫生；操作完毕后，门窗关闭；菜墩生熟分开，冰箱生熟不能混放、脏乱；每餐操作完毕后，和面机、绞肉机、切肉机、豆浆机、切菜机、菜板、面板、保温台、蒸车、蒸盘、配菜盘、炒锅、锅台、灶具、面盆、饭勺、调味罐等清洗干净；爱护各种厨具，使用后的厨具必须保持整洁，未使用的厨具必须断电断气。</w:t>
            </w:r>
          </w:p>
        </w:tc>
        <w:tc>
          <w:tcPr>
            <w:tcW w:w="2625" w:type="dxa"/>
            <w:vAlign w:val="center"/>
          </w:tcPr>
          <w:p w14:paraId="52F8BE6F">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每发出现不符合项，现一次扣1分，严重者扣2分；。</w:t>
            </w:r>
          </w:p>
          <w:p w14:paraId="541C5A97">
            <w:pPr>
              <w:snapToGrid w:val="0"/>
              <w:spacing w:line="240" w:lineRule="auto"/>
              <w:jc w:val="left"/>
              <w:rPr>
                <w:rFonts w:ascii="方正仿宋_GBK" w:hAnsi="方正仿宋_GBK" w:eastAsia="方正仿宋_GBK" w:cs="方正仿宋_GBK"/>
                <w:color w:val="000000" w:themeColor="text1"/>
                <w:sz w:val="21"/>
                <w:szCs w:val="21"/>
                <w:highlight w:val="none"/>
              </w:rPr>
            </w:pPr>
          </w:p>
        </w:tc>
        <w:tc>
          <w:tcPr>
            <w:tcW w:w="840" w:type="dxa"/>
            <w:vAlign w:val="center"/>
          </w:tcPr>
          <w:p w14:paraId="3DE561B8">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w:t>
            </w:r>
          </w:p>
        </w:tc>
        <w:tc>
          <w:tcPr>
            <w:tcW w:w="950" w:type="dxa"/>
            <w:vAlign w:val="center"/>
          </w:tcPr>
          <w:p w14:paraId="78FB8922">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1AFA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5250" w:type="dxa"/>
            <w:vAlign w:val="center"/>
          </w:tcPr>
          <w:p w14:paraId="636941A8">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按卫生要求做好常规卫生以及包管区卫生，切洗间、操作间、餐厅和雅间必须保持干净整洁，坚持每餐打扫，每周一次大扫除，每周一次卫生大检查（检查时间为每周一）；食堂、小餐厅卫生干净整洁，物品摆放有序；一次供餐完毕后，及时清理垃圾。</w:t>
            </w:r>
          </w:p>
        </w:tc>
        <w:tc>
          <w:tcPr>
            <w:tcW w:w="2625" w:type="dxa"/>
            <w:vAlign w:val="center"/>
          </w:tcPr>
          <w:p w14:paraId="7CBDE65E">
            <w:pPr>
              <w:snapToGrid w:val="0"/>
              <w:spacing w:line="240" w:lineRule="auto"/>
              <w:jc w:val="lef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出现不符合项，每发现一次扣1分</w:t>
            </w:r>
          </w:p>
        </w:tc>
        <w:tc>
          <w:tcPr>
            <w:tcW w:w="840" w:type="dxa"/>
            <w:vAlign w:val="center"/>
          </w:tcPr>
          <w:p w14:paraId="1FF343E6">
            <w:pPr>
              <w:snapToGrid w:val="0"/>
              <w:spacing w:line="240" w:lineRule="auto"/>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24</w:t>
            </w:r>
          </w:p>
        </w:tc>
        <w:tc>
          <w:tcPr>
            <w:tcW w:w="950" w:type="dxa"/>
            <w:vAlign w:val="center"/>
          </w:tcPr>
          <w:p w14:paraId="2012FD2A">
            <w:pPr>
              <w:snapToGrid w:val="0"/>
              <w:spacing w:line="240" w:lineRule="auto"/>
              <w:jc w:val="center"/>
              <w:rPr>
                <w:rFonts w:ascii="方正仿宋_GBK" w:hAnsi="方正仿宋_GBK" w:eastAsia="方正仿宋_GBK" w:cs="方正仿宋_GBK"/>
                <w:color w:val="000000" w:themeColor="text1"/>
                <w:sz w:val="21"/>
                <w:szCs w:val="21"/>
                <w:highlight w:val="none"/>
              </w:rPr>
            </w:pPr>
          </w:p>
        </w:tc>
      </w:tr>
      <w:tr w14:paraId="5EC2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250" w:type="dxa"/>
            <w:vAlign w:val="center"/>
          </w:tcPr>
          <w:p w14:paraId="12B64E01">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合   计</w:t>
            </w:r>
          </w:p>
        </w:tc>
        <w:tc>
          <w:tcPr>
            <w:tcW w:w="2625" w:type="dxa"/>
            <w:vAlign w:val="center"/>
          </w:tcPr>
          <w:p w14:paraId="654755FC">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p>
        </w:tc>
        <w:tc>
          <w:tcPr>
            <w:tcW w:w="840" w:type="dxa"/>
            <w:vAlign w:val="center"/>
          </w:tcPr>
          <w:p w14:paraId="30D0F6A9">
            <w:pPr>
              <w:snapToGrid w:val="0"/>
              <w:spacing w:line="240" w:lineRule="auto"/>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100</w:t>
            </w:r>
          </w:p>
        </w:tc>
        <w:tc>
          <w:tcPr>
            <w:tcW w:w="950" w:type="dxa"/>
            <w:vAlign w:val="center"/>
          </w:tcPr>
          <w:p w14:paraId="7DF277CD">
            <w:pPr>
              <w:snapToGrid w:val="0"/>
              <w:spacing w:line="240" w:lineRule="auto"/>
              <w:ind w:firstLine="420" w:firstLineChars="200"/>
              <w:rPr>
                <w:rFonts w:ascii="方正仿宋_GBK" w:hAnsi="方正仿宋_GBK" w:eastAsia="方正仿宋_GBK" w:cs="方正仿宋_GBK"/>
                <w:color w:val="000000" w:themeColor="text1"/>
                <w:sz w:val="21"/>
                <w:szCs w:val="21"/>
                <w:highlight w:val="none"/>
              </w:rPr>
            </w:pPr>
          </w:p>
        </w:tc>
      </w:tr>
    </w:tbl>
    <w:p w14:paraId="2236DE1D">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备 注：采购人每月考核一次：检查得分值在95分以上的为“优”；检查得分在85-95分的为“良”；检查得分低于85分的为“不合格”，检查为“不合格”按300元/分扣劳务费，并限期进行整改。</w:t>
      </w:r>
    </w:p>
    <w:p w14:paraId="1E1AF881">
      <w:pPr>
        <w:spacing w:line="400" w:lineRule="exact"/>
        <w:ind w:firstLine="480" w:firstLineChars="200"/>
        <w:jc w:val="left"/>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（二）重庆</w:t>
      </w:r>
      <w:r>
        <w:rPr>
          <w:rFonts w:hint="eastAsia" w:ascii="方正仿宋_GBK" w:hAnsi="方正仿宋_GBK" w:eastAsia="方正仿宋_GBK" w:cs="方正仿宋_GBK"/>
          <w:color w:val="000000" w:themeColor="text1"/>
          <w:sz w:val="24"/>
          <w:szCs w:val="24"/>
          <w:highlight w:val="none"/>
          <w:lang w:val="en-US" w:eastAsia="zh-CN"/>
        </w:rPr>
        <w:t>实验外国语</w:t>
      </w:r>
      <w:r>
        <w:rPr>
          <w:rFonts w:hint="eastAsia" w:ascii="方正仿宋_GBK" w:hAnsi="方正仿宋_GBK" w:eastAsia="方正仿宋_GBK" w:cs="方正仿宋_GBK"/>
          <w:color w:val="000000" w:themeColor="text1"/>
          <w:sz w:val="24"/>
          <w:szCs w:val="24"/>
          <w:highlight w:val="none"/>
        </w:rPr>
        <w:t>学校食堂服务满意度调查表</w:t>
      </w:r>
    </w:p>
    <w:p w14:paraId="15814223">
      <w:pPr>
        <w:snapToGrid w:val="0"/>
        <w:spacing w:line="440" w:lineRule="exact"/>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尊敬的各位就餐单位人员：</w:t>
      </w:r>
    </w:p>
    <w:p w14:paraId="1A046E43">
      <w:pPr>
        <w:snapToGrid w:val="0"/>
        <w:spacing w:line="44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为了进一步做好食堂工作，提高服务质量，满足职工就餐需求。特发此调查表，希望您积极配合、认真祥实地填写，以便我们改进工作。谢谢配合！</w:t>
      </w:r>
    </w:p>
    <w:tbl>
      <w:tblPr>
        <w:tblStyle w:val="22"/>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111"/>
        <w:gridCol w:w="1100"/>
        <w:gridCol w:w="870"/>
        <w:gridCol w:w="1072"/>
        <w:gridCol w:w="1101"/>
      </w:tblGrid>
      <w:tr w14:paraId="693CA5FC">
        <w:tblPrEx>
          <w:tblCellMar>
            <w:top w:w="0" w:type="dxa"/>
            <w:left w:w="108" w:type="dxa"/>
            <w:bottom w:w="0" w:type="dxa"/>
            <w:right w:w="108" w:type="dxa"/>
          </w:tblCellMar>
        </w:tblPrEx>
        <w:trPr>
          <w:trHeight w:val="513" w:hRule="atLeast"/>
          <w:jc w:val="center"/>
        </w:trPr>
        <w:tc>
          <w:tcPr>
            <w:tcW w:w="762" w:type="dxa"/>
            <w:vAlign w:val="center"/>
          </w:tcPr>
          <w:p w14:paraId="19FBA766">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序号</w:t>
            </w:r>
          </w:p>
        </w:tc>
        <w:tc>
          <w:tcPr>
            <w:tcW w:w="5111" w:type="dxa"/>
            <w:vAlign w:val="center"/>
          </w:tcPr>
          <w:p w14:paraId="1977E8A4">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调查内容（总分100分）</w:t>
            </w:r>
          </w:p>
        </w:tc>
        <w:tc>
          <w:tcPr>
            <w:tcW w:w="1100" w:type="dxa"/>
            <w:vAlign w:val="center"/>
          </w:tcPr>
          <w:p w14:paraId="229BDE01">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很满意</w:t>
            </w:r>
          </w:p>
        </w:tc>
        <w:tc>
          <w:tcPr>
            <w:tcW w:w="870" w:type="dxa"/>
            <w:vAlign w:val="center"/>
          </w:tcPr>
          <w:p w14:paraId="74167B2C">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满意</w:t>
            </w:r>
          </w:p>
        </w:tc>
        <w:tc>
          <w:tcPr>
            <w:tcW w:w="1072" w:type="dxa"/>
            <w:vAlign w:val="center"/>
          </w:tcPr>
          <w:p w14:paraId="2DA5E064">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一般</w:t>
            </w:r>
          </w:p>
        </w:tc>
        <w:tc>
          <w:tcPr>
            <w:tcW w:w="1101" w:type="dxa"/>
            <w:vAlign w:val="center"/>
          </w:tcPr>
          <w:p w14:paraId="0665E619">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不满意</w:t>
            </w:r>
          </w:p>
        </w:tc>
      </w:tr>
      <w:tr w14:paraId="7E46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2" w:type="dxa"/>
            <w:vAlign w:val="center"/>
          </w:tcPr>
          <w:p w14:paraId="07DE3763">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1</w:t>
            </w:r>
          </w:p>
        </w:tc>
        <w:tc>
          <w:tcPr>
            <w:tcW w:w="5111" w:type="dxa"/>
            <w:vAlign w:val="center"/>
          </w:tcPr>
          <w:p w14:paraId="3918BA25">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食堂饭菜的新鲜度（10分）</w:t>
            </w:r>
          </w:p>
        </w:tc>
        <w:tc>
          <w:tcPr>
            <w:tcW w:w="1100" w:type="dxa"/>
            <w:vAlign w:val="center"/>
          </w:tcPr>
          <w:p w14:paraId="7A12740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11EAB421">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1D679C88">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30916348">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1369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2" w:type="dxa"/>
            <w:vAlign w:val="center"/>
          </w:tcPr>
          <w:p w14:paraId="651388D2">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2</w:t>
            </w:r>
          </w:p>
        </w:tc>
        <w:tc>
          <w:tcPr>
            <w:tcW w:w="5111" w:type="dxa"/>
            <w:vAlign w:val="center"/>
          </w:tcPr>
          <w:p w14:paraId="548326DA">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食堂饭菜荤素营养搭配及份量（10份）</w:t>
            </w:r>
          </w:p>
        </w:tc>
        <w:tc>
          <w:tcPr>
            <w:tcW w:w="1100" w:type="dxa"/>
            <w:vAlign w:val="center"/>
          </w:tcPr>
          <w:p w14:paraId="2F8DE653">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5E29CF46">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4EF84F8B">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27C012B4">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71C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2" w:type="dxa"/>
            <w:vAlign w:val="center"/>
          </w:tcPr>
          <w:p w14:paraId="29F4B7A1">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3</w:t>
            </w:r>
          </w:p>
        </w:tc>
        <w:tc>
          <w:tcPr>
            <w:tcW w:w="5111" w:type="dxa"/>
            <w:vAlign w:val="center"/>
          </w:tcPr>
          <w:p w14:paraId="3620260D">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食堂饭菜种类、创新（10分）</w:t>
            </w:r>
          </w:p>
        </w:tc>
        <w:tc>
          <w:tcPr>
            <w:tcW w:w="1100" w:type="dxa"/>
            <w:vAlign w:val="center"/>
          </w:tcPr>
          <w:p w14:paraId="29F61006">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2A61776F">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1745D2F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5CDEFA78">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4B33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2" w:type="dxa"/>
            <w:vAlign w:val="center"/>
          </w:tcPr>
          <w:p w14:paraId="02714674">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4</w:t>
            </w:r>
          </w:p>
        </w:tc>
        <w:tc>
          <w:tcPr>
            <w:tcW w:w="5111" w:type="dxa"/>
            <w:vAlign w:val="center"/>
          </w:tcPr>
          <w:p w14:paraId="0DF4F073">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食堂饭菜味道、咸淡程度（10分）</w:t>
            </w:r>
          </w:p>
        </w:tc>
        <w:tc>
          <w:tcPr>
            <w:tcW w:w="1100" w:type="dxa"/>
            <w:vAlign w:val="center"/>
          </w:tcPr>
          <w:p w14:paraId="4C4E52B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3360A2C5">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074EB194">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19934BF9">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123E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2" w:type="dxa"/>
            <w:vAlign w:val="center"/>
          </w:tcPr>
          <w:p w14:paraId="5CA8AE83">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5</w:t>
            </w:r>
          </w:p>
        </w:tc>
        <w:tc>
          <w:tcPr>
            <w:tcW w:w="5111" w:type="dxa"/>
            <w:vAlign w:val="center"/>
          </w:tcPr>
          <w:p w14:paraId="1240BB06">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食堂饭菜保温效果（10分）</w:t>
            </w:r>
          </w:p>
        </w:tc>
        <w:tc>
          <w:tcPr>
            <w:tcW w:w="1100" w:type="dxa"/>
            <w:vAlign w:val="center"/>
          </w:tcPr>
          <w:p w14:paraId="65B1B532">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18EAEB43">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0F082633">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5CB1BFDF">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7DA0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vAlign w:val="center"/>
          </w:tcPr>
          <w:p w14:paraId="725C1E5B">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6</w:t>
            </w:r>
          </w:p>
        </w:tc>
        <w:tc>
          <w:tcPr>
            <w:tcW w:w="5111" w:type="dxa"/>
            <w:vAlign w:val="center"/>
          </w:tcPr>
          <w:p w14:paraId="4F661F9A">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食堂的早、中餐按时供应情况（10分）</w:t>
            </w:r>
          </w:p>
        </w:tc>
        <w:tc>
          <w:tcPr>
            <w:tcW w:w="1100" w:type="dxa"/>
            <w:vAlign w:val="center"/>
          </w:tcPr>
          <w:p w14:paraId="3F4A6BBA">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1EFB6369">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34FA9070">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0E194A41">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6451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62" w:type="dxa"/>
            <w:vAlign w:val="center"/>
          </w:tcPr>
          <w:p w14:paraId="0F03E814">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7</w:t>
            </w:r>
          </w:p>
        </w:tc>
        <w:tc>
          <w:tcPr>
            <w:tcW w:w="5111" w:type="dxa"/>
            <w:vAlign w:val="center"/>
          </w:tcPr>
          <w:p w14:paraId="4F367D70">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食堂就餐环境、卫生状况（10分）</w:t>
            </w:r>
          </w:p>
        </w:tc>
        <w:tc>
          <w:tcPr>
            <w:tcW w:w="1100" w:type="dxa"/>
            <w:vAlign w:val="center"/>
          </w:tcPr>
          <w:p w14:paraId="6FBA480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19437373">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456EEFC8">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4A28A7E6">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674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2" w:type="dxa"/>
            <w:vAlign w:val="center"/>
          </w:tcPr>
          <w:p w14:paraId="23DF0DAB">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8</w:t>
            </w:r>
          </w:p>
        </w:tc>
        <w:tc>
          <w:tcPr>
            <w:tcW w:w="5111" w:type="dxa"/>
            <w:vAlign w:val="center"/>
          </w:tcPr>
          <w:p w14:paraId="27A39FCC">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食堂餐具的卫生情况、消毒情况（10分）</w:t>
            </w:r>
          </w:p>
        </w:tc>
        <w:tc>
          <w:tcPr>
            <w:tcW w:w="1100" w:type="dxa"/>
            <w:vAlign w:val="center"/>
          </w:tcPr>
          <w:p w14:paraId="7FF08B6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6F7489F8">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6637AFA5">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21EB841C">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62D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62" w:type="dxa"/>
            <w:vAlign w:val="center"/>
          </w:tcPr>
          <w:p w14:paraId="2F31EF83">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9</w:t>
            </w:r>
          </w:p>
        </w:tc>
        <w:tc>
          <w:tcPr>
            <w:tcW w:w="5111" w:type="dxa"/>
            <w:vAlign w:val="center"/>
          </w:tcPr>
          <w:p w14:paraId="310130A9">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食堂工作人员的服务质量及服务态度（10分）</w:t>
            </w:r>
          </w:p>
        </w:tc>
        <w:tc>
          <w:tcPr>
            <w:tcW w:w="1100" w:type="dxa"/>
            <w:vAlign w:val="center"/>
          </w:tcPr>
          <w:p w14:paraId="72DEB74C">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38CD8963">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39D9CE40">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3024B90E">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7988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62" w:type="dxa"/>
            <w:vAlign w:val="center"/>
          </w:tcPr>
          <w:p w14:paraId="06FA3E4B">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10</w:t>
            </w:r>
          </w:p>
        </w:tc>
        <w:tc>
          <w:tcPr>
            <w:tcW w:w="5111" w:type="dxa"/>
            <w:vAlign w:val="center"/>
          </w:tcPr>
          <w:p w14:paraId="45961300">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食堂工作人员的个人卫生情况（10分）</w:t>
            </w:r>
          </w:p>
        </w:tc>
        <w:tc>
          <w:tcPr>
            <w:tcW w:w="1100" w:type="dxa"/>
            <w:vAlign w:val="center"/>
          </w:tcPr>
          <w:p w14:paraId="159F1D1A">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4181A4D4">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2A55C7FB">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41D3BF7D">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4C8F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73" w:type="dxa"/>
            <w:gridSpan w:val="2"/>
            <w:vAlign w:val="center"/>
          </w:tcPr>
          <w:p w14:paraId="2C273E0B">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分值小计</w:t>
            </w:r>
          </w:p>
        </w:tc>
        <w:tc>
          <w:tcPr>
            <w:tcW w:w="1100" w:type="dxa"/>
            <w:vAlign w:val="center"/>
          </w:tcPr>
          <w:p w14:paraId="2918AD77">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870" w:type="dxa"/>
            <w:vAlign w:val="center"/>
          </w:tcPr>
          <w:p w14:paraId="04F3187F">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072" w:type="dxa"/>
            <w:vAlign w:val="center"/>
          </w:tcPr>
          <w:p w14:paraId="20149CB2">
            <w:pPr>
              <w:snapToGrid w:val="0"/>
              <w:spacing w:line="400" w:lineRule="exact"/>
              <w:jc w:val="center"/>
              <w:rPr>
                <w:rFonts w:ascii="方正仿宋_GBK" w:hAnsi="方正仿宋_GBK" w:eastAsia="方正仿宋_GBK" w:cs="方正仿宋_GBK"/>
                <w:color w:val="000000" w:themeColor="text1"/>
                <w:sz w:val="24"/>
                <w:szCs w:val="24"/>
                <w:highlight w:val="none"/>
              </w:rPr>
            </w:pPr>
          </w:p>
        </w:tc>
        <w:tc>
          <w:tcPr>
            <w:tcW w:w="1101" w:type="dxa"/>
            <w:vAlign w:val="center"/>
          </w:tcPr>
          <w:p w14:paraId="401FB66B">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050E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873" w:type="dxa"/>
            <w:gridSpan w:val="2"/>
            <w:vAlign w:val="center"/>
          </w:tcPr>
          <w:p w14:paraId="5232A96A">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总分</w:t>
            </w:r>
          </w:p>
        </w:tc>
        <w:tc>
          <w:tcPr>
            <w:tcW w:w="4143" w:type="dxa"/>
            <w:gridSpan w:val="4"/>
            <w:vAlign w:val="center"/>
          </w:tcPr>
          <w:p w14:paraId="2DFCFD74">
            <w:pPr>
              <w:snapToGrid w:val="0"/>
              <w:spacing w:line="400" w:lineRule="exact"/>
              <w:jc w:val="center"/>
              <w:rPr>
                <w:rFonts w:ascii="方正仿宋_GBK" w:hAnsi="方正仿宋_GBK" w:eastAsia="方正仿宋_GBK" w:cs="方正仿宋_GBK"/>
                <w:color w:val="000000" w:themeColor="text1"/>
                <w:sz w:val="24"/>
                <w:szCs w:val="24"/>
                <w:highlight w:val="none"/>
              </w:rPr>
            </w:pPr>
          </w:p>
        </w:tc>
      </w:tr>
      <w:tr w14:paraId="730A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16" w:type="dxa"/>
            <w:gridSpan w:val="6"/>
          </w:tcPr>
          <w:p w14:paraId="048253C0">
            <w:pPr>
              <w:snapToGrid w:val="0"/>
              <w:spacing w:line="400" w:lineRule="exact"/>
              <w:jc w:val="center"/>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您对食堂有什么意见或建议：</w:t>
            </w:r>
          </w:p>
        </w:tc>
      </w:tr>
    </w:tbl>
    <w:p w14:paraId="2073442C">
      <w:pPr>
        <w:snapToGrid w:val="0"/>
        <w:spacing w:line="440" w:lineRule="exact"/>
        <w:ind w:firstLine="240" w:firstLineChars="1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说明：“很满意”得10分，“满意”得9分，“一般”得7分，“不满意”得0分。</w:t>
      </w:r>
    </w:p>
    <w:p w14:paraId="2A524FE3">
      <w:pPr>
        <w:snapToGrid w:val="0"/>
        <w:spacing w:line="44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采购人每年随时可收集就餐人员对餐厅饭菜质量及相关服务的考评，满意度为80-95分，采购人有权要求整改；满意度低于80分，采购人结合每月食堂安全质量考核结果有权解除或在招标年限内不再续签劳务外包合同。</w:t>
      </w:r>
    </w:p>
    <w:p w14:paraId="6E74E32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三</w:t>
      </w:r>
      <w:r>
        <w:rPr>
          <w:rFonts w:hint="eastAsia" w:ascii="方正仿宋_GBK" w:hAnsi="方正仿宋_GBK" w:eastAsia="方正仿宋_GBK" w:cs="方正仿宋_GBK"/>
          <w:color w:val="000000" w:themeColor="text1"/>
          <w:sz w:val="24"/>
          <w:szCs w:val="24"/>
          <w:highlight w:val="none"/>
          <w:lang w:val="zh-CN"/>
        </w:rPr>
        <w:t>）考核结果的运用：作为给予劳务外包单位招标期限内每年续签合同和绩效奖励的依据，此项可在合同中约定。</w:t>
      </w:r>
    </w:p>
    <w:p w14:paraId="2F651557">
      <w:pPr>
        <w:pStyle w:val="3"/>
        <w:spacing w:line="400" w:lineRule="exact"/>
        <w:ind w:firstLine="482" w:firstLineChars="200"/>
        <w:rPr>
          <w:rFonts w:hint="eastAsia" w:ascii="方正仿宋_GBK" w:hAnsi="方正仿宋_GBK" w:eastAsia="方正仿宋_GBK" w:cs="方正仿宋_GBK"/>
          <w:b/>
          <w:bCs w:val="0"/>
          <w:color w:val="000000" w:themeColor="text1"/>
          <w:sz w:val="24"/>
          <w:szCs w:val="20"/>
          <w:highlight w:val="none"/>
        </w:rPr>
      </w:pPr>
      <w:r>
        <w:rPr>
          <w:rFonts w:hint="eastAsia" w:ascii="方正仿宋_GBK" w:hAnsi="方正仿宋_GBK" w:eastAsia="方正仿宋_GBK" w:cs="方正仿宋_GBK"/>
          <w:b/>
          <w:color w:val="000000" w:themeColor="text1"/>
          <w:sz w:val="24"/>
          <w:szCs w:val="20"/>
          <w:highlight w:val="none"/>
        </w:rPr>
        <w:t>※</w:t>
      </w:r>
      <w:r>
        <w:rPr>
          <w:rFonts w:hint="eastAsia" w:ascii="方正仿宋_GBK" w:hAnsi="方正仿宋_GBK" w:eastAsia="方正仿宋_GBK" w:cs="方正仿宋_GBK"/>
          <w:b/>
          <w:bCs w:val="0"/>
          <w:color w:val="000000" w:themeColor="text1"/>
          <w:sz w:val="24"/>
          <w:szCs w:val="20"/>
          <w:highlight w:val="none"/>
        </w:rPr>
        <w:t>七、其他</w:t>
      </w:r>
    </w:p>
    <w:p w14:paraId="73BF4658">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（一）</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在合同签订后入场服务前</w:t>
      </w:r>
      <w:r>
        <w:rPr>
          <w:rFonts w:hint="eastAsia" w:ascii="方正仿宋_GBK" w:hAnsi="方正仿宋_GBK" w:eastAsia="方正仿宋_GBK" w:cs="方正仿宋_GBK"/>
          <w:color w:val="000000" w:themeColor="text1"/>
          <w:sz w:val="24"/>
          <w:szCs w:val="24"/>
          <w:highlight w:val="none"/>
        </w:rPr>
        <w:t>协助采购人</w:t>
      </w:r>
      <w:r>
        <w:rPr>
          <w:rFonts w:hint="eastAsia" w:ascii="方正仿宋_GBK" w:hAnsi="方正仿宋_GBK" w:eastAsia="方正仿宋_GBK" w:cs="方正仿宋_GBK"/>
          <w:color w:val="000000" w:themeColor="text1"/>
          <w:sz w:val="24"/>
          <w:szCs w:val="24"/>
          <w:highlight w:val="none"/>
          <w:lang w:val="zh-CN"/>
        </w:rPr>
        <w:t>办理餐饮行业相关许可证。</w:t>
      </w:r>
    </w:p>
    <w:p w14:paraId="59F08B07">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供应商在</w:t>
      </w:r>
      <w:r>
        <w:rPr>
          <w:rFonts w:hint="eastAsia" w:ascii="方正仿宋_GBK" w:hAnsi="方正仿宋_GBK" w:eastAsia="方正仿宋_GBK" w:cs="方正仿宋_GBK"/>
          <w:color w:val="000000" w:themeColor="text1"/>
          <w:sz w:val="24"/>
          <w:szCs w:val="24"/>
          <w:highlight w:val="none"/>
          <w:lang w:val="zh-CN"/>
        </w:rPr>
        <w:t>合同签订后入场经营服务前完成人员招聘、查体等工作，并将招聘人员情况报采购人备案。</w:t>
      </w:r>
    </w:p>
    <w:p w14:paraId="60F61100">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（三）</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在服务期内不得分包、转包，不准擅自停业。经营发生重大改变，应至少提前2个月书面告知</w:t>
      </w:r>
      <w:r>
        <w:rPr>
          <w:rFonts w:hint="eastAsia" w:ascii="方正仿宋_GBK" w:hAnsi="方正仿宋_GBK" w:eastAsia="方正仿宋_GBK" w:cs="方正仿宋_GBK"/>
          <w:color w:val="000000" w:themeColor="text1"/>
          <w:sz w:val="24"/>
          <w:szCs w:val="24"/>
          <w:highlight w:val="none"/>
        </w:rPr>
        <w:t>采购人</w:t>
      </w:r>
      <w:r>
        <w:rPr>
          <w:rFonts w:hint="eastAsia" w:ascii="方正仿宋_GBK" w:hAnsi="方正仿宋_GBK" w:eastAsia="方正仿宋_GBK" w:cs="方正仿宋_GBK"/>
          <w:color w:val="000000" w:themeColor="text1"/>
          <w:sz w:val="24"/>
          <w:szCs w:val="24"/>
          <w:highlight w:val="none"/>
          <w:lang w:val="zh-CN"/>
        </w:rPr>
        <w:t>。</w:t>
      </w:r>
    </w:p>
    <w:p w14:paraId="7ECA7527">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（四）出现应急情况，</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应积极响应，全力保障。</w:t>
      </w:r>
    </w:p>
    <w:p w14:paraId="07DA75AE">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（五）成交供应商负责员工的招聘、薪资、福利保险和日常管理、培训。</w:t>
      </w:r>
    </w:p>
    <w:p w14:paraId="5E42472E">
      <w:pPr>
        <w:spacing w:line="400" w:lineRule="exact"/>
        <w:ind w:firstLine="480" w:firstLineChars="200"/>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（六）成交供应商须为本项目购买</w:t>
      </w:r>
      <w:r>
        <w:rPr>
          <w:rFonts w:hint="eastAsia" w:ascii="方正仿宋_GBK" w:hAnsi="方正仿宋_GBK" w:eastAsia="方正仿宋_GBK" w:cs="方正仿宋_GBK"/>
          <w:color w:val="000000" w:themeColor="text1"/>
          <w:sz w:val="24"/>
          <w:szCs w:val="24"/>
          <w:highlight w:val="none"/>
        </w:rPr>
        <w:t>公众责任险</w:t>
      </w:r>
      <w:r>
        <w:rPr>
          <w:rFonts w:hint="eastAsia" w:ascii="方正仿宋_GBK" w:hAnsi="方正仿宋_GBK" w:eastAsia="方正仿宋_GBK" w:cs="方正仿宋_GBK"/>
          <w:color w:val="000000" w:themeColor="text1"/>
          <w:sz w:val="24"/>
          <w:szCs w:val="24"/>
          <w:highlight w:val="none"/>
          <w:lang w:val="zh-CN"/>
        </w:rPr>
        <w:t>、雇主责任险</w:t>
      </w:r>
      <w:r>
        <w:rPr>
          <w:rFonts w:hint="eastAsia" w:ascii="方正仿宋_GBK" w:hAnsi="方正仿宋_GBK" w:eastAsia="方正仿宋_GBK" w:cs="方正仿宋_GBK"/>
          <w:color w:val="000000" w:themeColor="text1"/>
          <w:sz w:val="24"/>
          <w:szCs w:val="24"/>
          <w:highlight w:val="none"/>
        </w:rPr>
        <w:t>和食品安全责任险。</w:t>
      </w:r>
      <w:r>
        <w:rPr>
          <w:rFonts w:hint="eastAsia" w:ascii="方正仿宋_GBK" w:hAnsi="方正仿宋_GBK" w:eastAsia="方正仿宋_GBK" w:cs="方正仿宋_GBK"/>
          <w:b/>
          <w:bCs/>
          <w:color w:val="000000" w:themeColor="text1"/>
          <w:sz w:val="24"/>
          <w:szCs w:val="24"/>
          <w:highlight w:val="none"/>
        </w:rPr>
        <w:t>（提供承诺书，格式自拟）</w:t>
      </w:r>
    </w:p>
    <w:p w14:paraId="191F8A9C">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（七）成交供应商必须使用采购人提供的消费刷卡系统，成交供应商的任何一个售卖窗口都不能使用非消费刷卡系统结算。</w:t>
      </w:r>
    </w:p>
    <w:p w14:paraId="748FCD95">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（八）为保证师生员工正常用餐，报价供应商应当于早、中、晚三餐用餐人数较为集中时开足服务窗口，缩短师生等候时间。</w:t>
      </w:r>
    </w:p>
    <w:p w14:paraId="58923D8A">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九）食品价格由采购人确定，成交供应商应当保持经营菜品价格的稳定。成交供应商经营的特色餐饮菜品定价不得高于市场价。报价供应商经营的大众餐的菜品价格不超过重庆教育后勤协会确定的指导价上限，大众菜的份量按照重庆教育后勤协会确定的标准执行。</w:t>
      </w:r>
    </w:p>
    <w:p w14:paraId="3F844B78">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（十）成交供应商应当提高餐饮服务质量。做好菜品的花色品种齐全、营养搭配合理；采取保温措施，确保饭菜温度；提高服务人员的服务意识、增强服务技能，不断提升服务质量和师生满意度。</w:t>
      </w:r>
    </w:p>
    <w:p w14:paraId="30FE788E">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一</w:t>
      </w:r>
      <w:r>
        <w:rPr>
          <w:rFonts w:hint="eastAsia" w:ascii="方正仿宋_GBK" w:hAnsi="方正仿宋_GBK" w:eastAsia="方正仿宋_GBK" w:cs="方正仿宋_GBK"/>
          <w:color w:val="000000" w:themeColor="text1"/>
          <w:sz w:val="24"/>
          <w:szCs w:val="24"/>
          <w:highlight w:val="none"/>
          <w:lang w:val="zh-CN"/>
        </w:rPr>
        <w:t>）成交供应商应严格遵守《食品安全法》等法律、法规，负责食品储运、加工、售卖，确保食品的安全、卫生、品质，杜绝发生食品中毒等严重责任事故，否则由成交供应商自行承担责任。</w:t>
      </w:r>
    </w:p>
    <w:p w14:paraId="33B91B3A">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4"/>
          <w:highlight w:val="none"/>
          <w:lang w:val="zh-CN"/>
        </w:rPr>
        <w:t>）成交供应商负责员工的安全教育和日常管理，确保所属员工的人身及财产安全，所属员工因事故或人身财产等遭受损害的，由成交供应商承担全部责任。</w:t>
      </w:r>
    </w:p>
    <w:p w14:paraId="0F10E971">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三</w:t>
      </w:r>
      <w:r>
        <w:rPr>
          <w:rFonts w:hint="eastAsia" w:ascii="方正仿宋_GBK" w:hAnsi="方正仿宋_GBK" w:eastAsia="方正仿宋_GBK" w:cs="方正仿宋_GBK"/>
          <w:color w:val="000000" w:themeColor="text1"/>
          <w:sz w:val="24"/>
          <w:szCs w:val="24"/>
          <w:highlight w:val="none"/>
          <w:lang w:val="zh-CN"/>
        </w:rPr>
        <w:t>）食材及菜品按规定留样备查。</w:t>
      </w:r>
    </w:p>
    <w:p w14:paraId="28022E25">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十四</w:t>
      </w: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做好食堂的安全防范，严禁无关人员进入厨房区域。</w:t>
      </w:r>
    </w:p>
    <w:p w14:paraId="6EFD69A9">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十五</w:t>
      </w:r>
      <w:r>
        <w:rPr>
          <w:rFonts w:hint="eastAsia" w:ascii="方正仿宋_GBK" w:hAnsi="方正仿宋_GBK" w:eastAsia="方正仿宋_GBK" w:cs="方正仿宋_GBK"/>
          <w:color w:val="000000" w:themeColor="text1"/>
          <w:sz w:val="24"/>
          <w:szCs w:val="24"/>
          <w:highlight w:val="none"/>
          <w:lang w:val="zh-CN"/>
        </w:rPr>
        <w:t>）未经采购人同意，</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不得改变食堂房屋结构和用途。</w:t>
      </w:r>
    </w:p>
    <w:p w14:paraId="52A013CC">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六</w:t>
      </w:r>
      <w:r>
        <w:rPr>
          <w:rFonts w:hint="eastAsia" w:ascii="方正仿宋_GBK" w:hAnsi="方正仿宋_GBK" w:eastAsia="方正仿宋_GBK" w:cs="方正仿宋_GBK"/>
          <w:color w:val="000000" w:themeColor="text1"/>
          <w:sz w:val="24"/>
          <w:szCs w:val="24"/>
          <w:highlight w:val="none"/>
          <w:lang w:val="zh-CN"/>
        </w:rPr>
        <w:t>）采购人有权对食堂的食品安全、菜品质量、就餐数量及进餐秩序、设备维护等进行无障碍监督管理、检查与指导。</w:t>
      </w:r>
    </w:p>
    <w:p w14:paraId="5AB96A2B">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七</w:t>
      </w:r>
      <w:r>
        <w:rPr>
          <w:rFonts w:hint="eastAsia" w:ascii="方正仿宋_GBK" w:hAnsi="方正仿宋_GBK" w:eastAsia="方正仿宋_GBK" w:cs="方正仿宋_GBK"/>
          <w:color w:val="000000" w:themeColor="text1"/>
          <w:sz w:val="24"/>
          <w:szCs w:val="24"/>
          <w:highlight w:val="none"/>
          <w:lang w:val="zh-CN"/>
        </w:rPr>
        <w:t>）成交供应商应妥善管理使用设施设备，如因操作不当或人为故意造成设施设备损坏，成交供应商照价赔偿。</w:t>
      </w:r>
    </w:p>
    <w:p w14:paraId="02BBCA33">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w:t>
      </w:r>
      <w:r>
        <w:rPr>
          <w:rFonts w:hint="eastAsia" w:ascii="方正仿宋_GBK" w:hAnsi="方正仿宋_GBK" w:eastAsia="方正仿宋_GBK" w:cs="方正仿宋_GBK"/>
          <w:color w:val="000000" w:themeColor="text1"/>
          <w:sz w:val="24"/>
          <w:szCs w:val="24"/>
          <w:highlight w:val="none"/>
        </w:rPr>
        <w:t>八</w:t>
      </w:r>
      <w:r>
        <w:rPr>
          <w:rFonts w:hint="eastAsia" w:ascii="方正仿宋_GBK" w:hAnsi="方正仿宋_GBK" w:eastAsia="方正仿宋_GBK" w:cs="方正仿宋_GBK"/>
          <w:color w:val="000000" w:themeColor="text1"/>
          <w:sz w:val="24"/>
          <w:szCs w:val="24"/>
          <w:highlight w:val="none"/>
          <w:lang w:val="zh-CN"/>
        </w:rPr>
        <w:t>）成交供应商要接受采购人对菜品质量和食堂管理的合理建议意见，并在24小时内予以回复整改情况。</w:t>
      </w:r>
    </w:p>
    <w:p w14:paraId="1F00B112">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（十九）成交供应商提供的服务不能满足就餐服务的，由成交供应商承担一切责任，并赔偿所造成的损失。</w:t>
      </w:r>
    </w:p>
    <w:p w14:paraId="044C7FA3">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（二十）成交供应商应加强管理，食堂工作人员违反相关规定或者出现服务态度恶劣等情况，采购人有权要求成交供应商整改并进行适当的经济处罚或更换厨师、厨工。</w:t>
      </w:r>
    </w:p>
    <w:p w14:paraId="7F3AD12E">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（二十</w:t>
      </w:r>
      <w:r>
        <w:rPr>
          <w:rFonts w:hint="eastAsia" w:ascii="方正仿宋_GBK" w:hAnsi="方正仿宋_GBK" w:eastAsia="方正仿宋_GBK" w:cs="方正仿宋_GBK"/>
          <w:color w:val="000000" w:themeColor="text1"/>
          <w:sz w:val="24"/>
          <w:szCs w:val="24"/>
          <w:highlight w:val="none"/>
        </w:rPr>
        <w:t>一</w:t>
      </w:r>
      <w:r>
        <w:rPr>
          <w:rFonts w:hint="eastAsia" w:ascii="方正仿宋_GBK" w:hAnsi="方正仿宋_GBK" w:eastAsia="方正仿宋_GBK" w:cs="方正仿宋_GBK"/>
          <w:color w:val="000000" w:themeColor="text1"/>
          <w:sz w:val="24"/>
          <w:szCs w:val="24"/>
          <w:highlight w:val="none"/>
          <w:lang w:val="zh-CN"/>
        </w:rPr>
        <w:t>）成交供应商须做好停水、停电、停气的就餐服务应急方案，确保在停水、停电、停气的情况下能正常就餐。</w:t>
      </w:r>
    </w:p>
    <w:p w14:paraId="4AECABD8">
      <w:pPr>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w:t>
      </w:r>
      <w:r>
        <w:rPr>
          <w:rFonts w:hint="eastAsia" w:ascii="方正仿宋_GBK" w:hAnsi="方正仿宋_GBK" w:eastAsia="方正仿宋_GBK" w:cs="方正仿宋_GBK"/>
          <w:color w:val="000000" w:themeColor="text1"/>
          <w:sz w:val="24"/>
          <w:szCs w:val="24"/>
          <w:highlight w:val="none"/>
        </w:rPr>
        <w:t>十二</w:t>
      </w:r>
      <w:r>
        <w:rPr>
          <w:rFonts w:hint="eastAsia" w:ascii="方正仿宋_GBK" w:hAnsi="方正仿宋_GBK" w:eastAsia="方正仿宋_GBK" w:cs="方正仿宋_GBK"/>
          <w:color w:val="000000" w:themeColor="text1"/>
          <w:sz w:val="24"/>
          <w:szCs w:val="24"/>
          <w:highlight w:val="none"/>
          <w:lang w:val="zh-CN"/>
        </w:rPr>
        <w:t>）</w:t>
      </w:r>
      <w:r>
        <w:rPr>
          <w:rFonts w:hint="eastAsia" w:ascii="方正仿宋_GBK" w:hAnsi="方正仿宋_GBK" w:eastAsia="方正仿宋_GBK" w:cs="方正仿宋_GBK"/>
          <w:color w:val="000000" w:themeColor="text1"/>
          <w:sz w:val="24"/>
          <w:szCs w:val="24"/>
          <w:highlight w:val="none"/>
        </w:rPr>
        <w:t>履约</w:t>
      </w:r>
      <w:r>
        <w:rPr>
          <w:rFonts w:hint="eastAsia" w:ascii="方正仿宋_GBK" w:hAnsi="方正仿宋_GBK" w:eastAsia="方正仿宋_GBK" w:cs="方正仿宋_GBK"/>
          <w:color w:val="000000" w:themeColor="text1"/>
          <w:sz w:val="24"/>
          <w:szCs w:val="24"/>
          <w:highlight w:val="none"/>
          <w:lang w:val="zh-CN"/>
        </w:rPr>
        <w:t>过程中的一切安全责任事故均由报价供应商承担。</w:t>
      </w:r>
    </w:p>
    <w:p w14:paraId="7E9C1560">
      <w:pPr>
        <w:spacing w:line="400" w:lineRule="exact"/>
        <w:ind w:firstLine="480" w:firstLineChars="200"/>
        <w:rPr>
          <w:rFonts w:hint="eastAsia" w:ascii="方正仿宋_GBK" w:hAnsi="方正仿宋_GBK" w:eastAsia="方正仿宋_GBK" w:cs="方正仿宋_GBK"/>
          <w:b w:val="0"/>
          <w:color w:val="000000" w:themeColor="text1"/>
          <w:sz w:val="24"/>
          <w:szCs w:val="24"/>
          <w:highlight w:val="none"/>
          <w:lang w:val="zh-CN"/>
        </w:rPr>
      </w:pPr>
      <w:r>
        <w:rPr>
          <w:rFonts w:ascii="方正仿宋_GBK" w:hAnsi="方正仿宋_GBK" w:eastAsia="方正仿宋_GBK" w:cs="方正仿宋_GBK"/>
          <w:b w:val="0"/>
          <w:color w:val="000000" w:themeColor="text1"/>
          <w:sz w:val="24"/>
          <w:szCs w:val="24"/>
          <w:highlight w:val="none"/>
          <w:lang w:val="zh-CN"/>
        </w:rPr>
        <w:t>（</w:t>
      </w:r>
      <w:r>
        <w:rPr>
          <w:rFonts w:hint="eastAsia" w:ascii="方正仿宋_GBK" w:hAnsi="方正仿宋_GBK" w:eastAsia="方正仿宋_GBK" w:cs="方正仿宋_GBK"/>
          <w:b w:val="0"/>
          <w:color w:val="000000" w:themeColor="text1"/>
          <w:sz w:val="24"/>
          <w:szCs w:val="24"/>
          <w:highlight w:val="none"/>
          <w:lang w:val="zh-CN"/>
        </w:rPr>
        <w:t>二十三）劳务服务费发票开具须符合规范要求，否则不能支付劳务服务费。</w:t>
      </w:r>
    </w:p>
    <w:p w14:paraId="34F4A92E">
      <w:pPr>
        <w:spacing w:line="400" w:lineRule="exact"/>
        <w:ind w:firstLine="480"/>
        <w:rPr>
          <w:rFonts w:hint="eastAsia" w:ascii="方正仿宋_GBK" w:hAnsi="方正仿宋_GBK" w:eastAsia="方正仿宋_GBK" w:cs="方正仿宋_GBK"/>
          <w:bCs w:val="0"/>
          <w:color w:val="000000" w:themeColor="text1"/>
          <w:sz w:val="24"/>
          <w:szCs w:val="24"/>
          <w:highlight w:val="none"/>
          <w:lang w:val="zh-CN"/>
        </w:rPr>
      </w:pPr>
      <w:r>
        <w:rPr>
          <w:rFonts w:hint="eastAsia" w:ascii="方正仿宋_GBK" w:hAnsi="方正仿宋_GBK" w:eastAsia="方正仿宋_GBK" w:cs="方正仿宋_GBK"/>
          <w:bCs w:val="0"/>
          <w:color w:val="000000" w:themeColor="text1"/>
          <w:sz w:val="24"/>
          <w:szCs w:val="24"/>
          <w:highlight w:val="none"/>
          <w:lang w:val="zh-CN"/>
        </w:rPr>
        <w:t>（二十四）需逐条承诺，提供承诺函，格式自拟。</w:t>
      </w:r>
    </w:p>
    <w:p w14:paraId="1D0B9B2A">
      <w:pPr>
        <w:outlineLvl w:val="9"/>
        <w:rPr>
          <w:rFonts w:ascii="方正仿宋_GBK" w:hAnsi="方正仿宋_GBK" w:eastAsia="方正仿宋_GBK" w:cs="方正仿宋_GBK"/>
          <w:color w:val="000000" w:themeColor="text1"/>
          <w:highlight w:val="none"/>
        </w:rPr>
      </w:pPr>
    </w:p>
    <w:p w14:paraId="6CED18E6">
      <w:pPr>
        <w:rPr>
          <w:rFonts w:ascii="方正仿宋_GBK" w:hAnsi="方正仿宋_GBK" w:eastAsia="方正仿宋_GBK" w:cs="方正仿宋_GBK"/>
          <w:color w:val="000000" w:themeColor="text1"/>
          <w:highlight w:val="none"/>
        </w:rPr>
      </w:pPr>
    </w:p>
    <w:p w14:paraId="213AE01B">
      <w:pPr>
        <w:outlineLvl w:val="9"/>
        <w:rPr>
          <w:rFonts w:ascii="方正仿宋_GBK" w:hAnsi="方正仿宋_GBK" w:eastAsia="方正仿宋_GBK" w:cs="方正仿宋_GBK"/>
          <w:b/>
          <w:color w:val="000000" w:themeColor="text1"/>
          <w:highlight w:val="none"/>
        </w:rPr>
      </w:pPr>
    </w:p>
    <w:p w14:paraId="0C36082D">
      <w:pPr>
        <w:outlineLvl w:val="9"/>
        <w:rPr>
          <w:rFonts w:ascii="方正仿宋_GBK" w:hAnsi="方正仿宋_GBK" w:eastAsia="方正仿宋_GBK" w:cs="方正仿宋_GBK"/>
          <w:b/>
          <w:color w:val="000000" w:themeColor="text1"/>
          <w:highlight w:val="none"/>
        </w:rPr>
        <w:sectPr>
          <w:pgSz w:w="11907" w:h="16840"/>
          <w:pgMar w:top="1134" w:right="1191" w:bottom="1134" w:left="1304" w:header="964" w:footer="992" w:gutter="0"/>
          <w:cols w:space="720" w:num="1"/>
          <w:docGrid w:linePitch="312" w:charSpace="0"/>
        </w:sectPr>
      </w:pPr>
    </w:p>
    <w:p w14:paraId="64ADDC6C">
      <w:pPr>
        <w:rPr>
          <w:rFonts w:hint="eastAsia" w:ascii="方正仿宋_GBK" w:hAnsi="方正仿宋_GBK" w:eastAsia="方正仿宋_GBK" w:cs="方正仿宋_GBK"/>
          <w:b/>
          <w:bCs/>
          <w:color w:val="000000" w:themeColor="text1"/>
          <w:highlight w:val="none"/>
        </w:rPr>
      </w:pPr>
      <w:bookmarkStart w:id="217" w:name="_Toc2201"/>
      <w:r>
        <w:rPr>
          <w:rFonts w:hint="eastAsia" w:ascii="方正仿宋_GBK" w:hAnsi="方正仿宋_GBK" w:eastAsia="方正仿宋_GBK" w:cs="方正仿宋_GBK"/>
          <w:b/>
          <w:bCs/>
          <w:color w:val="000000" w:themeColor="text1"/>
          <w:highlight w:val="none"/>
        </w:rPr>
        <w:br w:type="page"/>
      </w:r>
    </w:p>
    <w:p w14:paraId="697B6F8A">
      <w:pPr>
        <w:pStyle w:val="2"/>
        <w:spacing w:beforeLines="0" w:afterLines="0" w:line="500" w:lineRule="exact"/>
        <w:rPr>
          <w:rFonts w:ascii="方正仿宋_GBK" w:hAnsi="方正仿宋_GBK" w:eastAsia="方正仿宋_GBK" w:cs="方正仿宋_GBK"/>
          <w:b/>
          <w:color w:val="000000" w:themeColor="text1"/>
          <w:highlight w:val="none"/>
        </w:rPr>
      </w:pPr>
      <w:r>
        <w:rPr>
          <w:rFonts w:hint="eastAsia" w:ascii="方正仿宋_GBK" w:hAnsi="方正仿宋_GBK" w:eastAsia="方正仿宋_GBK" w:cs="方正仿宋_GBK"/>
          <w:b/>
          <w:bCs/>
          <w:color w:val="000000" w:themeColor="text1"/>
          <w:highlight w:val="none"/>
        </w:rPr>
        <w:t xml:space="preserve">第三篇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方正仿宋_GBK" w:hAnsi="方正仿宋_GBK" w:eastAsia="方正仿宋_GBK" w:cs="方正仿宋_GBK"/>
          <w:b/>
          <w:bCs/>
          <w:color w:val="000000" w:themeColor="text1"/>
          <w:highlight w:val="none"/>
        </w:rPr>
        <w:t>项目商务需求</w:t>
      </w:r>
      <w:bookmarkEnd w:id="217"/>
    </w:p>
    <w:p w14:paraId="5C49671B">
      <w:pPr>
        <w:snapToGrid w:val="0"/>
        <w:spacing w:line="500" w:lineRule="exact"/>
        <w:ind w:firstLine="480" w:firstLineChars="200"/>
        <w:rPr>
          <w:rFonts w:ascii="方正仿宋_GBK" w:hAnsi="方正仿宋_GBK" w:eastAsia="方正仿宋_GBK" w:cs="方正仿宋_GBK"/>
          <w:color w:val="000000" w:themeColor="text1"/>
          <w:kern w:val="0"/>
          <w:sz w:val="24"/>
          <w:szCs w:val="24"/>
          <w:highlight w:val="none"/>
        </w:rPr>
      </w:pPr>
      <w:bookmarkStart w:id="218" w:name="_Toc267320049"/>
      <w:r>
        <w:rPr>
          <w:rFonts w:hint="eastAsia" w:ascii="方正仿宋_GBK" w:hAnsi="方正仿宋_GBK" w:eastAsia="方正仿宋_GBK" w:cs="方正仿宋_GBK"/>
          <w:color w:val="000000" w:themeColor="text1"/>
          <w:sz w:val="24"/>
          <w:szCs w:val="28"/>
          <w:highlight w:val="none"/>
        </w:rPr>
        <w:t>“</w:t>
      </w:r>
      <w:r>
        <w:rPr>
          <w:rFonts w:hint="eastAsia" w:ascii="方正仿宋_GBK" w:hAnsi="方正仿宋_GBK" w:eastAsia="方正仿宋_GBK" w:cs="方正仿宋_GBK"/>
          <w:color w:val="000000" w:themeColor="text1"/>
          <w:kern w:val="0"/>
          <w:sz w:val="21"/>
          <w:szCs w:val="21"/>
          <w:highlight w:val="none"/>
        </w:rPr>
        <w:t>※</w:t>
      </w:r>
      <w:r>
        <w:rPr>
          <w:rFonts w:hint="eastAsia" w:ascii="方正仿宋_GBK" w:hAnsi="方正仿宋_GBK" w:eastAsia="方正仿宋_GBK" w:cs="方正仿宋_GBK"/>
          <w:color w:val="000000" w:themeColor="text1"/>
          <w:sz w:val="24"/>
          <w:szCs w:val="28"/>
          <w:highlight w:val="none"/>
        </w:rPr>
        <w:t>”标注的商务要求为符合性审查中的实质性要求，若不满足按无效投标处理。</w:t>
      </w:r>
    </w:p>
    <w:bookmarkEnd w:id="218"/>
    <w:p w14:paraId="0C8493D6">
      <w:pPr>
        <w:pStyle w:val="3"/>
        <w:ind w:firstLine="561" w:firstLineChars="233"/>
        <w:rPr>
          <w:rFonts w:hint="eastAsia" w:ascii="方正仿宋_GBK" w:hAnsi="方正仿宋_GBK" w:eastAsia="方正仿宋_GBK" w:cs="方正仿宋_GBK"/>
          <w:b/>
          <w:color w:val="000000" w:themeColor="text1"/>
          <w:sz w:val="24"/>
          <w:szCs w:val="20"/>
          <w:highlight w:val="none"/>
          <w:lang w:val="zh-CN"/>
        </w:rPr>
      </w:pPr>
      <w:bookmarkStart w:id="219" w:name="_Toc106030883"/>
      <w:bookmarkStart w:id="220" w:name="_Toc4339"/>
      <w:bookmarkStart w:id="221" w:name="_Toc11060"/>
      <w:bookmarkStart w:id="222" w:name="_Toc18959"/>
      <w:bookmarkStart w:id="223" w:name="_Toc9213"/>
      <w:bookmarkStart w:id="224" w:name="_Toc11399"/>
      <w:bookmarkStart w:id="225" w:name="_Toc22431"/>
      <w:bookmarkStart w:id="226" w:name="_Toc10105"/>
      <w:bookmarkStart w:id="227" w:name="_Toc3311"/>
      <w:bookmarkStart w:id="228" w:name="_Toc28056"/>
      <w:bookmarkStart w:id="229" w:name="_Toc27144"/>
      <w:bookmarkStart w:id="230" w:name="_Toc4897"/>
      <w:bookmarkStart w:id="231" w:name="_Toc267320052"/>
      <w:bookmarkStart w:id="232" w:name="_Toc3565"/>
      <w:bookmarkStart w:id="233" w:name="_Toc75793513"/>
      <w:bookmarkStart w:id="234" w:name="_Toc25410"/>
      <w:bookmarkStart w:id="235" w:name="_Toc20369"/>
      <w:r>
        <w:rPr>
          <w:rFonts w:hint="eastAsia" w:ascii="方正仿宋_GBK" w:hAnsi="方正仿宋_GBK" w:eastAsia="方正仿宋_GBK" w:cs="方正仿宋_GBK"/>
          <w:b/>
          <w:color w:val="000000" w:themeColor="text1"/>
          <w:kern w:val="2"/>
          <w:sz w:val="24"/>
          <w:szCs w:val="20"/>
          <w:highlight w:val="none"/>
        </w:rPr>
        <w:t>※</w:t>
      </w:r>
      <w:r>
        <w:rPr>
          <w:rFonts w:hint="eastAsia" w:ascii="方正仿宋_GBK" w:hAnsi="方正仿宋_GBK" w:eastAsia="方正仿宋_GBK" w:cs="方正仿宋_GBK"/>
          <w:b/>
          <w:color w:val="000000" w:themeColor="text1"/>
          <w:sz w:val="24"/>
          <w:szCs w:val="20"/>
          <w:highlight w:val="none"/>
        </w:rPr>
        <w:t>一、</w:t>
      </w:r>
      <w:r>
        <w:rPr>
          <w:rFonts w:hint="eastAsia" w:ascii="方正仿宋_GBK" w:hAnsi="方正仿宋_GBK" w:eastAsia="方正仿宋_GBK" w:cs="方正仿宋_GBK"/>
          <w:b/>
          <w:bCs w:val="0"/>
          <w:color w:val="000000" w:themeColor="text1"/>
          <w:sz w:val="24"/>
          <w:szCs w:val="20"/>
          <w:highlight w:val="none"/>
          <w:lang w:val="zh-CN"/>
        </w:rPr>
        <w:t>服务期</w:t>
      </w:r>
      <w:r>
        <w:rPr>
          <w:rFonts w:hint="eastAsia" w:ascii="方正仿宋_GBK" w:hAnsi="方正仿宋_GBK" w:eastAsia="方正仿宋_GBK" w:cs="方正仿宋_GBK"/>
          <w:b/>
          <w:bCs w:val="0"/>
          <w:color w:val="000000" w:themeColor="text1"/>
          <w:sz w:val="24"/>
          <w:szCs w:val="20"/>
          <w:highlight w:val="none"/>
        </w:rPr>
        <w:t>限和服务</w:t>
      </w:r>
      <w:r>
        <w:rPr>
          <w:rFonts w:hint="eastAsia" w:ascii="方正仿宋_GBK" w:hAnsi="方正仿宋_GBK" w:eastAsia="方正仿宋_GBK" w:cs="方正仿宋_GBK"/>
          <w:b/>
          <w:bCs w:val="0"/>
          <w:color w:val="000000" w:themeColor="text1"/>
          <w:sz w:val="24"/>
          <w:szCs w:val="20"/>
          <w:highlight w:val="none"/>
          <w:lang w:val="zh-CN"/>
        </w:rPr>
        <w:t>地点</w:t>
      </w:r>
    </w:p>
    <w:p w14:paraId="435E240F">
      <w:pPr>
        <w:numPr>
          <w:ilvl w:val="0"/>
          <w:numId w:val="1"/>
        </w:num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bookmarkStart w:id="236" w:name="_Toc466546914"/>
      <w:r>
        <w:rPr>
          <w:rFonts w:hint="eastAsia" w:ascii="方正仿宋_GBK" w:hAnsi="方正仿宋_GBK" w:eastAsia="方正仿宋_GBK" w:cs="方正仿宋_GBK"/>
          <w:color w:val="000000" w:themeColor="text1"/>
          <w:sz w:val="24"/>
          <w:szCs w:val="24"/>
          <w:highlight w:val="none"/>
          <w:lang w:val="zh-CN"/>
        </w:rPr>
        <w:t>服务期限</w:t>
      </w:r>
    </w:p>
    <w:p w14:paraId="32FFB8F0">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1.本项目服务期限为合同签订后三年，在有效服务期内</w:t>
      </w:r>
      <w:r>
        <w:rPr>
          <w:rFonts w:hint="eastAsia" w:ascii="方正仿宋_GBK" w:hAnsi="方正仿宋_GBK" w:eastAsia="方正仿宋_GBK" w:cs="方正仿宋_GBK"/>
          <w:color w:val="000000" w:themeColor="text1"/>
          <w:sz w:val="24"/>
          <w:szCs w:val="24"/>
          <w:highlight w:val="none"/>
          <w:lang w:val="zh-CN"/>
        </w:rPr>
        <w:t>服务标准和</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单价</w:t>
      </w:r>
      <w:r>
        <w:rPr>
          <w:rFonts w:hint="eastAsia" w:ascii="方正仿宋_GBK" w:hAnsi="方正仿宋_GBK" w:eastAsia="方正仿宋_GBK" w:cs="方正仿宋_GBK"/>
          <w:color w:val="000000" w:themeColor="text1"/>
          <w:sz w:val="24"/>
          <w:szCs w:val="24"/>
          <w:highlight w:val="none"/>
          <w:lang w:val="zh-CN"/>
        </w:rPr>
        <w:t>保持不变。</w:t>
      </w:r>
    </w:p>
    <w:p w14:paraId="167FCC29">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2.在服务期限内，学校实施考核后一年一签。</w:t>
      </w:r>
    </w:p>
    <w:p w14:paraId="668CBD8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（二）服务地点</w:t>
      </w:r>
    </w:p>
    <w:p w14:paraId="248A5650">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采购人指定。</w:t>
      </w:r>
    </w:p>
    <w:p w14:paraId="754F924A">
      <w:pPr>
        <w:pStyle w:val="3"/>
        <w:ind w:firstLine="561" w:firstLineChars="233"/>
        <w:rPr>
          <w:rFonts w:hint="eastAsia" w:ascii="方正仿宋_GBK" w:hAnsi="方正仿宋_GBK" w:eastAsia="方正仿宋_GBK" w:cs="方正仿宋_GBK"/>
          <w:b/>
          <w:bCs w:val="0"/>
          <w:color w:val="000000" w:themeColor="text1"/>
          <w:sz w:val="24"/>
          <w:szCs w:val="20"/>
          <w:highlight w:val="none"/>
          <w:lang w:val="zh-CN"/>
        </w:rPr>
      </w:pPr>
      <w:r>
        <w:rPr>
          <w:rFonts w:hint="eastAsia" w:ascii="方正仿宋_GBK" w:hAnsi="方正仿宋_GBK" w:eastAsia="方正仿宋_GBK" w:cs="方正仿宋_GBK"/>
          <w:b/>
          <w:color w:val="000000" w:themeColor="text1"/>
          <w:kern w:val="2"/>
          <w:sz w:val="24"/>
          <w:szCs w:val="20"/>
          <w:highlight w:val="none"/>
        </w:rPr>
        <w:t>※</w:t>
      </w:r>
      <w:r>
        <w:rPr>
          <w:rFonts w:hint="eastAsia" w:ascii="方正仿宋_GBK" w:hAnsi="方正仿宋_GBK" w:eastAsia="方正仿宋_GBK" w:cs="方正仿宋_GBK"/>
          <w:b/>
          <w:bCs w:val="0"/>
          <w:color w:val="000000" w:themeColor="text1"/>
          <w:sz w:val="24"/>
          <w:szCs w:val="20"/>
          <w:highlight w:val="none"/>
          <w:lang w:val="zh-CN"/>
        </w:rPr>
        <w:t>二、报价要求</w:t>
      </w:r>
      <w:bookmarkEnd w:id="236"/>
    </w:p>
    <w:p w14:paraId="21EC2C4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（一）本次报价为人民币报价，报价包括但不限于员工工资、</w:t>
      </w:r>
      <w:r>
        <w:rPr>
          <w:rFonts w:hint="eastAsia" w:ascii="方正仿宋_GBK" w:hAnsi="方正仿宋_GBK" w:eastAsia="方正仿宋_GBK" w:cs="方正仿宋_GBK"/>
          <w:color w:val="000000" w:themeColor="text1"/>
          <w:sz w:val="24"/>
          <w:szCs w:val="24"/>
          <w:highlight w:val="none"/>
        </w:rPr>
        <w:t>其他福利[含</w:t>
      </w:r>
      <w:r>
        <w:rPr>
          <w:rFonts w:hint="eastAsia" w:ascii="方正仿宋_GBK" w:hAnsi="方正仿宋_GBK" w:eastAsia="方正仿宋_GBK" w:cs="方正仿宋_GBK"/>
          <w:color w:val="000000" w:themeColor="text1"/>
          <w:sz w:val="24"/>
          <w:szCs w:val="24"/>
          <w:highlight w:val="none"/>
          <w:lang w:val="zh-CN"/>
        </w:rPr>
        <w:t>社会保险费</w:t>
      </w:r>
      <w:r>
        <w:rPr>
          <w:rFonts w:hint="eastAsia" w:ascii="方正仿宋_GBK" w:hAnsi="方正仿宋_GBK" w:eastAsia="方正仿宋_GBK" w:cs="方正仿宋_GBK"/>
          <w:color w:val="000000" w:themeColor="text1"/>
          <w:sz w:val="24"/>
          <w:szCs w:val="24"/>
          <w:highlight w:val="none"/>
        </w:rPr>
        <w:t>（五险按照国家政策规定以实发工资*缴费比例（单位缴纳部分）计算），如在实际过程中未予以足额缴纳五险，结算时予以扣除，其他保险、</w:t>
      </w:r>
      <w:r>
        <w:rPr>
          <w:rFonts w:hint="eastAsia" w:ascii="方正仿宋_GBK" w:hAnsi="方正仿宋_GBK" w:eastAsia="方正仿宋_GBK" w:cs="方正仿宋_GBK"/>
          <w:color w:val="000000" w:themeColor="text1"/>
          <w:sz w:val="24"/>
          <w:szCs w:val="24"/>
          <w:highlight w:val="none"/>
          <w:lang w:val="zh-CN"/>
        </w:rPr>
        <w:t>福利费、加班费、通讯费、</w:t>
      </w:r>
      <w:r>
        <w:rPr>
          <w:rFonts w:hint="eastAsia" w:ascii="方正仿宋_GBK" w:hAnsi="方正仿宋_GBK" w:eastAsia="方正仿宋_GBK" w:cs="方正仿宋_GBK"/>
          <w:color w:val="000000" w:themeColor="text1"/>
          <w:sz w:val="24"/>
          <w:szCs w:val="24"/>
          <w:highlight w:val="none"/>
        </w:rPr>
        <w:t>服装费等</w:t>
      </w:r>
      <w:r>
        <w:rPr>
          <w:rFonts w:hint="eastAsia" w:ascii="方正仿宋_GBK" w:hAnsi="方正仿宋_GBK" w:eastAsia="方正仿宋_GBK" w:cs="方正仿宋_GBK"/>
          <w:color w:val="000000" w:themeColor="text1"/>
          <w:sz w:val="24"/>
          <w:szCs w:val="24"/>
          <w:highlight w:val="none"/>
          <w:lang w:val="zh-CN"/>
        </w:rPr>
        <w:t>、公众责任险、管理费、税费、合理利润等所有费用。</w:t>
      </w:r>
      <w:r>
        <w:rPr>
          <w:rFonts w:hint="eastAsia" w:ascii="方正仿宋_GBK" w:hAnsi="方正仿宋_GBK" w:eastAsia="方正仿宋_GBK" w:cs="方正仿宋_GBK"/>
          <w:color w:val="000000" w:themeColor="text1"/>
          <w:sz w:val="24"/>
          <w:szCs w:val="24"/>
          <w:highlight w:val="none"/>
        </w:rPr>
        <w:t>食堂服务费分为行课期间和放假期间，投标报价时分别报价，结算时按照不同时期（行课期间和放假期间）价格进行结算；在实际运行管理中，按照学校安排，食堂或员工正常上班即按行课期间费用结算，若因其他原因未能开餐或上班则按放假期间费用结算；当学校实际用餐人数发生调整时，食堂员工工资以实际岗位人员工资进行结算。</w:t>
      </w:r>
    </w:p>
    <w:p w14:paraId="407F5114">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（二）成交</w:t>
      </w:r>
      <w:r>
        <w:rPr>
          <w:rFonts w:hint="eastAsia" w:ascii="方正仿宋_GBK" w:hAnsi="方正仿宋_GBK" w:eastAsia="方正仿宋_GBK" w:cs="方正仿宋_GBK"/>
          <w:color w:val="000000" w:themeColor="text1"/>
          <w:sz w:val="24"/>
          <w:szCs w:val="24"/>
          <w:highlight w:val="none"/>
        </w:rPr>
        <w:t>单价</w:t>
      </w:r>
      <w:r>
        <w:rPr>
          <w:rFonts w:hint="eastAsia" w:ascii="方正仿宋_GBK" w:hAnsi="方正仿宋_GBK" w:eastAsia="方正仿宋_GBK" w:cs="方正仿宋_GBK"/>
          <w:color w:val="000000" w:themeColor="text1"/>
          <w:sz w:val="24"/>
          <w:szCs w:val="24"/>
          <w:highlight w:val="none"/>
          <w:lang w:val="zh-CN"/>
        </w:rPr>
        <w:t>就是包干价，报价供应商应通过踏勘现场、了解项目实际情况，并充分考虑所有因素，在履约服务期限内</w:t>
      </w:r>
      <w:r>
        <w:rPr>
          <w:rFonts w:hint="eastAsia" w:ascii="方正仿宋_GBK" w:hAnsi="方正仿宋_GBK" w:eastAsia="方正仿宋_GBK" w:cs="方正仿宋_GBK"/>
          <w:color w:val="000000" w:themeColor="text1"/>
          <w:sz w:val="24"/>
          <w:szCs w:val="24"/>
          <w:highlight w:val="none"/>
        </w:rPr>
        <w:t>，采购人不再另外追加任何费用。</w:t>
      </w:r>
    </w:p>
    <w:p w14:paraId="17D005A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（三）人员工资最高限价（见表二）</w:t>
      </w:r>
    </w:p>
    <w:p w14:paraId="4CC127FC">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若服务期内人员岗位和数量变化，按照</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供应商的报价明细和实际到岗数量进行调整。</w:t>
      </w:r>
    </w:p>
    <w:p w14:paraId="6D297E66">
      <w:pPr>
        <w:snapToGrid w:val="0"/>
        <w:spacing w:line="400" w:lineRule="exact"/>
        <w:ind w:firstLine="42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kern w:val="0"/>
          <w:sz w:val="21"/>
          <w:szCs w:val="21"/>
          <w:highlight w:val="none"/>
        </w:rPr>
        <w:t>※</w:t>
      </w:r>
      <w:r>
        <w:rPr>
          <w:rFonts w:hint="eastAsia" w:ascii="方正仿宋_GBK" w:hAnsi="方正仿宋_GBK" w:eastAsia="方正仿宋_GBK" w:cs="方正仿宋_GBK"/>
          <w:b/>
          <w:bCs/>
          <w:color w:val="000000" w:themeColor="text1"/>
          <w:sz w:val="24"/>
          <w:szCs w:val="24"/>
          <w:highlight w:val="none"/>
          <w:lang w:val="zh-CN"/>
        </w:rPr>
        <w:t>三、付款方式</w:t>
      </w:r>
    </w:p>
    <w:p w14:paraId="0F45598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（一）服务费按月支付（逢寒暑假顺延），</w:t>
      </w:r>
      <w:r>
        <w:rPr>
          <w:rFonts w:hint="eastAsia" w:ascii="方正仿宋_GBK" w:hAnsi="方正仿宋_GBK" w:eastAsia="方正仿宋_GBK" w:cs="方正仿宋_GBK"/>
          <w:color w:val="000000" w:themeColor="text1"/>
          <w:sz w:val="24"/>
          <w:szCs w:val="24"/>
          <w:highlight w:val="none"/>
        </w:rPr>
        <w:t>采购人以</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供应商实际参与人数和采购人的考核情况</w:t>
      </w:r>
      <w:r>
        <w:rPr>
          <w:rFonts w:hint="eastAsia" w:ascii="方正仿宋_GBK" w:hAnsi="方正仿宋_GBK" w:eastAsia="方正仿宋_GBK" w:cs="方正仿宋_GBK"/>
          <w:color w:val="000000" w:themeColor="text1"/>
          <w:sz w:val="24"/>
          <w:szCs w:val="24"/>
          <w:highlight w:val="none"/>
          <w:lang w:val="zh-CN"/>
        </w:rPr>
        <w:t>支付当月服务费。</w:t>
      </w:r>
    </w:p>
    <w:p w14:paraId="6999E00C">
      <w:pPr>
        <w:snapToGrid w:val="0"/>
        <w:spacing w:line="400" w:lineRule="exact"/>
        <w:ind w:firstLine="480"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val="zh-CN"/>
        </w:rPr>
        <w:t>（二）</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向采购人开具发票。</w:t>
      </w:r>
    </w:p>
    <w:bookmarkEnd w:id="219"/>
    <w:p w14:paraId="20F24F1C">
      <w:pPr>
        <w:snapToGrid w:val="0"/>
        <w:spacing w:line="400" w:lineRule="exact"/>
        <w:ind w:firstLine="482" w:firstLineChars="200"/>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b/>
          <w:bCs/>
          <w:color w:val="000000" w:themeColor="text1"/>
          <w:sz w:val="24"/>
          <w:szCs w:val="24"/>
          <w:highlight w:val="none"/>
        </w:rPr>
        <w:t>※四、知识产权</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CE0ADB9">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采购人在中华人民共和国境内使用</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提供的货物及服务时免受第三方提出的侵犯其专利权或其它知识产权的起诉。如果第三方提出侵权指控，</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供应商应承担由此而引起的一切法律责任和费用。</w:t>
      </w:r>
    </w:p>
    <w:p w14:paraId="34486E87">
      <w:pPr>
        <w:pStyle w:val="19"/>
        <w:spacing w:after="0" w:line="400" w:lineRule="exact"/>
        <w:ind w:firstLine="501" w:firstLineChars="208"/>
        <w:rPr>
          <w:rFonts w:ascii="方正仿宋_GBK" w:hAnsi="方正仿宋_GBK" w:eastAsia="方正仿宋_GBK" w:cs="方正仿宋_GBK"/>
          <w:b/>
          <w:bCs/>
          <w:color w:val="000000" w:themeColor="text1"/>
          <w:szCs w:val="24"/>
          <w:highlight w:val="none"/>
        </w:rPr>
      </w:pPr>
      <w:bookmarkStart w:id="237" w:name="_Toc14096"/>
      <w:bookmarkStart w:id="238" w:name="_Toc25464"/>
      <w:bookmarkStart w:id="239" w:name="_Toc3404"/>
      <w:bookmarkStart w:id="240" w:name="_Toc7629"/>
      <w:bookmarkStart w:id="241" w:name="_Toc267320053"/>
      <w:bookmarkStart w:id="242" w:name="_Toc27637"/>
      <w:bookmarkStart w:id="243" w:name="_Toc15159"/>
      <w:bookmarkStart w:id="244" w:name="_Toc29615"/>
      <w:bookmarkStart w:id="245" w:name="_Toc4784"/>
      <w:bookmarkStart w:id="246" w:name="_Toc15548"/>
      <w:bookmarkStart w:id="247" w:name="_Toc15109"/>
      <w:bookmarkStart w:id="248" w:name="_Toc1949"/>
      <w:bookmarkStart w:id="249" w:name="_Toc1026"/>
      <w:bookmarkStart w:id="250" w:name="_Toc26926"/>
      <w:bookmarkStart w:id="251" w:name="_Toc31803"/>
      <w:bookmarkStart w:id="252" w:name="_Toc75793514"/>
      <w:r>
        <w:rPr>
          <w:rFonts w:hint="eastAsia" w:ascii="方正仿宋_GBK" w:hAnsi="方正仿宋_GBK" w:eastAsia="方正仿宋_GBK" w:cs="方正仿宋_GBK"/>
          <w:b/>
          <w:bCs/>
          <w:color w:val="000000" w:themeColor="text1"/>
          <w:szCs w:val="24"/>
          <w:highlight w:val="none"/>
        </w:rPr>
        <w: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3" w:name="_Toc32453"/>
      <w:r>
        <w:rPr>
          <w:rFonts w:hint="eastAsia" w:ascii="方正仿宋_GBK" w:hAnsi="方正仿宋_GBK" w:eastAsia="方正仿宋_GBK" w:cs="方正仿宋_GBK"/>
          <w:b/>
          <w:bCs/>
          <w:color w:val="000000" w:themeColor="text1"/>
          <w:szCs w:val="24"/>
          <w:highlight w:val="none"/>
        </w:rPr>
        <w:t>五、履约保证金</w:t>
      </w:r>
    </w:p>
    <w:p w14:paraId="36A83103">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1.</w:t>
      </w:r>
      <w:r>
        <w:rPr>
          <w:rFonts w:hint="eastAsia" w:ascii="方正仿宋_GBK" w:hAnsi="方正仿宋_GBK" w:eastAsia="方正仿宋_GBK" w:cs="方正仿宋_GBK"/>
          <w:color w:val="000000" w:themeColor="text1"/>
          <w:szCs w:val="24"/>
          <w:highlight w:val="none"/>
          <w:lang w:val="en-US" w:eastAsia="zh-CN"/>
        </w:rPr>
        <w:t>成交供应商</w:t>
      </w:r>
      <w:r>
        <w:rPr>
          <w:rFonts w:hint="eastAsia" w:ascii="方正仿宋_GBK" w:hAnsi="方正仿宋_GBK" w:eastAsia="方正仿宋_GBK" w:cs="方正仿宋_GBK"/>
          <w:color w:val="000000" w:themeColor="text1"/>
          <w:szCs w:val="24"/>
          <w:highlight w:val="none"/>
          <w:lang w:val="zh-CN"/>
        </w:rPr>
        <w:t>是否提供履约保证金：提供。</w:t>
      </w:r>
    </w:p>
    <w:p w14:paraId="57DD623B">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en-US" w:eastAsia="zh-CN"/>
        </w:rPr>
        <w:t>2.成交供应商</w:t>
      </w:r>
      <w:r>
        <w:rPr>
          <w:rFonts w:hint="eastAsia" w:ascii="方正仿宋_GBK" w:hAnsi="方正仿宋_GBK" w:eastAsia="方正仿宋_GBK" w:cs="方正仿宋_GBK"/>
          <w:color w:val="000000" w:themeColor="text1"/>
          <w:szCs w:val="24"/>
          <w:highlight w:val="none"/>
          <w:lang w:val="zh-CN"/>
        </w:rPr>
        <w:t>提供履约保证金的形式、金额及期限：</w:t>
      </w:r>
    </w:p>
    <w:p w14:paraId="58FC25E7">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（1）履约保证金的形式：现金或履约保函或现金+履约保函的组合，履约保函包括银行保函、保证保险和担保保函。</w:t>
      </w:r>
    </w:p>
    <w:p w14:paraId="72DA9E40">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方正仿宋_GBK" w:hAnsi="方正仿宋_GBK" w:eastAsia="方正仿宋_GBK" w:cs="方正仿宋_GBK"/>
          <w:color w:val="000000" w:themeColor="text1"/>
          <w:szCs w:val="24"/>
          <w:highlight w:val="none"/>
          <w:lang w:val="en-US" w:eastAsia="zh-CN"/>
        </w:rPr>
        <w:t>比选</w:t>
      </w:r>
      <w:r>
        <w:rPr>
          <w:rFonts w:hint="eastAsia" w:ascii="方正仿宋_GBK" w:hAnsi="方正仿宋_GBK" w:eastAsia="方正仿宋_GBK" w:cs="方正仿宋_GBK"/>
          <w:color w:val="000000" w:themeColor="text1"/>
          <w:szCs w:val="24"/>
          <w:highlight w:val="none"/>
          <w:lang w:val="zh-CN"/>
        </w:rPr>
        <w:t>文件约定要求。</w:t>
      </w:r>
      <w:r>
        <w:rPr>
          <w:rFonts w:hint="eastAsia" w:ascii="方正仿宋_GBK" w:hAnsi="方正仿宋_GBK" w:eastAsia="方正仿宋_GBK" w:cs="方正仿宋_GBK"/>
          <w:color w:val="000000" w:themeColor="text1"/>
          <w:szCs w:val="24"/>
          <w:highlight w:val="none"/>
          <w:lang w:val="en-US" w:eastAsia="zh-CN"/>
        </w:rPr>
        <w:t>成交供应商</w:t>
      </w:r>
      <w:r>
        <w:rPr>
          <w:rFonts w:hint="eastAsia" w:ascii="方正仿宋_GBK" w:hAnsi="方正仿宋_GBK" w:eastAsia="方正仿宋_GBK" w:cs="方正仿宋_GBK"/>
          <w:color w:val="000000" w:themeColor="text1"/>
          <w:szCs w:val="24"/>
          <w:highlight w:val="none"/>
          <w:lang w:val="zh-CN"/>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方正仿宋_GBK" w:hAnsi="方正仿宋_GBK" w:eastAsia="方正仿宋_GBK" w:cs="方正仿宋_GBK"/>
          <w:color w:val="000000" w:themeColor="text1"/>
          <w:szCs w:val="24"/>
          <w:highlight w:val="none"/>
          <w:lang w:val="en-US" w:eastAsia="zh-CN"/>
        </w:rPr>
        <w:t>成交供应商</w:t>
      </w:r>
      <w:r>
        <w:rPr>
          <w:rFonts w:hint="eastAsia" w:ascii="方正仿宋_GBK" w:hAnsi="方正仿宋_GBK" w:eastAsia="方正仿宋_GBK" w:cs="方正仿宋_GBK"/>
          <w:color w:val="000000" w:themeColor="text1"/>
          <w:szCs w:val="24"/>
          <w:highlight w:val="none"/>
          <w:lang w:val="zh-CN"/>
        </w:rPr>
        <w:t>对所提交的履约保函的真实性、合法性、有效性负责。</w:t>
      </w:r>
    </w:p>
    <w:p w14:paraId="7A8A82F5">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（3）履约保证金的金额：</w:t>
      </w:r>
      <w:r>
        <w:rPr>
          <w:rFonts w:hint="eastAsia" w:ascii="方正仿宋_GBK" w:hAnsi="方正仿宋_GBK" w:eastAsia="方正仿宋_GBK" w:cs="方正仿宋_GBK"/>
          <w:color w:val="000000" w:themeColor="text1"/>
          <w:szCs w:val="24"/>
          <w:highlight w:val="none"/>
          <w:lang w:val="en-US" w:eastAsia="zh-CN"/>
        </w:rPr>
        <w:t>10万元</w:t>
      </w:r>
      <w:r>
        <w:rPr>
          <w:rFonts w:hint="eastAsia" w:ascii="方正仿宋_GBK" w:hAnsi="方正仿宋_GBK" w:eastAsia="方正仿宋_GBK" w:cs="方正仿宋_GBK"/>
          <w:color w:val="000000" w:themeColor="text1"/>
          <w:szCs w:val="24"/>
          <w:highlight w:val="none"/>
          <w:lang w:val="zh-CN"/>
        </w:rPr>
        <w:t>。</w:t>
      </w:r>
    </w:p>
    <w:p w14:paraId="3BED08B3">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（4）履约保证金的提交时间：</w:t>
      </w:r>
      <w:r>
        <w:rPr>
          <w:rFonts w:hint="eastAsia" w:ascii="方正仿宋_GBK" w:hAnsi="方正仿宋_GBK" w:eastAsia="方正仿宋_GBK" w:cs="方正仿宋_GBK"/>
          <w:color w:val="000000" w:themeColor="text1"/>
          <w:szCs w:val="24"/>
          <w:highlight w:val="none"/>
          <w:lang w:val="en-US" w:eastAsia="zh-CN"/>
        </w:rPr>
        <w:t>成交供应商</w:t>
      </w:r>
      <w:r>
        <w:rPr>
          <w:rFonts w:hint="eastAsia" w:ascii="方正仿宋_GBK" w:hAnsi="方正仿宋_GBK" w:eastAsia="方正仿宋_GBK" w:cs="方正仿宋_GBK"/>
          <w:color w:val="000000" w:themeColor="text1"/>
          <w:szCs w:val="24"/>
          <w:highlight w:val="none"/>
          <w:lang w:val="zh-CN"/>
        </w:rPr>
        <w:t>收到</w:t>
      </w:r>
      <w:r>
        <w:rPr>
          <w:rFonts w:hint="eastAsia" w:ascii="方正仿宋_GBK" w:hAnsi="方正仿宋_GBK" w:eastAsia="方正仿宋_GBK" w:cs="方正仿宋_GBK"/>
          <w:color w:val="000000" w:themeColor="text1"/>
          <w:szCs w:val="24"/>
          <w:highlight w:val="none"/>
          <w:lang w:val="en-US" w:eastAsia="zh-CN"/>
        </w:rPr>
        <w:t>成交</w:t>
      </w:r>
      <w:r>
        <w:rPr>
          <w:rFonts w:hint="eastAsia" w:ascii="方正仿宋_GBK" w:hAnsi="方正仿宋_GBK" w:eastAsia="方正仿宋_GBK" w:cs="方正仿宋_GBK"/>
          <w:color w:val="000000" w:themeColor="text1"/>
          <w:szCs w:val="24"/>
          <w:highlight w:val="none"/>
          <w:lang w:val="zh-CN"/>
        </w:rPr>
        <w:t>通知书后</w:t>
      </w:r>
      <w:r>
        <w:rPr>
          <w:rFonts w:hint="eastAsia" w:ascii="方正仿宋_GBK" w:hAnsi="方正仿宋_GBK" w:eastAsia="方正仿宋_GBK" w:cs="方正仿宋_GBK"/>
          <w:color w:val="000000" w:themeColor="text1"/>
          <w:szCs w:val="24"/>
          <w:highlight w:val="none"/>
          <w:lang w:val="en-US" w:eastAsia="zh-CN"/>
        </w:rPr>
        <w:t>30</w:t>
      </w:r>
      <w:r>
        <w:rPr>
          <w:rFonts w:hint="eastAsia" w:ascii="方正仿宋_GBK" w:hAnsi="方正仿宋_GBK" w:eastAsia="方正仿宋_GBK" w:cs="方正仿宋_GBK"/>
          <w:color w:val="000000" w:themeColor="text1"/>
          <w:szCs w:val="24"/>
          <w:highlight w:val="none"/>
          <w:lang w:val="zh-CN"/>
        </w:rPr>
        <w:t>日内提交。</w:t>
      </w:r>
    </w:p>
    <w:p w14:paraId="11CD108B">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（5）履约保证金的期限：自合同生效之日起至合同设备验收证书或验收款支付函签署之日止。</w:t>
      </w:r>
    </w:p>
    <w:p w14:paraId="58FAC218">
      <w:pPr>
        <w:pStyle w:val="19"/>
        <w:spacing w:after="0" w:line="400" w:lineRule="exact"/>
        <w:ind w:firstLine="499" w:firstLineChars="208"/>
        <w:rPr>
          <w:rFonts w:ascii="方正仿宋_GBK" w:hAnsi="方正仿宋_GBK" w:eastAsia="方正仿宋_GBK" w:cs="方正仿宋_GBK"/>
          <w:color w:val="000000" w:themeColor="text1"/>
          <w:szCs w:val="24"/>
          <w:highlight w:val="none"/>
        </w:rPr>
      </w:pPr>
      <w:r>
        <w:rPr>
          <w:rFonts w:hint="eastAsia" w:ascii="方正仿宋_GBK" w:hAnsi="方正仿宋_GBK" w:eastAsia="方正仿宋_GBK" w:cs="方正仿宋_GBK"/>
          <w:color w:val="000000" w:themeColor="text1"/>
          <w:szCs w:val="24"/>
          <w:highlight w:val="none"/>
          <w:lang w:val="zh-CN"/>
        </w:rPr>
        <w:t>（6）履约保证金的退还时间：采用现金担保的，在合同设备验收证书或验收款支付函签署后28天内退还；采用银行保函的，在合同设备验收证书或验收款支付函签署后28天内退还。</w:t>
      </w:r>
    </w:p>
    <w:p w14:paraId="24195ECB">
      <w:pPr>
        <w:snapToGrid w:val="0"/>
        <w:spacing w:line="400" w:lineRule="exact"/>
        <w:ind w:firstLine="482" w:firstLineChars="200"/>
        <w:rPr>
          <w:rFonts w:ascii="方正仿宋_GBK" w:hAnsi="方正仿宋_GBK" w:eastAsia="方正仿宋_GBK" w:cs="方正仿宋_GBK"/>
          <w:b/>
          <w:bCs/>
          <w:color w:val="000000" w:themeColor="text1"/>
          <w:sz w:val="24"/>
          <w:szCs w:val="24"/>
          <w:highlight w:val="none"/>
          <w:lang w:val="zh-CN"/>
        </w:rPr>
      </w:pPr>
      <w:r>
        <w:rPr>
          <w:rFonts w:hint="eastAsia" w:ascii="方正仿宋_GBK" w:hAnsi="方正仿宋_GBK" w:eastAsia="方正仿宋_GBK" w:cs="方正仿宋_GBK"/>
          <w:b/>
          <w:color w:val="000000" w:themeColor="text1"/>
          <w:kern w:val="2"/>
          <w:sz w:val="24"/>
          <w:szCs w:val="20"/>
          <w:highlight w:val="none"/>
        </w:rPr>
        <w:t>※</w:t>
      </w:r>
      <w:r>
        <w:rPr>
          <w:rFonts w:hint="eastAsia" w:ascii="方正仿宋_GBK" w:hAnsi="方正仿宋_GBK" w:eastAsia="方正仿宋_GBK" w:cs="方正仿宋_GBK"/>
          <w:b/>
          <w:bCs/>
          <w:color w:val="000000" w:themeColor="text1"/>
          <w:sz w:val="24"/>
          <w:szCs w:val="24"/>
          <w:highlight w:val="none"/>
        </w:rPr>
        <w:t>六、</w:t>
      </w:r>
      <w:r>
        <w:rPr>
          <w:rFonts w:hint="eastAsia" w:ascii="方正仿宋_GBK" w:hAnsi="方正仿宋_GBK" w:eastAsia="方正仿宋_GBK" w:cs="方正仿宋_GBK"/>
          <w:b/>
          <w:bCs/>
          <w:color w:val="000000" w:themeColor="text1"/>
          <w:sz w:val="24"/>
          <w:szCs w:val="24"/>
          <w:highlight w:val="none"/>
          <w:lang w:val="zh-CN"/>
        </w:rPr>
        <w:t>验收方式</w:t>
      </w:r>
    </w:p>
    <w:p w14:paraId="1E0B914C">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lang w:val="zh-CN"/>
        </w:rPr>
        <w:t>采购人组织相关人员对</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r>
        <w:rPr>
          <w:rFonts w:hint="eastAsia" w:ascii="方正仿宋_GBK" w:hAnsi="方正仿宋_GBK" w:eastAsia="方正仿宋_GBK" w:cs="方正仿宋_GBK"/>
          <w:color w:val="000000" w:themeColor="text1"/>
          <w:sz w:val="24"/>
          <w:szCs w:val="24"/>
          <w:highlight w:val="none"/>
          <w:lang w:val="zh-CN"/>
        </w:rPr>
        <w:t>在本项目工作实际到场工作人员配置等进行核实，并在项目实施过程中对项目实施情况进行不定期考核。</w:t>
      </w:r>
    </w:p>
    <w:p w14:paraId="04D5E8EE">
      <w:pPr>
        <w:pStyle w:val="19"/>
        <w:spacing w:after="0" w:line="400" w:lineRule="exact"/>
        <w:ind w:firstLine="499" w:firstLineChars="208"/>
        <w:rPr>
          <w:rFonts w:ascii="方正仿宋_GBK" w:hAnsi="方正仿宋_GBK" w:eastAsia="方正仿宋_GBK" w:cs="方正仿宋_GBK"/>
          <w:color w:val="000000" w:themeColor="text1"/>
          <w:szCs w:val="24"/>
          <w:highlight w:val="none"/>
          <w:lang w:val="zh-CN"/>
        </w:rPr>
      </w:pPr>
      <w:r>
        <w:rPr>
          <w:rFonts w:hint="eastAsia" w:ascii="方正仿宋_GBK" w:hAnsi="方正仿宋_GBK" w:eastAsia="方正仿宋_GBK" w:cs="方正仿宋_GBK"/>
          <w:color w:val="000000" w:themeColor="text1"/>
          <w:szCs w:val="24"/>
          <w:highlight w:val="none"/>
          <w:lang w:val="zh-CN"/>
        </w:rPr>
        <w:t>验收标准按照国家及行业相关标准及竞争性比选文件和政府采购合同规定的内容进行验收，如验收达不到规定要求，对采购</w:t>
      </w:r>
      <w:r>
        <w:rPr>
          <w:rFonts w:hint="eastAsia" w:ascii="方正仿宋_GBK" w:hAnsi="方正仿宋_GBK" w:eastAsia="方正仿宋_GBK" w:cs="方正仿宋_GBK"/>
          <w:color w:val="000000" w:themeColor="text1"/>
          <w:szCs w:val="24"/>
          <w:highlight w:val="none"/>
        </w:rPr>
        <w:t>人</w:t>
      </w:r>
      <w:r>
        <w:rPr>
          <w:rFonts w:hint="eastAsia" w:ascii="方正仿宋_GBK" w:hAnsi="方正仿宋_GBK" w:eastAsia="方正仿宋_GBK" w:cs="方正仿宋_GBK"/>
          <w:color w:val="000000" w:themeColor="text1"/>
          <w:szCs w:val="24"/>
          <w:highlight w:val="none"/>
          <w:lang w:val="zh-CN"/>
        </w:rPr>
        <w:t>造成一定的影响，成交</w:t>
      </w:r>
      <w:r>
        <w:rPr>
          <w:rFonts w:hint="eastAsia" w:ascii="方正仿宋_GBK" w:hAnsi="方正仿宋_GBK" w:eastAsia="方正仿宋_GBK" w:cs="方正仿宋_GBK"/>
          <w:color w:val="000000" w:themeColor="text1"/>
          <w:szCs w:val="24"/>
          <w:highlight w:val="none"/>
        </w:rPr>
        <w:t>供应商</w:t>
      </w:r>
      <w:r>
        <w:rPr>
          <w:rFonts w:hint="eastAsia" w:ascii="方正仿宋_GBK" w:hAnsi="方正仿宋_GBK" w:eastAsia="方正仿宋_GBK" w:cs="方正仿宋_GBK"/>
          <w:color w:val="000000" w:themeColor="text1"/>
          <w:szCs w:val="24"/>
          <w:highlight w:val="none"/>
          <w:lang w:val="zh-CN"/>
        </w:rPr>
        <w:t>承担一切责任，并赔偿所造成的损失。</w:t>
      </w:r>
    </w:p>
    <w:p w14:paraId="0B0A635E">
      <w:pPr>
        <w:ind w:firstLine="482" w:firstLineChars="200"/>
        <w:rPr>
          <w:rFonts w:ascii="方正仿宋_GBK" w:hAnsi="方正仿宋_GBK" w:eastAsia="方正仿宋_GBK" w:cs="方正仿宋_GBK"/>
          <w:b/>
          <w:color w:val="000000" w:themeColor="text1"/>
          <w:sz w:val="24"/>
          <w:szCs w:val="24"/>
          <w:highlight w:val="none"/>
          <w:lang w:val="zh-CN"/>
        </w:rPr>
      </w:pPr>
      <w:r>
        <w:rPr>
          <w:rFonts w:hint="eastAsia" w:ascii="方正仿宋_GBK" w:hAnsi="方正仿宋_GBK" w:eastAsia="方正仿宋_GBK" w:cs="方正仿宋_GBK"/>
          <w:b/>
          <w:color w:val="000000" w:themeColor="text1"/>
          <w:kern w:val="2"/>
          <w:sz w:val="24"/>
          <w:szCs w:val="20"/>
          <w:highlight w:val="none"/>
        </w:rPr>
        <w:t>※</w:t>
      </w:r>
      <w:r>
        <w:rPr>
          <w:rFonts w:hint="eastAsia" w:ascii="方正仿宋_GBK" w:hAnsi="方正仿宋_GBK" w:eastAsia="方正仿宋_GBK" w:cs="方正仿宋_GBK"/>
          <w:b/>
          <w:bCs/>
          <w:color w:val="000000" w:themeColor="text1"/>
          <w:sz w:val="24"/>
          <w:szCs w:val="24"/>
          <w:highlight w:val="none"/>
        </w:rPr>
        <w:t>七、</w:t>
      </w:r>
      <w:r>
        <w:rPr>
          <w:rFonts w:hint="eastAsia" w:ascii="方正仿宋_GBK" w:hAnsi="方正仿宋_GBK" w:eastAsia="方正仿宋_GBK" w:cs="方正仿宋_GBK"/>
          <w:b/>
          <w:color w:val="000000" w:themeColor="text1"/>
          <w:sz w:val="24"/>
          <w:szCs w:val="24"/>
          <w:highlight w:val="none"/>
          <w:lang w:val="zh-CN"/>
        </w:rPr>
        <w:t>业绩</w:t>
      </w:r>
    </w:p>
    <w:p w14:paraId="50EA741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现场经理业绩要求：</w:t>
      </w:r>
      <w:r>
        <w:rPr>
          <w:rFonts w:ascii="方正仿宋_GBK" w:hAnsi="方正仿宋_GBK" w:eastAsia="方正仿宋_GBK" w:cs="方正仿宋_GBK"/>
          <w:color w:val="000000" w:themeColor="text1"/>
          <w:sz w:val="24"/>
          <w:szCs w:val="24"/>
          <w:highlight w:val="none"/>
        </w:rPr>
        <w:t>须提供</w:t>
      </w:r>
      <w:r>
        <w:rPr>
          <w:rFonts w:hint="eastAsia" w:ascii="方正仿宋_GBK" w:hAnsi="方正仿宋_GBK" w:eastAsia="方正仿宋_GBK" w:cs="方正仿宋_GBK"/>
          <w:color w:val="000000" w:themeColor="text1"/>
          <w:sz w:val="24"/>
          <w:szCs w:val="24"/>
          <w:highlight w:val="none"/>
          <w:lang w:val="en-US" w:eastAsia="zh-CN"/>
        </w:rPr>
        <w:t>近两年（2023年1月1日以来，以合同签订时间为准）</w:t>
      </w:r>
      <w:r>
        <w:rPr>
          <w:rFonts w:ascii="方正仿宋_GBK" w:hAnsi="方正仿宋_GBK" w:eastAsia="方正仿宋_GBK" w:cs="方正仿宋_GBK"/>
          <w:color w:val="000000" w:themeColor="text1"/>
          <w:sz w:val="24"/>
          <w:szCs w:val="24"/>
          <w:highlight w:val="none"/>
        </w:rPr>
        <w:t>专职经理所服务的</w:t>
      </w:r>
      <w:r>
        <w:rPr>
          <w:rFonts w:hint="eastAsia" w:ascii="方正仿宋_GBK" w:hAnsi="方正仿宋_GBK" w:eastAsia="方正仿宋_GBK" w:cs="方正仿宋_GBK"/>
          <w:color w:val="000000" w:themeColor="text1"/>
          <w:sz w:val="24"/>
          <w:szCs w:val="24"/>
          <w:highlight w:val="none"/>
        </w:rPr>
        <w:t>中学或地方高校或部队院校</w:t>
      </w:r>
      <w:r>
        <w:rPr>
          <w:rFonts w:hint="eastAsia" w:ascii="方正仿宋_GBK" w:hAnsi="方正仿宋_GBK" w:eastAsia="方正仿宋_GBK" w:cs="方正仿宋_GBK"/>
          <w:color w:val="000000" w:themeColor="text1"/>
          <w:sz w:val="24"/>
          <w:szCs w:val="24"/>
          <w:highlight w:val="none"/>
          <w:lang w:val="en-US" w:eastAsia="zh-CN"/>
        </w:rPr>
        <w:t>或机关事业单位</w:t>
      </w:r>
      <w:r>
        <w:rPr>
          <w:rFonts w:ascii="方正仿宋_GBK" w:hAnsi="方正仿宋_GBK" w:eastAsia="方正仿宋_GBK" w:cs="方正仿宋_GBK"/>
          <w:color w:val="000000" w:themeColor="text1"/>
          <w:sz w:val="24"/>
          <w:szCs w:val="24"/>
          <w:highlight w:val="none"/>
        </w:rPr>
        <w:t>出具的食堂管理服务经验</w:t>
      </w:r>
      <w:r>
        <w:rPr>
          <w:rFonts w:hint="eastAsia" w:ascii="方正仿宋_GBK" w:hAnsi="方正仿宋_GBK" w:eastAsia="方正仿宋_GBK" w:cs="方正仿宋_GBK"/>
          <w:color w:val="000000" w:themeColor="text1"/>
          <w:sz w:val="24"/>
          <w:szCs w:val="24"/>
          <w:highlight w:val="none"/>
          <w:lang w:val="en-US" w:eastAsia="zh-CN"/>
        </w:rPr>
        <w:t>证明材料</w:t>
      </w:r>
      <w:r>
        <w:rPr>
          <w:rFonts w:ascii="方正仿宋_GBK" w:hAnsi="方正仿宋_GBK" w:eastAsia="方正仿宋_GBK" w:cs="方正仿宋_GBK"/>
          <w:color w:val="000000" w:themeColor="text1"/>
          <w:sz w:val="24"/>
          <w:szCs w:val="24"/>
          <w:highlight w:val="none"/>
        </w:rPr>
        <w:t>。</w:t>
      </w:r>
    </w:p>
    <w:p w14:paraId="2F43857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商务部分业绩要求：</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有</w:t>
      </w:r>
      <w:r>
        <w:rPr>
          <w:rFonts w:hint="eastAsia" w:ascii="方正仿宋_GBK" w:hAnsi="方正仿宋_GBK" w:eastAsia="方正仿宋_GBK" w:cs="方正仿宋_GBK"/>
          <w:color w:val="000000" w:themeColor="text1"/>
          <w:sz w:val="24"/>
          <w:szCs w:val="24"/>
          <w:highlight w:val="none"/>
          <w:lang w:val="en-US" w:eastAsia="zh-CN"/>
        </w:rPr>
        <w:t>近两年（2023年1月1日以来，以合同签订时间为准）</w:t>
      </w:r>
      <w:r>
        <w:rPr>
          <w:rFonts w:hint="eastAsia" w:ascii="方正仿宋_GBK" w:hAnsi="方正仿宋_GBK" w:eastAsia="方正仿宋_GBK" w:cs="方正仿宋_GBK"/>
          <w:color w:val="000000" w:themeColor="text1"/>
          <w:sz w:val="24"/>
          <w:szCs w:val="24"/>
          <w:highlight w:val="none"/>
        </w:rPr>
        <w:t>为中学或地方高校或部队院校</w:t>
      </w:r>
      <w:r>
        <w:rPr>
          <w:rFonts w:hint="eastAsia" w:ascii="方正仿宋_GBK" w:hAnsi="方正仿宋_GBK" w:eastAsia="方正仿宋_GBK" w:cs="方正仿宋_GBK"/>
          <w:color w:val="000000" w:themeColor="text1"/>
          <w:sz w:val="24"/>
          <w:szCs w:val="24"/>
          <w:highlight w:val="none"/>
          <w:lang w:val="en-US" w:eastAsia="zh-CN"/>
        </w:rPr>
        <w:t>或机关事业单位</w:t>
      </w:r>
      <w:r>
        <w:rPr>
          <w:rFonts w:hint="eastAsia" w:ascii="方正仿宋_GBK" w:hAnsi="方正仿宋_GBK" w:eastAsia="方正仿宋_GBK" w:cs="方正仿宋_GBK"/>
          <w:color w:val="000000" w:themeColor="text1"/>
          <w:sz w:val="24"/>
          <w:szCs w:val="24"/>
          <w:highlight w:val="none"/>
        </w:rPr>
        <w:t>食堂提供经营服务履约经验</w:t>
      </w:r>
      <w:r>
        <w:rPr>
          <w:rFonts w:hint="eastAsia" w:ascii="方正仿宋_GBK" w:hAnsi="方正仿宋_GBK" w:eastAsia="方正仿宋_GBK" w:cs="方正仿宋_GBK"/>
          <w:color w:val="000000" w:themeColor="text1"/>
          <w:sz w:val="24"/>
          <w:szCs w:val="24"/>
          <w:highlight w:val="none"/>
          <w:lang w:val="en-US" w:eastAsia="zh-CN"/>
        </w:rPr>
        <w:t>证明材料</w:t>
      </w:r>
      <w:r>
        <w:rPr>
          <w:rFonts w:hint="eastAsia" w:ascii="方正仿宋_GBK" w:hAnsi="方正仿宋_GBK" w:eastAsia="方正仿宋_GBK" w:cs="方正仿宋_GBK"/>
          <w:color w:val="000000" w:themeColor="text1"/>
          <w:sz w:val="24"/>
          <w:szCs w:val="24"/>
          <w:highlight w:val="none"/>
        </w:rPr>
        <w:t>。</w:t>
      </w:r>
    </w:p>
    <w:p w14:paraId="4F87EC58">
      <w:pPr>
        <w:pStyle w:val="19"/>
        <w:spacing w:after="0" w:line="400" w:lineRule="exact"/>
        <w:ind w:firstLine="436" w:firstLineChars="208"/>
        <w:rPr>
          <w:rFonts w:ascii="方正仿宋_GBK" w:hAnsi="方正仿宋_GBK" w:eastAsia="方正仿宋_GBK" w:cs="方正仿宋_GBK"/>
          <w:color w:val="000000" w:themeColor="text1"/>
          <w:highlight w:val="none"/>
        </w:rPr>
      </w:pPr>
      <w:r>
        <w:rPr>
          <w:rFonts w:hint="eastAsia" w:ascii="方正仿宋_GBK" w:hAnsi="方正仿宋_GBK" w:eastAsia="方正仿宋_GBK" w:cs="方正仿宋_GBK"/>
          <w:color w:val="000000" w:themeColor="text1"/>
          <w:kern w:val="0"/>
          <w:sz w:val="21"/>
          <w:szCs w:val="21"/>
          <w:highlight w:val="none"/>
        </w:rPr>
        <w:t>※</w:t>
      </w:r>
      <w:r>
        <w:rPr>
          <w:rFonts w:hint="eastAsia" w:ascii="方正仿宋_GBK" w:hAnsi="方正仿宋_GBK" w:eastAsia="方正仿宋_GBK" w:cs="方正仿宋_GBK"/>
          <w:b/>
          <w:color w:val="000000" w:themeColor="text1"/>
          <w:szCs w:val="24"/>
          <w:highlight w:val="none"/>
        </w:rPr>
        <w:t>八、其他</w:t>
      </w:r>
    </w:p>
    <w:p w14:paraId="48DA1E00">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供应商应有稳定和较高素质的管理团队和员工队伍，派驻到该项目的人员不得低于本</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和</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规定的配置。</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供应商应积极承担项目的交接工作，不得分包、转包、挂靠成交项目（如发现，采购人有权单方面终止合同）。</w:t>
      </w:r>
    </w:p>
    <w:p w14:paraId="4511C554">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应依法用工，负责所聘人员的培训、劳动保护、保险、伤病等事项；在招录员工时，必须按照《劳动法》相关规定进行招录并提供相关依据的复印件。凡是“未岗前常规体检”、“有传染病史”、“有违法乱纪记录”、“身体残疾”、“有心理疾病”、“未岗前培训”等人员不得录用；其所派人员发生事故或其他意外均由</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供应商负责。</w:t>
      </w:r>
    </w:p>
    <w:p w14:paraId="5F83B75C">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（三）在履约服务期限内，</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供应商自行组织人员完成合同约定事务，并按国家法律法规的要求完善用工制度，</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供应商为完成合同约定事务自行聘请的人员工资、福利、社保等用工责任由</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供应商自行承担，因</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供应商未完善而引起的劳动争议由</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供应商自行负责。</w:t>
      </w:r>
    </w:p>
    <w:p w14:paraId="1CBCCA93">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供应商服从采购人监督管理和考核，经采购人考核，未达到要求的可以根据情况扣减费用，如果采购人考核未达到合格及以上要求或因</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供应商原因发生责任事故，采购人可单方面解除合同。</w:t>
      </w:r>
    </w:p>
    <w:p w14:paraId="74268132">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（五）</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供应商合同到期即终止合同，及时办理移交，妥善处理相关后续事宜，所有手续和费用完清，无任何用工纠纷和遗留问题，采购人确认无异议后三十日内退还</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供应商履约保证金。</w:t>
      </w:r>
    </w:p>
    <w:p w14:paraId="6F9CC28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lang w:val="zh-CN"/>
        </w:rPr>
      </w:pPr>
      <w:r>
        <w:rPr>
          <w:rFonts w:hint="eastAsia" w:ascii="方正仿宋_GBK" w:hAnsi="方正仿宋_GBK" w:eastAsia="方正仿宋_GBK" w:cs="方正仿宋_GBK"/>
          <w:color w:val="000000" w:themeColor="text1"/>
          <w:sz w:val="24"/>
          <w:szCs w:val="24"/>
          <w:highlight w:val="none"/>
        </w:rPr>
        <w:t>（六）如遇重大活动、重点检查或突发性事件，采购人有权要求</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供应商对作业人员进行调整使用，完成突击性或其它临时性工作。</w:t>
      </w:r>
    </w:p>
    <w:p w14:paraId="4D67EDA1">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（七）履约期间一切安全责任事故由</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供应商负责。</w:t>
      </w:r>
    </w:p>
    <w:p w14:paraId="10DD8C4C">
      <w:pPr>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（八）</w:t>
      </w:r>
      <w:r>
        <w:rPr>
          <w:rFonts w:hint="eastAsia" w:ascii="方正仿宋_GBK" w:hAnsi="方正仿宋_GBK" w:eastAsia="方正仿宋_GBK" w:cs="方正仿宋_GBK"/>
          <w:b/>
          <w:bCs/>
          <w:color w:val="000000" w:themeColor="text1"/>
          <w:sz w:val="24"/>
          <w:szCs w:val="24"/>
          <w:highlight w:val="none"/>
          <w:lang w:eastAsia="zh-CN"/>
        </w:rPr>
        <w:t>报价供应商</w:t>
      </w:r>
      <w:r>
        <w:rPr>
          <w:rFonts w:hint="eastAsia" w:ascii="方正仿宋_GBK" w:hAnsi="方正仿宋_GBK" w:eastAsia="方正仿宋_GBK" w:cs="方正仿宋_GBK"/>
          <w:b/>
          <w:bCs/>
          <w:color w:val="000000" w:themeColor="text1"/>
          <w:sz w:val="24"/>
          <w:szCs w:val="24"/>
          <w:highlight w:val="none"/>
        </w:rPr>
        <w:t>必须在</w:t>
      </w:r>
      <w:r>
        <w:rPr>
          <w:rFonts w:hint="eastAsia" w:ascii="方正仿宋_GBK" w:hAnsi="方正仿宋_GBK" w:eastAsia="方正仿宋_GBK" w:cs="方正仿宋_GBK"/>
          <w:b/>
          <w:bCs/>
          <w:color w:val="000000" w:themeColor="text1"/>
          <w:sz w:val="24"/>
          <w:szCs w:val="24"/>
          <w:highlight w:val="none"/>
          <w:lang w:eastAsia="zh-CN"/>
        </w:rPr>
        <w:t>响应文件</w:t>
      </w:r>
      <w:r>
        <w:rPr>
          <w:rFonts w:hint="eastAsia" w:ascii="方正仿宋_GBK" w:hAnsi="方正仿宋_GBK" w:eastAsia="方正仿宋_GBK" w:cs="方正仿宋_GBK"/>
          <w:b/>
          <w:bCs/>
          <w:color w:val="000000" w:themeColor="text1"/>
          <w:sz w:val="24"/>
          <w:szCs w:val="24"/>
          <w:highlight w:val="none"/>
        </w:rPr>
        <w:t>中对以上条款和服务承诺明确列出，承诺内容必须达到本篇及</w:t>
      </w:r>
      <w:r>
        <w:rPr>
          <w:rFonts w:hint="eastAsia" w:ascii="方正仿宋_GBK" w:hAnsi="方正仿宋_GBK" w:eastAsia="方正仿宋_GBK" w:cs="方正仿宋_GBK"/>
          <w:b/>
          <w:bCs/>
          <w:color w:val="000000" w:themeColor="text1"/>
          <w:sz w:val="24"/>
          <w:szCs w:val="24"/>
          <w:highlight w:val="none"/>
          <w:lang w:eastAsia="zh-CN"/>
        </w:rPr>
        <w:t>竞争性比选文件</w:t>
      </w:r>
      <w:r>
        <w:rPr>
          <w:rFonts w:hint="eastAsia" w:ascii="方正仿宋_GBK" w:hAnsi="方正仿宋_GBK" w:eastAsia="方正仿宋_GBK" w:cs="方正仿宋_GBK"/>
          <w:b/>
          <w:bCs/>
          <w:color w:val="000000" w:themeColor="text1"/>
          <w:sz w:val="24"/>
          <w:szCs w:val="24"/>
          <w:highlight w:val="none"/>
        </w:rPr>
        <w:t>其他条款的要求。</w:t>
      </w:r>
    </w:p>
    <w:p w14:paraId="14C9E588">
      <w:pPr>
        <w:ind w:firstLine="480" w:firstLineChars="200"/>
        <w:rPr>
          <w:rFonts w:ascii="方正仿宋_GBK" w:hAnsi="方正仿宋_GBK" w:eastAsia="方正仿宋_GBK" w:cs="方正仿宋_GBK"/>
          <w:color w:val="000000" w:themeColor="text1"/>
          <w:sz w:val="24"/>
          <w:szCs w:val="28"/>
          <w:highlight w:val="none"/>
        </w:rPr>
      </w:pPr>
      <w:r>
        <w:rPr>
          <w:rFonts w:hint="eastAsia" w:ascii="方正仿宋_GBK" w:hAnsi="方正仿宋_GBK" w:eastAsia="方正仿宋_GBK" w:cs="方正仿宋_GBK"/>
          <w:color w:val="000000" w:themeColor="text1"/>
          <w:sz w:val="24"/>
          <w:szCs w:val="24"/>
          <w:highlight w:val="none"/>
        </w:rPr>
        <w:t>（九）其他未尽事宜由供需双方在采购合同中详细约定。</w:t>
      </w:r>
    </w:p>
    <w:p w14:paraId="6CBA8CD5">
      <w:pPr>
        <w:pStyle w:val="2"/>
        <w:spacing w:beforeLines="0" w:afterLines="0" w:line="240" w:lineRule="auto"/>
        <w:rPr>
          <w:rFonts w:ascii="方正仿宋_GBK" w:hAnsi="方正仿宋_GBK" w:eastAsia="方正仿宋_GBK" w:cs="方正仿宋_GBK"/>
          <w:b/>
          <w:color w:val="000000" w:themeColor="text1"/>
          <w:highlight w:val="none"/>
        </w:rPr>
      </w:pPr>
      <w:r>
        <w:rPr>
          <w:rFonts w:hint="eastAsia" w:ascii="方正仿宋_GBK" w:hAnsi="方正仿宋_GBK" w:eastAsia="方正仿宋_GBK" w:cs="方正仿宋_GBK"/>
          <w:color w:val="000000" w:themeColor="text1"/>
          <w:sz w:val="24"/>
          <w:szCs w:val="28"/>
          <w:highlight w:val="none"/>
        </w:rPr>
        <w:br w:type="page"/>
      </w:r>
      <w:bookmarkStart w:id="254" w:name="_Toc22763"/>
      <w:bookmarkStart w:id="255" w:name="_Toc2406"/>
      <w:bookmarkStart w:id="256" w:name="_Toc24966"/>
      <w:bookmarkStart w:id="257" w:name="_Toc3339"/>
      <w:bookmarkStart w:id="258" w:name="_Toc25165"/>
      <w:bookmarkStart w:id="259" w:name="_Toc75793517"/>
      <w:bookmarkStart w:id="260" w:name="_Toc25903"/>
      <w:bookmarkStart w:id="261" w:name="_Toc11875"/>
      <w:bookmarkStart w:id="262" w:name="_Toc8133"/>
      <w:bookmarkStart w:id="263" w:name="_Toc25911"/>
      <w:bookmarkStart w:id="264" w:name="_Toc23377"/>
      <w:bookmarkStart w:id="265" w:name="_Toc19686"/>
      <w:bookmarkStart w:id="266" w:name="_Toc15693"/>
      <w:bookmarkStart w:id="267" w:name="_Toc2487"/>
      <w:bookmarkStart w:id="268" w:name="_Toc30067"/>
      <w:r>
        <w:rPr>
          <w:rFonts w:hint="eastAsia" w:ascii="方正仿宋_GBK" w:hAnsi="方正仿宋_GBK" w:eastAsia="方正仿宋_GBK" w:cs="方正仿宋_GBK"/>
          <w:b/>
          <w:color w:val="000000" w:themeColor="text1"/>
          <w:highlight w:val="none"/>
        </w:rPr>
        <w:t>第四篇  资格审查及评标办法</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135104A">
      <w:pPr>
        <w:pStyle w:val="3"/>
        <w:spacing w:line="400" w:lineRule="exact"/>
        <w:ind w:firstLine="482" w:firstLineChars="200"/>
        <w:rPr>
          <w:rFonts w:ascii="方正仿宋_GBK" w:hAnsi="方正仿宋_GBK" w:eastAsia="方正仿宋_GBK" w:cs="方正仿宋_GBK"/>
          <w:b/>
          <w:color w:val="000000" w:themeColor="text1"/>
          <w:sz w:val="24"/>
          <w:szCs w:val="24"/>
          <w:highlight w:val="none"/>
        </w:rPr>
      </w:pPr>
      <w:bookmarkStart w:id="269" w:name="_Toc26309"/>
      <w:bookmarkStart w:id="270" w:name="_Toc29755"/>
      <w:bookmarkStart w:id="271" w:name="_Toc28903"/>
      <w:bookmarkStart w:id="272" w:name="_Toc12641"/>
      <w:bookmarkStart w:id="273" w:name="_Toc14564"/>
      <w:bookmarkStart w:id="274" w:name="_Toc28360"/>
      <w:bookmarkStart w:id="275" w:name="_Toc25971"/>
      <w:bookmarkStart w:id="276" w:name="_Toc8983"/>
      <w:bookmarkStart w:id="277" w:name="_Toc75793518"/>
      <w:bookmarkStart w:id="278" w:name="_Toc21859"/>
      <w:bookmarkStart w:id="279" w:name="_Toc27081"/>
      <w:bookmarkStart w:id="280" w:name="_Toc20541"/>
      <w:bookmarkStart w:id="281" w:name="_Toc1497"/>
      <w:bookmarkStart w:id="282" w:name="_Toc23973"/>
      <w:bookmarkStart w:id="283" w:name="_Toc4071"/>
      <w:bookmarkStart w:id="284" w:name="_Toc23410"/>
      <w:bookmarkStart w:id="285" w:name="_Toc4793"/>
      <w:bookmarkStart w:id="286" w:name="_Toc7898"/>
      <w:r>
        <w:rPr>
          <w:rFonts w:hint="eastAsia" w:ascii="方正仿宋_GBK" w:hAnsi="方正仿宋_GBK" w:eastAsia="方正仿宋_GBK" w:cs="方正仿宋_GBK"/>
          <w:b/>
          <w:color w:val="000000" w:themeColor="text1"/>
          <w:sz w:val="24"/>
          <w:szCs w:val="24"/>
          <w:highlight w:val="none"/>
        </w:rPr>
        <w:t>一、资格审查</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ascii="方正仿宋_GBK" w:hAnsi="方正仿宋_GBK" w:eastAsia="方正仿宋_GBK" w:cs="方正仿宋_GBK"/>
          <w:b/>
          <w:color w:val="000000" w:themeColor="text1"/>
          <w:sz w:val="24"/>
          <w:szCs w:val="24"/>
          <w:highlight w:val="none"/>
        </w:rPr>
        <w:t>及符合性审查</w:t>
      </w:r>
      <w:bookmarkEnd w:id="284"/>
      <w:bookmarkEnd w:id="285"/>
      <w:bookmarkEnd w:id="286"/>
    </w:p>
    <w:p w14:paraId="391A50DD">
      <w:pPr>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若未通过资格审查及符合性审查的</w:t>
      </w:r>
      <w:r>
        <w:rPr>
          <w:rFonts w:hint="eastAsia" w:ascii="方正仿宋_GBK" w:hAnsi="方正仿宋_GBK" w:eastAsia="方正仿宋_GBK" w:cs="方正仿宋_GBK"/>
          <w:b/>
          <w:color w:val="000000" w:themeColor="text1"/>
          <w:sz w:val="24"/>
          <w:szCs w:val="24"/>
          <w:highlight w:val="none"/>
          <w:lang w:eastAsia="zh-CN"/>
        </w:rPr>
        <w:t>响应文件</w:t>
      </w:r>
      <w:r>
        <w:rPr>
          <w:rFonts w:hint="eastAsia" w:ascii="方正仿宋_GBK" w:hAnsi="方正仿宋_GBK" w:eastAsia="方正仿宋_GBK" w:cs="方正仿宋_GBK"/>
          <w:b/>
          <w:color w:val="000000" w:themeColor="text1"/>
          <w:sz w:val="24"/>
          <w:szCs w:val="24"/>
          <w:highlight w:val="none"/>
        </w:rPr>
        <w:t>，不进入评审环节。</w:t>
      </w:r>
    </w:p>
    <w:p w14:paraId="63EFBB52">
      <w:pPr>
        <w:snapToGrid w:val="0"/>
        <w:spacing w:line="400" w:lineRule="exact"/>
        <w:ind w:firstLine="482"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b/>
          <w:color w:val="000000" w:themeColor="text1"/>
          <w:sz w:val="24"/>
          <w:szCs w:val="24"/>
          <w:highlight w:val="none"/>
        </w:rPr>
        <w:t>（一）资格审查</w:t>
      </w:r>
    </w:p>
    <w:p w14:paraId="28749188">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依据政府采购相关法律法规规定，由采购人或采购代理机构对</w:t>
      </w:r>
      <w:r>
        <w:rPr>
          <w:rFonts w:hint="eastAsia" w:ascii="方正仿宋_GBK" w:hAnsi="方正仿宋_GBK" w:eastAsia="方正仿宋_GBK" w:cs="方正仿宋_GBK"/>
          <w:color w:val="000000" w:themeColor="text1"/>
          <w:kern w:val="0"/>
          <w:sz w:val="24"/>
          <w:szCs w:val="24"/>
          <w:highlight w:val="none"/>
          <w:lang w:eastAsia="zh-CN"/>
        </w:rPr>
        <w:t>响应文件</w:t>
      </w:r>
      <w:r>
        <w:rPr>
          <w:rFonts w:hint="eastAsia" w:ascii="方正仿宋_GBK" w:hAnsi="方正仿宋_GBK" w:eastAsia="方正仿宋_GBK" w:cs="方正仿宋_GBK"/>
          <w:color w:val="000000" w:themeColor="text1"/>
          <w:kern w:val="0"/>
          <w:sz w:val="24"/>
          <w:szCs w:val="24"/>
          <w:highlight w:val="none"/>
        </w:rPr>
        <w:t>中的资格证明文件进行审查。资格审查资料表如下：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0F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A37B29">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序号</w:t>
            </w:r>
          </w:p>
        </w:tc>
        <w:tc>
          <w:tcPr>
            <w:tcW w:w="3827" w:type="dxa"/>
            <w:gridSpan w:val="2"/>
            <w:vAlign w:val="center"/>
          </w:tcPr>
          <w:p w14:paraId="6C7F612B">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检查因素</w:t>
            </w:r>
          </w:p>
        </w:tc>
        <w:tc>
          <w:tcPr>
            <w:tcW w:w="4984" w:type="dxa"/>
            <w:vAlign w:val="center"/>
          </w:tcPr>
          <w:p w14:paraId="4DAF8258">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检查内容</w:t>
            </w:r>
          </w:p>
        </w:tc>
      </w:tr>
      <w:tr w14:paraId="7646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DD3963F">
            <w:pPr>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（一）</w:t>
            </w:r>
          </w:p>
        </w:tc>
        <w:tc>
          <w:tcPr>
            <w:tcW w:w="709" w:type="dxa"/>
            <w:vMerge w:val="restart"/>
            <w:vAlign w:val="center"/>
          </w:tcPr>
          <w:p w14:paraId="674C2F0B">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lang w:val="zh-CN"/>
              </w:rPr>
              <w:t>《中华人民共和国政府采购法》第二十二条规定</w:t>
            </w:r>
          </w:p>
        </w:tc>
        <w:tc>
          <w:tcPr>
            <w:tcW w:w="3118" w:type="dxa"/>
            <w:vAlign w:val="center"/>
          </w:tcPr>
          <w:p w14:paraId="5F72713A">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1.具有独立承担民事责任的能力</w:t>
            </w:r>
          </w:p>
        </w:tc>
        <w:tc>
          <w:tcPr>
            <w:tcW w:w="4984" w:type="dxa"/>
            <w:vAlign w:val="center"/>
          </w:tcPr>
          <w:p w14:paraId="310DE1EB">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w:t>
            </w:r>
            <w:r>
              <w:rPr>
                <w:rFonts w:hint="eastAsia" w:ascii="方正仿宋_GBK" w:hAnsi="方正仿宋_GBK" w:eastAsia="方正仿宋_GBK" w:cs="方正仿宋_GBK"/>
                <w:color w:val="000000" w:themeColor="text1"/>
                <w:sz w:val="21"/>
                <w:szCs w:val="21"/>
                <w:highlight w:val="none"/>
                <w:lang w:eastAsia="zh-CN"/>
              </w:rPr>
              <w:t>报价供应商</w:t>
            </w:r>
            <w:r>
              <w:rPr>
                <w:rFonts w:hint="eastAsia" w:ascii="方正仿宋_GBK" w:hAnsi="方正仿宋_GBK" w:eastAsia="方正仿宋_GBK" w:cs="方正仿宋_GBK"/>
                <w:color w:val="000000" w:themeColor="text1"/>
                <w:sz w:val="21"/>
                <w:szCs w:val="21"/>
                <w:highlight w:val="none"/>
              </w:rPr>
              <w:t xml:space="preserve">法人营业执照（副本）或事业单位法人证书（副本）或个体工商户营业执照或有效的自然人身份证明或社会团体法人登记证书（提供复印件）。 </w:t>
            </w:r>
          </w:p>
          <w:p w14:paraId="066F0EDA">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2.</w:t>
            </w:r>
            <w:r>
              <w:rPr>
                <w:rFonts w:hint="eastAsia" w:ascii="方正仿宋_GBK" w:hAnsi="方正仿宋_GBK" w:eastAsia="方正仿宋_GBK" w:cs="方正仿宋_GBK"/>
                <w:color w:val="000000" w:themeColor="text1"/>
                <w:sz w:val="21"/>
                <w:szCs w:val="21"/>
                <w:highlight w:val="none"/>
                <w:lang w:eastAsia="zh-CN"/>
              </w:rPr>
              <w:t>报价供应商</w:t>
            </w:r>
            <w:r>
              <w:rPr>
                <w:rFonts w:hint="eastAsia" w:ascii="方正仿宋_GBK" w:hAnsi="方正仿宋_GBK" w:eastAsia="方正仿宋_GBK" w:cs="方正仿宋_GBK"/>
                <w:color w:val="000000" w:themeColor="text1"/>
                <w:sz w:val="21"/>
                <w:szCs w:val="21"/>
                <w:highlight w:val="none"/>
              </w:rPr>
              <w:t>法定代表人身份证明和法定代表人授权代表委托书。</w:t>
            </w:r>
          </w:p>
        </w:tc>
      </w:tr>
      <w:tr w14:paraId="1B6C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79D355">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3604C11A">
            <w:pPr>
              <w:rPr>
                <w:rFonts w:ascii="方正仿宋_GBK" w:hAnsi="方正仿宋_GBK" w:eastAsia="方正仿宋_GBK" w:cs="方正仿宋_GBK"/>
                <w:color w:val="000000" w:themeColor="text1"/>
                <w:sz w:val="21"/>
                <w:szCs w:val="21"/>
                <w:highlight w:val="none"/>
                <w:lang w:val="zh-CN"/>
              </w:rPr>
            </w:pPr>
          </w:p>
        </w:tc>
        <w:tc>
          <w:tcPr>
            <w:tcW w:w="3118" w:type="dxa"/>
            <w:vAlign w:val="center"/>
          </w:tcPr>
          <w:p w14:paraId="6FA977DB">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lang w:val="zh-CN"/>
              </w:rPr>
              <w:t>2.</w:t>
            </w:r>
            <w:r>
              <w:rPr>
                <w:rFonts w:hint="eastAsia" w:ascii="方正仿宋_GBK" w:hAnsi="方正仿宋_GBK" w:eastAsia="方正仿宋_GBK" w:cs="方正仿宋_GBK"/>
                <w:color w:val="000000" w:themeColor="text1"/>
                <w:sz w:val="21"/>
                <w:szCs w:val="21"/>
                <w:highlight w:val="none"/>
              </w:rPr>
              <w:t>具有良好的商业信誉和健全的财务会计制度</w:t>
            </w:r>
          </w:p>
        </w:tc>
        <w:tc>
          <w:tcPr>
            <w:tcW w:w="4984" w:type="dxa"/>
            <w:vMerge w:val="restart"/>
            <w:vAlign w:val="center"/>
          </w:tcPr>
          <w:p w14:paraId="6CC97F48">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lang w:eastAsia="zh-CN"/>
              </w:rPr>
              <w:t>报价供应商</w:t>
            </w:r>
            <w:r>
              <w:rPr>
                <w:rFonts w:hint="eastAsia" w:ascii="方正仿宋_GBK" w:hAnsi="方正仿宋_GBK" w:eastAsia="方正仿宋_GBK" w:cs="方正仿宋_GBK"/>
                <w:color w:val="000000" w:themeColor="text1"/>
                <w:sz w:val="21"/>
                <w:szCs w:val="21"/>
                <w:highlight w:val="none"/>
              </w:rPr>
              <w:t>提供“基本资格条件承诺函”（格式详见第七篇）</w:t>
            </w:r>
          </w:p>
          <w:p w14:paraId="0207C488">
            <w:pPr>
              <w:rPr>
                <w:rFonts w:ascii="方正仿宋_GBK" w:hAnsi="方正仿宋_GBK" w:eastAsia="方正仿宋_GBK" w:cs="方正仿宋_GBK"/>
                <w:b/>
                <w:color w:val="000000" w:themeColor="text1"/>
                <w:sz w:val="21"/>
                <w:szCs w:val="21"/>
                <w:highlight w:val="none"/>
              </w:rPr>
            </w:pPr>
          </w:p>
        </w:tc>
      </w:tr>
      <w:tr w14:paraId="46DB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353FFB">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20DADE67">
            <w:pPr>
              <w:rPr>
                <w:rFonts w:ascii="方正仿宋_GBK" w:hAnsi="方正仿宋_GBK" w:eastAsia="方正仿宋_GBK" w:cs="方正仿宋_GBK"/>
                <w:color w:val="000000" w:themeColor="text1"/>
                <w:sz w:val="21"/>
                <w:szCs w:val="21"/>
                <w:highlight w:val="none"/>
                <w:lang w:val="zh-CN"/>
              </w:rPr>
            </w:pPr>
          </w:p>
        </w:tc>
        <w:tc>
          <w:tcPr>
            <w:tcW w:w="3118" w:type="dxa"/>
            <w:vAlign w:val="center"/>
          </w:tcPr>
          <w:p w14:paraId="61481784">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lang w:val="zh-CN"/>
              </w:rPr>
              <w:t>3.具有履行合同所必需的设备和专业技术能力</w:t>
            </w:r>
          </w:p>
        </w:tc>
        <w:tc>
          <w:tcPr>
            <w:tcW w:w="4984" w:type="dxa"/>
            <w:vMerge w:val="continue"/>
            <w:vAlign w:val="center"/>
          </w:tcPr>
          <w:p w14:paraId="7AC642A0">
            <w:pPr>
              <w:rPr>
                <w:rFonts w:ascii="方正仿宋_GBK" w:hAnsi="方正仿宋_GBK" w:eastAsia="方正仿宋_GBK" w:cs="方正仿宋_GBK"/>
                <w:color w:val="000000" w:themeColor="text1"/>
                <w:sz w:val="21"/>
                <w:szCs w:val="21"/>
                <w:highlight w:val="none"/>
              </w:rPr>
            </w:pPr>
          </w:p>
        </w:tc>
      </w:tr>
      <w:tr w14:paraId="4B7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9794B5">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6907C06E">
            <w:pPr>
              <w:rPr>
                <w:rFonts w:ascii="方正仿宋_GBK" w:hAnsi="方正仿宋_GBK" w:eastAsia="方正仿宋_GBK" w:cs="方正仿宋_GBK"/>
                <w:color w:val="000000" w:themeColor="text1"/>
                <w:sz w:val="21"/>
                <w:szCs w:val="21"/>
                <w:highlight w:val="none"/>
                <w:lang w:val="zh-CN"/>
              </w:rPr>
            </w:pPr>
          </w:p>
        </w:tc>
        <w:tc>
          <w:tcPr>
            <w:tcW w:w="3118" w:type="dxa"/>
            <w:vAlign w:val="center"/>
          </w:tcPr>
          <w:p w14:paraId="1224F031">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lang w:val="zh-CN"/>
              </w:rPr>
              <w:t>4.有依法缴纳税收和社会保障金的良好记录</w:t>
            </w:r>
          </w:p>
        </w:tc>
        <w:tc>
          <w:tcPr>
            <w:tcW w:w="4984" w:type="dxa"/>
            <w:vMerge w:val="continue"/>
            <w:vAlign w:val="center"/>
          </w:tcPr>
          <w:p w14:paraId="5B55A16A">
            <w:pPr>
              <w:rPr>
                <w:rFonts w:ascii="方正仿宋_GBK" w:hAnsi="方正仿宋_GBK" w:eastAsia="方正仿宋_GBK" w:cs="方正仿宋_GBK"/>
                <w:color w:val="000000" w:themeColor="text1"/>
                <w:sz w:val="21"/>
                <w:szCs w:val="21"/>
                <w:highlight w:val="none"/>
              </w:rPr>
            </w:pPr>
          </w:p>
        </w:tc>
      </w:tr>
      <w:tr w14:paraId="1075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50C28A5">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6076A759">
            <w:pPr>
              <w:rPr>
                <w:rFonts w:ascii="方正仿宋_GBK" w:hAnsi="方正仿宋_GBK" w:eastAsia="方正仿宋_GBK" w:cs="方正仿宋_GBK"/>
                <w:color w:val="000000" w:themeColor="text1"/>
                <w:sz w:val="21"/>
                <w:szCs w:val="21"/>
                <w:highlight w:val="none"/>
                <w:lang w:val="zh-CN"/>
              </w:rPr>
            </w:pPr>
          </w:p>
        </w:tc>
        <w:tc>
          <w:tcPr>
            <w:tcW w:w="3118" w:type="dxa"/>
            <w:vAlign w:val="center"/>
          </w:tcPr>
          <w:p w14:paraId="16DB1B03">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rPr>
              <w:t>5.参加政府采购活动前三年内，在经营活动中没有重大违法记录（注</w:t>
            </w:r>
            <w:r>
              <w:rPr>
                <w:rFonts w:hint="eastAsia" w:ascii="方正仿宋_GBK" w:hAnsi="方正仿宋_GBK" w:eastAsia="方正仿宋_GBK" w:cs="方正仿宋_GBK"/>
                <w:color w:val="000000" w:themeColor="text1"/>
                <w:sz w:val="21"/>
                <w:szCs w:val="21"/>
                <w:highlight w:val="none"/>
              </w:rPr>
              <w:fldChar w:fldCharType="begin"/>
            </w:r>
            <w:r>
              <w:rPr>
                <w:rFonts w:hint="eastAsia" w:ascii="方正仿宋_GBK" w:hAnsi="方正仿宋_GBK" w:eastAsia="方正仿宋_GBK" w:cs="方正仿宋_GBK"/>
                <w:color w:val="000000" w:themeColor="text1"/>
                <w:sz w:val="21"/>
                <w:szCs w:val="21"/>
                <w:highlight w:val="none"/>
              </w:rPr>
              <w:instrText xml:space="preserve"> EQ \o\ac(○,</w:instrText>
            </w:r>
            <w:r>
              <w:rPr>
                <w:rFonts w:hint="eastAsia" w:ascii="方正仿宋_GBK" w:hAnsi="方正仿宋_GBK" w:eastAsia="方正仿宋_GBK" w:cs="方正仿宋_GBK"/>
                <w:color w:val="000000" w:themeColor="text1"/>
                <w:position w:val="2"/>
                <w:sz w:val="14"/>
                <w:szCs w:val="21"/>
                <w:highlight w:val="none"/>
              </w:rPr>
              <w:instrText xml:space="preserve">1</w:instrText>
            </w:r>
            <w:r>
              <w:rPr>
                <w:rFonts w:hint="eastAsia" w:ascii="方正仿宋_GBK" w:hAnsi="方正仿宋_GBK" w:eastAsia="方正仿宋_GBK" w:cs="方正仿宋_GBK"/>
                <w:color w:val="000000" w:themeColor="text1"/>
                <w:sz w:val="21"/>
                <w:szCs w:val="21"/>
                <w:highlight w:val="none"/>
              </w:rPr>
              <w:instrText xml:space="preserve">)</w:instrText>
            </w:r>
            <w:r>
              <w:rPr>
                <w:rFonts w:hint="eastAsia" w:ascii="方正仿宋_GBK" w:hAnsi="方正仿宋_GBK" w:eastAsia="方正仿宋_GBK" w:cs="方正仿宋_GBK"/>
                <w:color w:val="000000" w:themeColor="text1"/>
                <w:sz w:val="21"/>
                <w:szCs w:val="21"/>
                <w:highlight w:val="none"/>
              </w:rPr>
              <w:fldChar w:fldCharType="end"/>
            </w:r>
            <w:r>
              <w:rPr>
                <w:rFonts w:hint="eastAsia" w:ascii="方正仿宋_GBK" w:hAnsi="方正仿宋_GBK" w:eastAsia="方正仿宋_GBK" w:cs="方正仿宋_GBK"/>
                <w:color w:val="000000" w:themeColor="text1"/>
                <w:sz w:val="21"/>
                <w:szCs w:val="21"/>
                <w:highlight w:val="none"/>
              </w:rPr>
              <w:t>）</w:t>
            </w:r>
          </w:p>
        </w:tc>
        <w:tc>
          <w:tcPr>
            <w:tcW w:w="4984" w:type="dxa"/>
            <w:vMerge w:val="continue"/>
            <w:vAlign w:val="center"/>
          </w:tcPr>
          <w:p w14:paraId="1D828C7F">
            <w:pPr>
              <w:rPr>
                <w:rFonts w:ascii="方正仿宋_GBK" w:hAnsi="方正仿宋_GBK" w:eastAsia="方正仿宋_GBK" w:cs="方正仿宋_GBK"/>
                <w:b/>
                <w:color w:val="000000" w:themeColor="text1"/>
                <w:sz w:val="21"/>
                <w:szCs w:val="21"/>
                <w:highlight w:val="none"/>
              </w:rPr>
            </w:pPr>
          </w:p>
        </w:tc>
      </w:tr>
      <w:tr w14:paraId="5378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39553B9">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4A3E2C17">
            <w:pPr>
              <w:rPr>
                <w:rFonts w:ascii="方正仿宋_GBK" w:hAnsi="方正仿宋_GBK" w:eastAsia="方正仿宋_GBK" w:cs="方正仿宋_GBK"/>
                <w:color w:val="000000" w:themeColor="text1"/>
                <w:sz w:val="21"/>
                <w:szCs w:val="21"/>
                <w:highlight w:val="none"/>
              </w:rPr>
            </w:pPr>
          </w:p>
        </w:tc>
        <w:tc>
          <w:tcPr>
            <w:tcW w:w="3118" w:type="dxa"/>
            <w:vAlign w:val="center"/>
          </w:tcPr>
          <w:p w14:paraId="75EBD025">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6.法律、行政法规规定的其他条件</w:t>
            </w:r>
          </w:p>
        </w:tc>
        <w:tc>
          <w:tcPr>
            <w:tcW w:w="4984" w:type="dxa"/>
            <w:vMerge w:val="continue"/>
            <w:vAlign w:val="center"/>
          </w:tcPr>
          <w:p w14:paraId="61B68D27">
            <w:pPr>
              <w:rPr>
                <w:rFonts w:ascii="方正仿宋_GBK" w:hAnsi="方正仿宋_GBK" w:eastAsia="方正仿宋_GBK" w:cs="方正仿宋_GBK"/>
                <w:color w:val="000000" w:themeColor="text1"/>
                <w:sz w:val="21"/>
                <w:szCs w:val="21"/>
                <w:highlight w:val="none"/>
              </w:rPr>
            </w:pPr>
          </w:p>
        </w:tc>
      </w:tr>
      <w:tr w14:paraId="7E36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5DBDC1E">
            <w:pPr>
              <w:jc w:val="center"/>
              <w:rPr>
                <w:rFonts w:ascii="方正仿宋_GBK" w:hAnsi="方正仿宋_GBK" w:eastAsia="方正仿宋_GBK" w:cs="方正仿宋_GBK"/>
                <w:color w:val="000000" w:themeColor="text1"/>
                <w:sz w:val="21"/>
                <w:szCs w:val="21"/>
                <w:highlight w:val="none"/>
              </w:rPr>
            </w:pPr>
          </w:p>
        </w:tc>
        <w:tc>
          <w:tcPr>
            <w:tcW w:w="709" w:type="dxa"/>
            <w:vMerge w:val="continue"/>
            <w:vAlign w:val="center"/>
          </w:tcPr>
          <w:p w14:paraId="5ACC99CB">
            <w:pPr>
              <w:rPr>
                <w:rFonts w:ascii="方正仿宋_GBK" w:hAnsi="方正仿宋_GBK" w:eastAsia="方正仿宋_GBK" w:cs="方正仿宋_GBK"/>
                <w:color w:val="000000" w:themeColor="text1"/>
                <w:sz w:val="21"/>
                <w:szCs w:val="21"/>
                <w:highlight w:val="none"/>
              </w:rPr>
            </w:pPr>
          </w:p>
        </w:tc>
        <w:tc>
          <w:tcPr>
            <w:tcW w:w="3118" w:type="dxa"/>
            <w:vAlign w:val="center"/>
          </w:tcPr>
          <w:p w14:paraId="693B391D">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7.本项目的特定资格要求</w:t>
            </w:r>
          </w:p>
        </w:tc>
        <w:tc>
          <w:tcPr>
            <w:tcW w:w="4984" w:type="dxa"/>
            <w:vAlign w:val="center"/>
          </w:tcPr>
          <w:p w14:paraId="26E62BF9">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按第一篇“三、</w:t>
            </w:r>
            <w:r>
              <w:rPr>
                <w:rFonts w:hint="eastAsia" w:ascii="方正仿宋_GBK" w:hAnsi="方正仿宋_GBK" w:eastAsia="方正仿宋_GBK" w:cs="方正仿宋_GBK"/>
                <w:color w:val="000000" w:themeColor="text1"/>
                <w:sz w:val="21"/>
                <w:szCs w:val="21"/>
                <w:highlight w:val="none"/>
                <w:lang w:eastAsia="zh-CN"/>
              </w:rPr>
              <w:t>报价供应商</w:t>
            </w:r>
            <w:r>
              <w:rPr>
                <w:rFonts w:hint="eastAsia" w:ascii="方正仿宋_GBK" w:hAnsi="方正仿宋_GBK" w:eastAsia="方正仿宋_GBK" w:cs="方正仿宋_GBK"/>
                <w:color w:val="000000" w:themeColor="text1"/>
                <w:sz w:val="21"/>
                <w:szCs w:val="21"/>
                <w:highlight w:val="none"/>
              </w:rPr>
              <w:t>资格要求（二）本项目的特定资格要求”的要求提交。</w:t>
            </w:r>
            <w:r>
              <w:rPr>
                <w:rFonts w:hint="eastAsia" w:ascii="方正仿宋_GBK" w:hAnsi="方正仿宋_GBK" w:eastAsia="方正仿宋_GBK" w:cs="方正仿宋_GBK"/>
                <w:b/>
                <w:bCs/>
                <w:color w:val="000000" w:themeColor="text1"/>
                <w:sz w:val="21"/>
                <w:szCs w:val="21"/>
                <w:highlight w:val="none"/>
              </w:rPr>
              <w:t>特定资格条件资料齐全均在有效期内（原件备查）</w:t>
            </w:r>
            <w:r>
              <w:rPr>
                <w:rFonts w:hint="eastAsia" w:ascii="方正仿宋_GBK" w:hAnsi="方正仿宋_GBK" w:eastAsia="方正仿宋_GBK" w:cs="方正仿宋_GBK"/>
                <w:color w:val="000000" w:themeColor="text1"/>
                <w:sz w:val="21"/>
                <w:szCs w:val="21"/>
                <w:highlight w:val="none"/>
              </w:rPr>
              <w:t>。</w:t>
            </w:r>
          </w:p>
        </w:tc>
      </w:tr>
      <w:tr w14:paraId="7A6A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7BABDC9C">
            <w:pPr>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（二）</w:t>
            </w:r>
          </w:p>
        </w:tc>
        <w:tc>
          <w:tcPr>
            <w:tcW w:w="3827" w:type="dxa"/>
            <w:gridSpan w:val="2"/>
            <w:vAlign w:val="center"/>
          </w:tcPr>
          <w:p w14:paraId="77A3B38B">
            <w:pPr>
              <w:rPr>
                <w:rFonts w:hint="eastAsia" w:ascii="方正仿宋_GBK" w:hAnsi="方正仿宋_GBK" w:eastAsia="方正仿宋_GBK" w:cs="方正仿宋_GBK"/>
                <w:color w:val="000000" w:themeColor="text1"/>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eastAsia="zh-CN"/>
              </w:rPr>
              <w:t>比选保证金</w:t>
            </w:r>
          </w:p>
        </w:tc>
        <w:tc>
          <w:tcPr>
            <w:tcW w:w="4984" w:type="dxa"/>
            <w:vAlign w:val="center"/>
          </w:tcPr>
          <w:p w14:paraId="4FF3F66A">
            <w:pP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按照</w:t>
            </w:r>
            <w:r>
              <w:rPr>
                <w:rFonts w:hint="eastAsia" w:ascii="方正仿宋_GBK" w:hAnsi="方正仿宋_GBK" w:eastAsia="方正仿宋_GBK" w:cs="方正仿宋_GBK"/>
                <w:color w:val="000000" w:themeColor="text1"/>
                <w:sz w:val="21"/>
                <w:szCs w:val="21"/>
                <w:highlight w:val="none"/>
                <w:lang w:eastAsia="zh-CN"/>
              </w:rPr>
              <w:t>竞争性比选文件</w:t>
            </w:r>
            <w:r>
              <w:rPr>
                <w:rFonts w:hint="eastAsia" w:ascii="方正仿宋_GBK" w:hAnsi="方正仿宋_GBK" w:eastAsia="方正仿宋_GBK" w:cs="方正仿宋_GBK"/>
                <w:color w:val="000000" w:themeColor="text1"/>
                <w:sz w:val="21"/>
                <w:szCs w:val="21"/>
                <w:highlight w:val="none"/>
              </w:rPr>
              <w:t>要求一次性足额交纳所投包的</w:t>
            </w:r>
            <w:r>
              <w:rPr>
                <w:rFonts w:hint="eastAsia" w:ascii="方正仿宋_GBK" w:hAnsi="方正仿宋_GBK" w:eastAsia="方正仿宋_GBK" w:cs="方正仿宋_GBK"/>
                <w:color w:val="000000" w:themeColor="text1"/>
                <w:sz w:val="21"/>
                <w:szCs w:val="21"/>
                <w:highlight w:val="none"/>
                <w:lang w:eastAsia="zh-CN"/>
              </w:rPr>
              <w:t>比选保证金</w:t>
            </w:r>
            <w:r>
              <w:rPr>
                <w:rFonts w:hint="eastAsia" w:ascii="方正仿宋_GBK" w:hAnsi="方正仿宋_GBK" w:eastAsia="方正仿宋_GBK" w:cs="方正仿宋_GBK"/>
                <w:color w:val="000000" w:themeColor="text1"/>
                <w:sz w:val="21"/>
                <w:szCs w:val="21"/>
                <w:highlight w:val="none"/>
              </w:rPr>
              <w:t>，并提供相关证明材料。</w:t>
            </w:r>
          </w:p>
        </w:tc>
      </w:tr>
    </w:tbl>
    <w:p w14:paraId="0F14A3FF">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注：</w:t>
      </w:r>
    </w:p>
    <w:p w14:paraId="0E29A1D7">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fldChar w:fldCharType="begin"/>
      </w:r>
      <w:r>
        <w:rPr>
          <w:rFonts w:hint="eastAsia" w:ascii="方正仿宋_GBK" w:hAnsi="方正仿宋_GBK" w:eastAsia="方正仿宋_GBK" w:cs="方正仿宋_GBK"/>
          <w:color w:val="000000" w:themeColor="text1"/>
          <w:kern w:val="0"/>
          <w:sz w:val="24"/>
          <w:szCs w:val="24"/>
          <w:highlight w:val="none"/>
        </w:rPr>
        <w:instrText xml:space="preserve"> eq \o\ac(○,</w:instrText>
      </w:r>
      <w:r>
        <w:rPr>
          <w:rFonts w:hint="eastAsia" w:ascii="方正仿宋_GBK" w:hAnsi="方正仿宋_GBK" w:eastAsia="方正仿宋_GBK" w:cs="方正仿宋_GBK"/>
          <w:color w:val="000000" w:themeColor="text1"/>
          <w:kern w:val="0"/>
          <w:position w:val="3"/>
          <w:sz w:val="16"/>
          <w:szCs w:val="24"/>
          <w:highlight w:val="none"/>
        </w:rPr>
        <w:instrText xml:space="preserve">1</w:instrText>
      </w:r>
      <w:r>
        <w:rPr>
          <w:rFonts w:hint="eastAsia" w:ascii="方正仿宋_GBK" w:hAnsi="方正仿宋_GBK" w:eastAsia="方正仿宋_GBK" w:cs="方正仿宋_GBK"/>
          <w:color w:val="000000" w:themeColor="text1"/>
          <w:kern w:val="0"/>
          <w:sz w:val="24"/>
          <w:szCs w:val="24"/>
          <w:highlight w:val="none"/>
        </w:rPr>
        <w:instrText xml:space="preserve">)</w:instrText>
      </w:r>
      <w:r>
        <w:rPr>
          <w:rFonts w:hint="eastAsia" w:ascii="方正仿宋_GBK" w:hAnsi="方正仿宋_GBK" w:eastAsia="方正仿宋_GBK" w:cs="方正仿宋_GBK"/>
          <w:color w:val="000000" w:themeColor="text1"/>
          <w:kern w:val="0"/>
          <w:sz w:val="24"/>
          <w:szCs w:val="24"/>
          <w:highlight w:val="none"/>
        </w:rPr>
        <w:fldChar w:fldCharType="end"/>
      </w:r>
      <w:r>
        <w:rPr>
          <w:rFonts w:hint="eastAsia" w:ascii="方正仿宋_GBK" w:hAnsi="方正仿宋_GBK" w:eastAsia="方正仿宋_GBK" w:cs="方正仿宋_GBK"/>
          <w:color w:val="000000" w:themeColor="text1"/>
          <w:kern w:val="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themeColor="text1"/>
          <w:kern w:val="0"/>
          <w:sz w:val="24"/>
          <w:szCs w:val="24"/>
          <w:highlight w:val="none"/>
          <w:lang w:eastAsia="zh-CN"/>
        </w:rPr>
        <w:t>报价供应商</w:t>
      </w:r>
      <w:r>
        <w:rPr>
          <w:rFonts w:hint="eastAsia" w:ascii="方正仿宋_GBK" w:hAnsi="方正仿宋_GBK" w:eastAsia="方正仿宋_GBK" w:cs="方正仿宋_GBK"/>
          <w:color w:val="000000" w:themeColor="text1"/>
          <w:kern w:val="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themeColor="text1"/>
          <w:kern w:val="0"/>
          <w:sz w:val="24"/>
          <w:szCs w:val="24"/>
          <w:highlight w:val="none"/>
          <w:lang w:eastAsia="zh-CN"/>
        </w:rPr>
        <w:t>报价供应商</w:t>
      </w:r>
      <w:r>
        <w:rPr>
          <w:rFonts w:hint="eastAsia" w:ascii="方正仿宋_GBK" w:hAnsi="方正仿宋_GBK" w:eastAsia="方正仿宋_GBK" w:cs="方正仿宋_GBK"/>
          <w:color w:val="000000" w:themeColor="text1"/>
          <w:kern w:val="0"/>
          <w:sz w:val="24"/>
          <w:szCs w:val="24"/>
          <w:highlight w:val="none"/>
        </w:rPr>
        <w:t>可于投标截止日期前通过 “信用中国”网站(www.creditchina.gov.cn)、"中国政府采购网"(www.ccgp.gov.cn)等渠道查询信用记录。</w:t>
      </w:r>
    </w:p>
    <w:p w14:paraId="00A5DDC5">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kern w:val="0"/>
          <w:sz w:val="24"/>
          <w:szCs w:val="24"/>
          <w:highlight w:val="none"/>
        </w:rPr>
        <w:fldChar w:fldCharType="begin"/>
      </w:r>
      <w:r>
        <w:rPr>
          <w:rFonts w:hint="eastAsia" w:ascii="方正仿宋_GBK" w:hAnsi="方正仿宋_GBK" w:eastAsia="方正仿宋_GBK" w:cs="方正仿宋_GBK"/>
          <w:color w:val="000000" w:themeColor="text1"/>
          <w:kern w:val="0"/>
          <w:sz w:val="24"/>
          <w:szCs w:val="24"/>
          <w:highlight w:val="none"/>
        </w:rPr>
        <w:instrText xml:space="preserve"> eq \o\ac(○,</w:instrText>
      </w:r>
      <w:r>
        <w:rPr>
          <w:rFonts w:hint="eastAsia" w:ascii="方正仿宋_GBK" w:hAnsi="方正仿宋_GBK" w:eastAsia="方正仿宋_GBK" w:cs="方正仿宋_GBK"/>
          <w:color w:val="000000" w:themeColor="text1"/>
          <w:kern w:val="0"/>
          <w:position w:val="3"/>
          <w:sz w:val="16"/>
          <w:szCs w:val="24"/>
          <w:highlight w:val="none"/>
        </w:rPr>
        <w:instrText xml:space="preserve">2</w:instrText>
      </w:r>
      <w:r>
        <w:rPr>
          <w:rFonts w:hint="eastAsia" w:ascii="方正仿宋_GBK" w:hAnsi="方正仿宋_GBK" w:eastAsia="方正仿宋_GBK" w:cs="方正仿宋_GBK"/>
          <w:color w:val="000000" w:themeColor="text1"/>
          <w:kern w:val="0"/>
          <w:sz w:val="24"/>
          <w:szCs w:val="24"/>
          <w:highlight w:val="none"/>
        </w:rPr>
        <w:instrText xml:space="preserve">)</w:instrText>
      </w:r>
      <w:r>
        <w:rPr>
          <w:rFonts w:hint="eastAsia" w:ascii="方正仿宋_GBK" w:hAnsi="方正仿宋_GBK" w:eastAsia="方正仿宋_GBK" w:cs="方正仿宋_GBK"/>
          <w:color w:val="000000" w:themeColor="text1"/>
          <w:kern w:val="0"/>
          <w:sz w:val="24"/>
          <w:szCs w:val="24"/>
          <w:highlight w:val="none"/>
        </w:rPr>
        <w:fldChar w:fldCharType="end"/>
      </w:r>
      <w:r>
        <w:rPr>
          <w:rFonts w:hint="eastAsia" w:ascii="方正仿宋_GBK" w:hAnsi="方正仿宋_GBK" w:eastAsia="方正仿宋_GBK" w:cs="方正仿宋_GBK"/>
          <w:color w:val="000000" w:themeColor="text1"/>
          <w:kern w:val="0"/>
          <w:sz w:val="24"/>
          <w:szCs w:val="24"/>
          <w:highlight w:val="none"/>
        </w:rPr>
        <w:t>以联合体形式参与投标的，联合投标协议中应确定主办方（主体），代表联合体进行投标和澄清。</w:t>
      </w:r>
      <w:r>
        <w:rPr>
          <w:rFonts w:hint="eastAsia" w:ascii="方正仿宋_GBK" w:hAnsi="方正仿宋_GBK" w:eastAsia="方正仿宋_GBK" w:cs="方正仿宋_GBK"/>
          <w:color w:val="000000" w:themeColor="text1"/>
          <w:sz w:val="24"/>
          <w:highlight w:val="none"/>
        </w:rPr>
        <w:t>联合体各方均应满足</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资格要求（详见“第一篇”）。</w:t>
      </w:r>
    </w:p>
    <w:p w14:paraId="023C1086">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sz w:val="24"/>
          <w:highlight w:val="none"/>
        </w:rPr>
        <w:fldChar w:fldCharType="begin"/>
      </w:r>
      <w:r>
        <w:rPr>
          <w:rFonts w:hint="eastAsia" w:ascii="方正仿宋_GBK" w:hAnsi="方正仿宋_GBK" w:eastAsia="方正仿宋_GBK" w:cs="方正仿宋_GBK"/>
          <w:color w:val="000000" w:themeColor="text1"/>
          <w:sz w:val="24"/>
          <w:highlight w:val="none"/>
        </w:rPr>
        <w:instrText xml:space="preserve"> eq \o\ac(○,</w:instrText>
      </w:r>
      <w:r>
        <w:rPr>
          <w:rFonts w:hint="eastAsia" w:ascii="方正仿宋_GBK" w:hAnsi="方正仿宋_GBK" w:eastAsia="方正仿宋_GBK" w:cs="方正仿宋_GBK"/>
          <w:color w:val="000000" w:themeColor="text1"/>
          <w:position w:val="3"/>
          <w:sz w:val="16"/>
          <w:highlight w:val="none"/>
        </w:rPr>
        <w:instrText xml:space="preserve">3</w:instrText>
      </w:r>
      <w:r>
        <w:rPr>
          <w:rFonts w:hint="eastAsia" w:ascii="方正仿宋_GBK" w:hAnsi="方正仿宋_GBK" w:eastAsia="方正仿宋_GBK" w:cs="方正仿宋_GBK"/>
          <w:color w:val="000000" w:themeColor="text1"/>
          <w:sz w:val="24"/>
          <w:highlight w:val="none"/>
        </w:rPr>
        <w:instrText xml:space="preserve">)</w:instrText>
      </w:r>
      <w:r>
        <w:rPr>
          <w:rFonts w:hint="eastAsia" w:ascii="方正仿宋_GBK" w:hAnsi="方正仿宋_GBK" w:eastAsia="方正仿宋_GBK" w:cs="方正仿宋_GBK"/>
          <w:color w:val="000000" w:themeColor="text1"/>
          <w:sz w:val="24"/>
          <w:highlight w:val="none"/>
        </w:rPr>
        <w:fldChar w:fldCharType="end"/>
      </w:r>
      <w:r>
        <w:rPr>
          <w:rFonts w:hint="eastAsia" w:ascii="方正仿宋_GBK" w:hAnsi="方正仿宋_GBK" w:eastAsia="方正仿宋_GBK" w:cs="方正仿宋_GBK"/>
          <w:color w:val="000000" w:themeColor="text1"/>
          <w:sz w:val="24"/>
          <w:highlight w:val="none"/>
        </w:rPr>
        <w:t>以联合体形式参加投标的，联合体各方均为中小企业的，联合体视同中小企业（其中，联合体各方均为小微企业的，联合体视同小微企业</w:t>
      </w:r>
      <w:r>
        <w:rPr>
          <w:rFonts w:hint="eastAsia" w:ascii="方正仿宋_GBK" w:hAnsi="方正仿宋_GBK" w:eastAsia="方正仿宋_GBK" w:cs="方正仿宋_GBK"/>
          <w:color w:val="000000" w:themeColor="text1"/>
          <w:kern w:val="0"/>
          <w:sz w:val="24"/>
          <w:szCs w:val="24"/>
          <w:highlight w:val="none"/>
        </w:rPr>
        <w:t>）。</w:t>
      </w:r>
    </w:p>
    <w:p w14:paraId="1E771DFB">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w:t>
      </w:r>
      <w:r>
        <w:rPr>
          <w:rFonts w:hint="eastAsia" w:ascii="方正仿宋_GBK" w:hAnsi="方正仿宋_GBK" w:eastAsia="方正仿宋_GBK" w:cs="方正仿宋_GBK"/>
          <w:b/>
          <w:color w:val="000000" w:themeColor="text1"/>
          <w:kern w:val="0"/>
          <w:sz w:val="24"/>
          <w:szCs w:val="24"/>
          <w:highlight w:val="none"/>
        </w:rPr>
        <w:t>二</w:t>
      </w:r>
      <w:r>
        <w:rPr>
          <w:rFonts w:hint="eastAsia" w:ascii="方正仿宋_GBK" w:hAnsi="方正仿宋_GBK" w:eastAsia="方正仿宋_GBK" w:cs="方正仿宋_GBK"/>
          <w:color w:val="000000" w:themeColor="text1"/>
          <w:kern w:val="0"/>
          <w:sz w:val="24"/>
          <w:szCs w:val="24"/>
          <w:highlight w:val="none"/>
        </w:rPr>
        <w:t>）符合性审查</w:t>
      </w:r>
    </w:p>
    <w:p w14:paraId="1F4C9B84">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评标委员会应当对符合资格的</w:t>
      </w:r>
      <w:r>
        <w:rPr>
          <w:rFonts w:hint="eastAsia" w:ascii="方正仿宋_GBK" w:hAnsi="方正仿宋_GBK" w:eastAsia="方正仿宋_GBK" w:cs="方正仿宋_GBK"/>
          <w:color w:val="000000" w:themeColor="text1"/>
          <w:kern w:val="0"/>
          <w:sz w:val="24"/>
          <w:szCs w:val="24"/>
          <w:highlight w:val="none"/>
          <w:lang w:eastAsia="zh-CN"/>
        </w:rPr>
        <w:t>报价供应商</w:t>
      </w:r>
      <w:r>
        <w:rPr>
          <w:rFonts w:hint="eastAsia" w:ascii="方正仿宋_GBK" w:hAnsi="方正仿宋_GBK" w:eastAsia="方正仿宋_GBK" w:cs="方正仿宋_GBK"/>
          <w:color w:val="000000" w:themeColor="text1"/>
          <w:kern w:val="0"/>
          <w:sz w:val="24"/>
          <w:szCs w:val="24"/>
          <w:highlight w:val="none"/>
        </w:rPr>
        <w:t>的</w:t>
      </w:r>
      <w:r>
        <w:rPr>
          <w:rFonts w:hint="eastAsia" w:ascii="方正仿宋_GBK" w:hAnsi="方正仿宋_GBK" w:eastAsia="方正仿宋_GBK" w:cs="方正仿宋_GBK"/>
          <w:color w:val="000000" w:themeColor="text1"/>
          <w:kern w:val="0"/>
          <w:sz w:val="24"/>
          <w:szCs w:val="24"/>
          <w:highlight w:val="none"/>
          <w:lang w:eastAsia="zh-CN"/>
        </w:rPr>
        <w:t>响应文件</w:t>
      </w:r>
      <w:r>
        <w:rPr>
          <w:rFonts w:hint="eastAsia" w:ascii="方正仿宋_GBK" w:hAnsi="方正仿宋_GBK" w:eastAsia="方正仿宋_GBK" w:cs="方正仿宋_GBK"/>
          <w:color w:val="000000" w:themeColor="text1"/>
          <w:kern w:val="0"/>
          <w:sz w:val="24"/>
          <w:szCs w:val="24"/>
          <w:highlight w:val="none"/>
        </w:rPr>
        <w:t>进行符合性审查，以确定其是否满足</w:t>
      </w:r>
      <w:r>
        <w:rPr>
          <w:rFonts w:hint="eastAsia" w:ascii="方正仿宋_GBK" w:hAnsi="方正仿宋_GBK" w:eastAsia="方正仿宋_GBK" w:cs="方正仿宋_GBK"/>
          <w:color w:val="000000" w:themeColor="text1"/>
          <w:kern w:val="0"/>
          <w:sz w:val="24"/>
          <w:szCs w:val="24"/>
          <w:highlight w:val="none"/>
          <w:lang w:eastAsia="zh-CN"/>
        </w:rPr>
        <w:t>竞争性比选文件</w:t>
      </w:r>
      <w:r>
        <w:rPr>
          <w:rFonts w:hint="eastAsia" w:ascii="方正仿宋_GBK" w:hAnsi="方正仿宋_GBK" w:eastAsia="方正仿宋_GBK" w:cs="方正仿宋_GBK"/>
          <w:color w:val="000000" w:themeColor="text1"/>
          <w:kern w:val="0"/>
          <w:sz w:val="24"/>
          <w:szCs w:val="24"/>
          <w:highlight w:val="none"/>
        </w:rPr>
        <w:t>的实质性要求。符合性审查资料表如下：</w:t>
      </w:r>
    </w:p>
    <w:tbl>
      <w:tblPr>
        <w:tblStyle w:val="2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85"/>
        <w:gridCol w:w="1560"/>
        <w:gridCol w:w="5730"/>
      </w:tblGrid>
      <w:tr w14:paraId="7A26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81CA5E8">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序号</w:t>
            </w:r>
          </w:p>
        </w:tc>
        <w:tc>
          <w:tcPr>
            <w:tcW w:w="2845" w:type="dxa"/>
            <w:gridSpan w:val="2"/>
            <w:vAlign w:val="center"/>
          </w:tcPr>
          <w:p w14:paraId="4B285096">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评审因素</w:t>
            </w:r>
          </w:p>
        </w:tc>
        <w:tc>
          <w:tcPr>
            <w:tcW w:w="5730" w:type="dxa"/>
            <w:vAlign w:val="center"/>
          </w:tcPr>
          <w:p w14:paraId="22F0439C">
            <w:pPr>
              <w:jc w:val="center"/>
              <w:rPr>
                <w:rFonts w:ascii="方正仿宋_GBK" w:hAnsi="方正仿宋_GBK" w:eastAsia="方正仿宋_GBK" w:cs="方正仿宋_GBK"/>
                <w:b/>
                <w:color w:val="000000" w:themeColor="text1"/>
                <w:kern w:val="0"/>
                <w:sz w:val="21"/>
                <w:szCs w:val="21"/>
                <w:highlight w:val="none"/>
              </w:rPr>
            </w:pPr>
            <w:r>
              <w:rPr>
                <w:rFonts w:hint="eastAsia" w:ascii="方正仿宋_GBK" w:hAnsi="方正仿宋_GBK" w:eastAsia="方正仿宋_GBK" w:cs="方正仿宋_GBK"/>
                <w:b/>
                <w:color w:val="000000" w:themeColor="text1"/>
                <w:kern w:val="0"/>
                <w:sz w:val="21"/>
                <w:szCs w:val="21"/>
                <w:highlight w:val="none"/>
              </w:rPr>
              <w:t>评审标准</w:t>
            </w:r>
          </w:p>
        </w:tc>
      </w:tr>
      <w:tr w14:paraId="02D7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5" w:type="dxa"/>
            <w:vMerge w:val="restart"/>
            <w:vAlign w:val="center"/>
          </w:tcPr>
          <w:p w14:paraId="643D8AFA">
            <w:pPr>
              <w:jc w:val="cente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1</w:t>
            </w:r>
          </w:p>
        </w:tc>
        <w:tc>
          <w:tcPr>
            <w:tcW w:w="1285" w:type="dxa"/>
            <w:vMerge w:val="restart"/>
            <w:vAlign w:val="center"/>
          </w:tcPr>
          <w:p w14:paraId="60CFA336">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有效性审查</w:t>
            </w:r>
          </w:p>
        </w:tc>
        <w:tc>
          <w:tcPr>
            <w:tcW w:w="1560" w:type="dxa"/>
            <w:vAlign w:val="center"/>
          </w:tcPr>
          <w:p w14:paraId="404EB99A">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eastAsia="zh-CN"/>
              </w:rPr>
              <w:t>响应文件</w:t>
            </w:r>
            <w:r>
              <w:rPr>
                <w:rFonts w:hint="eastAsia" w:ascii="方正仿宋_GBK" w:hAnsi="方正仿宋_GBK" w:eastAsia="方正仿宋_GBK" w:cs="方正仿宋_GBK"/>
                <w:color w:val="000000" w:themeColor="text1"/>
                <w:sz w:val="21"/>
                <w:szCs w:val="21"/>
                <w:highlight w:val="none"/>
              </w:rPr>
              <w:t>签署或盖章</w:t>
            </w:r>
          </w:p>
        </w:tc>
        <w:tc>
          <w:tcPr>
            <w:tcW w:w="5730" w:type="dxa"/>
            <w:vAlign w:val="center"/>
          </w:tcPr>
          <w:p w14:paraId="04864B7E">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eastAsia="zh-CN"/>
              </w:rPr>
              <w:t>响应文件</w:t>
            </w:r>
            <w:r>
              <w:rPr>
                <w:rFonts w:hint="eastAsia" w:ascii="方正仿宋_GBK" w:hAnsi="方正仿宋_GBK" w:eastAsia="方正仿宋_GBK" w:cs="方正仿宋_GBK"/>
                <w:color w:val="000000" w:themeColor="text1"/>
                <w:sz w:val="21"/>
                <w:szCs w:val="21"/>
                <w:highlight w:val="none"/>
              </w:rPr>
              <w:t>上法定代表人（或其授权代表）或自然人（</w:t>
            </w:r>
            <w:r>
              <w:rPr>
                <w:rFonts w:hint="eastAsia" w:ascii="方正仿宋_GBK" w:hAnsi="方正仿宋_GBK" w:eastAsia="方正仿宋_GBK" w:cs="方正仿宋_GBK"/>
                <w:color w:val="000000" w:themeColor="text1"/>
                <w:sz w:val="21"/>
                <w:szCs w:val="21"/>
                <w:highlight w:val="none"/>
                <w:lang w:eastAsia="zh-CN"/>
              </w:rPr>
              <w:t>报价供应商</w:t>
            </w:r>
            <w:r>
              <w:rPr>
                <w:rFonts w:hint="eastAsia" w:ascii="方正仿宋_GBK" w:hAnsi="方正仿宋_GBK" w:eastAsia="方正仿宋_GBK" w:cs="方正仿宋_GBK"/>
                <w:color w:val="000000" w:themeColor="text1"/>
                <w:sz w:val="21"/>
                <w:szCs w:val="21"/>
                <w:highlight w:val="none"/>
              </w:rPr>
              <w:t>为自然人）的签署或盖章齐全。</w:t>
            </w:r>
          </w:p>
        </w:tc>
      </w:tr>
      <w:tr w14:paraId="75AE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E09D1F2">
            <w:pPr>
              <w:jc w:val="center"/>
              <w:rPr>
                <w:rFonts w:ascii="方正仿宋_GBK" w:hAnsi="方正仿宋_GBK" w:eastAsia="方正仿宋_GBK" w:cs="方正仿宋_GBK"/>
                <w:color w:val="000000" w:themeColor="text1"/>
                <w:kern w:val="0"/>
                <w:sz w:val="21"/>
                <w:szCs w:val="21"/>
                <w:highlight w:val="none"/>
              </w:rPr>
            </w:pPr>
          </w:p>
        </w:tc>
        <w:tc>
          <w:tcPr>
            <w:tcW w:w="1285" w:type="dxa"/>
            <w:vMerge w:val="continue"/>
            <w:vAlign w:val="center"/>
          </w:tcPr>
          <w:p w14:paraId="5B037A0A">
            <w:pPr>
              <w:rPr>
                <w:rFonts w:ascii="方正仿宋_GBK" w:hAnsi="方正仿宋_GBK" w:eastAsia="方正仿宋_GBK" w:cs="方正仿宋_GBK"/>
                <w:color w:val="000000" w:themeColor="text1"/>
                <w:kern w:val="0"/>
                <w:sz w:val="21"/>
                <w:szCs w:val="21"/>
                <w:highlight w:val="none"/>
              </w:rPr>
            </w:pPr>
          </w:p>
        </w:tc>
        <w:tc>
          <w:tcPr>
            <w:tcW w:w="1560" w:type="dxa"/>
            <w:vAlign w:val="center"/>
          </w:tcPr>
          <w:p w14:paraId="65855A27">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lang w:val="zh-CN"/>
              </w:rPr>
              <w:t>投标方案</w:t>
            </w:r>
          </w:p>
        </w:tc>
        <w:tc>
          <w:tcPr>
            <w:tcW w:w="5730" w:type="dxa"/>
            <w:vAlign w:val="center"/>
          </w:tcPr>
          <w:p w14:paraId="66738456">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val="zh-CN"/>
              </w:rPr>
              <w:t>每个包只能有一个方案投标。</w:t>
            </w:r>
          </w:p>
        </w:tc>
      </w:tr>
      <w:tr w14:paraId="5485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Merge w:val="continue"/>
            <w:vAlign w:val="center"/>
          </w:tcPr>
          <w:p w14:paraId="55D440CD">
            <w:pPr>
              <w:jc w:val="center"/>
              <w:rPr>
                <w:rFonts w:ascii="方正仿宋_GBK" w:hAnsi="方正仿宋_GBK" w:eastAsia="方正仿宋_GBK" w:cs="方正仿宋_GBK"/>
                <w:color w:val="000000" w:themeColor="text1"/>
                <w:kern w:val="0"/>
                <w:sz w:val="21"/>
                <w:szCs w:val="21"/>
                <w:highlight w:val="none"/>
              </w:rPr>
            </w:pPr>
          </w:p>
        </w:tc>
        <w:tc>
          <w:tcPr>
            <w:tcW w:w="1285" w:type="dxa"/>
            <w:vMerge w:val="continue"/>
            <w:vAlign w:val="center"/>
          </w:tcPr>
          <w:p w14:paraId="5D96B0B7">
            <w:pPr>
              <w:rPr>
                <w:rFonts w:ascii="方正仿宋_GBK" w:hAnsi="方正仿宋_GBK" w:eastAsia="方正仿宋_GBK" w:cs="方正仿宋_GBK"/>
                <w:color w:val="000000" w:themeColor="text1"/>
                <w:kern w:val="0"/>
                <w:sz w:val="21"/>
                <w:szCs w:val="21"/>
                <w:highlight w:val="none"/>
              </w:rPr>
            </w:pPr>
          </w:p>
        </w:tc>
        <w:tc>
          <w:tcPr>
            <w:tcW w:w="1560" w:type="dxa"/>
            <w:vAlign w:val="center"/>
          </w:tcPr>
          <w:p w14:paraId="022AD996">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rPr>
              <w:t>报价唯一</w:t>
            </w:r>
          </w:p>
        </w:tc>
        <w:tc>
          <w:tcPr>
            <w:tcW w:w="5730" w:type="dxa"/>
            <w:vAlign w:val="center"/>
          </w:tcPr>
          <w:p w14:paraId="09F4D620">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val="zh-CN"/>
              </w:rPr>
              <w:t>只能在预算金额和最高限价内报价，</w:t>
            </w:r>
            <w:r>
              <w:rPr>
                <w:rFonts w:hint="eastAsia" w:ascii="方正仿宋_GBK" w:hAnsi="方正仿宋_GBK" w:eastAsia="方正仿宋_GBK" w:cs="方正仿宋_GBK"/>
                <w:color w:val="000000" w:themeColor="text1"/>
                <w:sz w:val="21"/>
                <w:szCs w:val="21"/>
                <w:highlight w:val="none"/>
              </w:rPr>
              <w:t>只能有一个有效报价，不得提交选择性报价。</w:t>
            </w:r>
          </w:p>
        </w:tc>
      </w:tr>
      <w:tr w14:paraId="384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75" w:type="dxa"/>
            <w:vMerge w:val="continue"/>
            <w:vAlign w:val="center"/>
          </w:tcPr>
          <w:p w14:paraId="1A8BE109">
            <w:pPr>
              <w:jc w:val="center"/>
              <w:rPr>
                <w:rFonts w:ascii="方正仿宋_GBK" w:hAnsi="方正仿宋_GBK" w:eastAsia="方正仿宋_GBK" w:cs="方正仿宋_GBK"/>
                <w:color w:val="000000" w:themeColor="text1"/>
                <w:kern w:val="0"/>
                <w:sz w:val="21"/>
                <w:szCs w:val="21"/>
                <w:highlight w:val="none"/>
              </w:rPr>
            </w:pPr>
          </w:p>
        </w:tc>
        <w:tc>
          <w:tcPr>
            <w:tcW w:w="1285" w:type="dxa"/>
            <w:vMerge w:val="continue"/>
            <w:vAlign w:val="center"/>
          </w:tcPr>
          <w:p w14:paraId="7D88B4A7">
            <w:pPr>
              <w:rPr>
                <w:rFonts w:ascii="方正仿宋_GBK" w:hAnsi="方正仿宋_GBK" w:eastAsia="方正仿宋_GBK" w:cs="方正仿宋_GBK"/>
                <w:color w:val="000000" w:themeColor="text1"/>
                <w:kern w:val="0"/>
                <w:sz w:val="21"/>
                <w:szCs w:val="21"/>
                <w:highlight w:val="none"/>
              </w:rPr>
            </w:pPr>
          </w:p>
        </w:tc>
        <w:tc>
          <w:tcPr>
            <w:tcW w:w="7290" w:type="dxa"/>
            <w:gridSpan w:val="2"/>
            <w:vAlign w:val="center"/>
          </w:tcPr>
          <w:p w14:paraId="0833D0C4">
            <w:pPr>
              <w:rPr>
                <w:rFonts w:ascii="方正仿宋_GBK" w:hAnsi="方正仿宋_GBK" w:eastAsia="方正仿宋_GBK" w:cs="方正仿宋_GBK"/>
                <w:color w:val="000000" w:themeColor="text1"/>
                <w:sz w:val="21"/>
                <w:szCs w:val="21"/>
                <w:highlight w:val="none"/>
                <w:lang w:val="zh-CN"/>
              </w:rPr>
            </w:pPr>
            <w:r>
              <w:rPr>
                <w:rFonts w:hint="eastAsia" w:ascii="方正仿宋_GBK" w:hAnsi="方正仿宋_GBK" w:eastAsia="方正仿宋_GBK" w:cs="方正仿宋_GBK"/>
                <w:color w:val="000000" w:themeColor="text1"/>
                <w:sz w:val="21"/>
                <w:szCs w:val="21"/>
                <w:highlight w:val="none"/>
                <w:lang w:val="zh-CN"/>
              </w:rPr>
              <w:t>未出现竞争性比选文件投标无效条款中的规定的情形。</w:t>
            </w:r>
          </w:p>
        </w:tc>
      </w:tr>
      <w:tr w14:paraId="1CC8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vAlign w:val="center"/>
          </w:tcPr>
          <w:p w14:paraId="32F78E88">
            <w:pPr>
              <w:jc w:val="cente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2</w:t>
            </w:r>
          </w:p>
        </w:tc>
        <w:tc>
          <w:tcPr>
            <w:tcW w:w="1285" w:type="dxa"/>
            <w:vAlign w:val="center"/>
          </w:tcPr>
          <w:p w14:paraId="7607A4D4">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完整性审查</w:t>
            </w:r>
          </w:p>
        </w:tc>
        <w:tc>
          <w:tcPr>
            <w:tcW w:w="1560" w:type="dxa"/>
            <w:vAlign w:val="center"/>
          </w:tcPr>
          <w:p w14:paraId="5C4429EF">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val="zh-CN"/>
              </w:rPr>
              <w:t>响应文件份数</w:t>
            </w:r>
          </w:p>
        </w:tc>
        <w:tc>
          <w:tcPr>
            <w:tcW w:w="5730" w:type="dxa"/>
            <w:vAlign w:val="center"/>
          </w:tcPr>
          <w:p w14:paraId="5056F11C">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sz w:val="21"/>
                <w:szCs w:val="21"/>
                <w:highlight w:val="none"/>
                <w:lang w:val="zh-CN"/>
              </w:rPr>
              <w:t>响应文件</w:t>
            </w:r>
            <w:r>
              <w:rPr>
                <w:rFonts w:hint="eastAsia" w:ascii="方正仿宋_GBK" w:hAnsi="方正仿宋_GBK" w:eastAsia="方正仿宋_GBK" w:cs="方正仿宋_GBK"/>
                <w:color w:val="000000" w:themeColor="text1"/>
                <w:sz w:val="21"/>
                <w:szCs w:val="21"/>
                <w:highlight w:val="none"/>
              </w:rPr>
              <w:t>按照</w:t>
            </w:r>
            <w:r>
              <w:rPr>
                <w:rFonts w:hint="eastAsia" w:ascii="方正仿宋_GBK" w:hAnsi="方正仿宋_GBK" w:eastAsia="方正仿宋_GBK" w:cs="方正仿宋_GBK"/>
                <w:color w:val="000000" w:themeColor="text1"/>
                <w:sz w:val="21"/>
                <w:szCs w:val="21"/>
                <w:highlight w:val="none"/>
                <w:lang w:eastAsia="zh-CN"/>
              </w:rPr>
              <w:t>竞争性比选文件</w:t>
            </w:r>
            <w:r>
              <w:rPr>
                <w:rFonts w:hint="eastAsia" w:ascii="方正仿宋_GBK" w:hAnsi="方正仿宋_GBK" w:eastAsia="方正仿宋_GBK" w:cs="方正仿宋_GBK"/>
                <w:color w:val="000000" w:themeColor="text1"/>
                <w:sz w:val="21"/>
                <w:szCs w:val="21"/>
                <w:highlight w:val="none"/>
              </w:rPr>
              <w:t>要求提供了所有资料，</w:t>
            </w:r>
            <w:r>
              <w:rPr>
                <w:rFonts w:hint="eastAsia" w:ascii="方正仿宋_GBK" w:hAnsi="方正仿宋_GBK" w:eastAsia="方正仿宋_GBK" w:cs="方正仿宋_GBK"/>
                <w:color w:val="000000" w:themeColor="text1"/>
                <w:sz w:val="21"/>
                <w:szCs w:val="21"/>
                <w:highlight w:val="none"/>
                <w:lang w:val="zh-CN"/>
              </w:rPr>
              <w:t>正、副本数量（含电子文档）符合竞争性比选文件要求。</w:t>
            </w:r>
          </w:p>
        </w:tc>
      </w:tr>
      <w:tr w14:paraId="1E7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14:paraId="69BAB7CC">
            <w:pPr>
              <w:jc w:val="cente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3</w:t>
            </w:r>
          </w:p>
        </w:tc>
        <w:tc>
          <w:tcPr>
            <w:tcW w:w="1285" w:type="dxa"/>
            <w:vAlign w:val="center"/>
          </w:tcPr>
          <w:p w14:paraId="1E901258">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技术部分</w:t>
            </w:r>
          </w:p>
        </w:tc>
        <w:tc>
          <w:tcPr>
            <w:tcW w:w="1560" w:type="dxa"/>
            <w:vAlign w:val="center"/>
          </w:tcPr>
          <w:p w14:paraId="67BAFF80">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lang w:eastAsia="zh-CN"/>
              </w:rPr>
              <w:t>响应文件</w:t>
            </w:r>
            <w:r>
              <w:rPr>
                <w:rFonts w:hint="eastAsia" w:ascii="方正仿宋_GBK" w:hAnsi="方正仿宋_GBK" w:eastAsia="方正仿宋_GBK" w:cs="方正仿宋_GBK"/>
                <w:color w:val="000000" w:themeColor="text1"/>
                <w:kern w:val="0"/>
                <w:sz w:val="21"/>
                <w:szCs w:val="21"/>
                <w:highlight w:val="none"/>
              </w:rPr>
              <w:t>内容</w:t>
            </w:r>
          </w:p>
        </w:tc>
        <w:tc>
          <w:tcPr>
            <w:tcW w:w="5730" w:type="dxa"/>
            <w:vAlign w:val="center"/>
          </w:tcPr>
          <w:p w14:paraId="6492D519">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本</w:t>
            </w:r>
            <w:r>
              <w:rPr>
                <w:rFonts w:hint="eastAsia" w:ascii="方正仿宋_GBK" w:hAnsi="方正仿宋_GBK" w:eastAsia="方正仿宋_GBK" w:cs="方正仿宋_GBK"/>
                <w:color w:val="000000" w:themeColor="text1"/>
                <w:kern w:val="0"/>
                <w:sz w:val="21"/>
                <w:szCs w:val="21"/>
                <w:highlight w:val="none"/>
                <w:lang w:eastAsia="zh-CN"/>
              </w:rPr>
              <w:t>竞争性比选文件</w:t>
            </w:r>
            <w:r>
              <w:rPr>
                <w:rFonts w:hint="eastAsia" w:ascii="方正仿宋_GBK" w:hAnsi="方正仿宋_GBK" w:eastAsia="方正仿宋_GBK" w:cs="方正仿宋_GBK"/>
                <w:color w:val="000000" w:themeColor="text1"/>
                <w:kern w:val="0"/>
                <w:sz w:val="21"/>
                <w:szCs w:val="21"/>
                <w:highlight w:val="none"/>
              </w:rPr>
              <w:t>第二篇中（※）号标注的部分。</w:t>
            </w:r>
          </w:p>
        </w:tc>
      </w:tr>
      <w:tr w14:paraId="3D50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14:paraId="52A67F7C">
            <w:pPr>
              <w:jc w:val="cente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4</w:t>
            </w:r>
          </w:p>
        </w:tc>
        <w:tc>
          <w:tcPr>
            <w:tcW w:w="1285" w:type="dxa"/>
            <w:vAlign w:val="center"/>
          </w:tcPr>
          <w:p w14:paraId="4A37A463">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商务部分</w:t>
            </w:r>
          </w:p>
        </w:tc>
        <w:tc>
          <w:tcPr>
            <w:tcW w:w="1560" w:type="dxa"/>
            <w:vAlign w:val="center"/>
          </w:tcPr>
          <w:p w14:paraId="13CBEF66">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lang w:eastAsia="zh-CN"/>
              </w:rPr>
              <w:t>响应文件</w:t>
            </w:r>
            <w:r>
              <w:rPr>
                <w:rFonts w:hint="eastAsia" w:ascii="方正仿宋_GBK" w:hAnsi="方正仿宋_GBK" w:eastAsia="方正仿宋_GBK" w:cs="方正仿宋_GBK"/>
                <w:color w:val="000000" w:themeColor="text1"/>
                <w:kern w:val="0"/>
                <w:sz w:val="21"/>
                <w:szCs w:val="21"/>
                <w:highlight w:val="none"/>
              </w:rPr>
              <w:t>内容</w:t>
            </w:r>
          </w:p>
        </w:tc>
        <w:tc>
          <w:tcPr>
            <w:tcW w:w="5730" w:type="dxa"/>
            <w:vAlign w:val="center"/>
          </w:tcPr>
          <w:p w14:paraId="2AFD4621">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本</w:t>
            </w:r>
            <w:r>
              <w:rPr>
                <w:rFonts w:hint="eastAsia" w:ascii="方正仿宋_GBK" w:hAnsi="方正仿宋_GBK" w:eastAsia="方正仿宋_GBK" w:cs="方正仿宋_GBK"/>
                <w:color w:val="000000" w:themeColor="text1"/>
                <w:kern w:val="0"/>
                <w:sz w:val="21"/>
                <w:szCs w:val="21"/>
                <w:highlight w:val="none"/>
                <w:lang w:eastAsia="zh-CN"/>
              </w:rPr>
              <w:t>竞争性比选文件</w:t>
            </w:r>
            <w:r>
              <w:rPr>
                <w:rFonts w:hint="eastAsia" w:ascii="方正仿宋_GBK" w:hAnsi="方正仿宋_GBK" w:eastAsia="方正仿宋_GBK" w:cs="方正仿宋_GBK"/>
                <w:color w:val="000000" w:themeColor="text1"/>
                <w:kern w:val="0"/>
                <w:sz w:val="21"/>
                <w:szCs w:val="21"/>
                <w:highlight w:val="none"/>
              </w:rPr>
              <w:t>第三篇中（※）号标注的部分。</w:t>
            </w:r>
          </w:p>
        </w:tc>
      </w:tr>
      <w:tr w14:paraId="4315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675" w:type="dxa"/>
            <w:vAlign w:val="center"/>
          </w:tcPr>
          <w:p w14:paraId="01E0E1F3">
            <w:pPr>
              <w:jc w:val="cente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rPr>
              <w:t>5</w:t>
            </w:r>
          </w:p>
        </w:tc>
        <w:tc>
          <w:tcPr>
            <w:tcW w:w="1285" w:type="dxa"/>
            <w:vAlign w:val="center"/>
          </w:tcPr>
          <w:p w14:paraId="44E29DED">
            <w:pPr>
              <w:rPr>
                <w:rFonts w:hint="eastAsia" w:ascii="方正仿宋_GBK" w:hAnsi="方正仿宋_GBK" w:eastAsia="方正仿宋_GBK" w:cs="方正仿宋_GBK"/>
                <w:color w:val="000000" w:themeColor="text1"/>
                <w:kern w:val="0"/>
                <w:sz w:val="21"/>
                <w:szCs w:val="21"/>
                <w:highlight w:val="none"/>
                <w:lang w:eastAsia="zh-CN"/>
              </w:rPr>
            </w:pPr>
            <w:r>
              <w:rPr>
                <w:rFonts w:hint="eastAsia" w:ascii="方正仿宋_GBK" w:hAnsi="方正仿宋_GBK" w:eastAsia="方正仿宋_GBK" w:cs="方正仿宋_GBK"/>
                <w:color w:val="000000" w:themeColor="text1"/>
                <w:kern w:val="0"/>
                <w:sz w:val="21"/>
                <w:szCs w:val="21"/>
                <w:highlight w:val="none"/>
                <w:lang w:eastAsia="zh-CN"/>
              </w:rPr>
              <w:t>比选有效期</w:t>
            </w:r>
          </w:p>
        </w:tc>
        <w:tc>
          <w:tcPr>
            <w:tcW w:w="1560" w:type="dxa"/>
            <w:vAlign w:val="center"/>
          </w:tcPr>
          <w:p w14:paraId="03F2AC49">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lang w:eastAsia="zh-CN"/>
              </w:rPr>
              <w:t>响应文件</w:t>
            </w:r>
            <w:r>
              <w:rPr>
                <w:rFonts w:hint="eastAsia" w:ascii="方正仿宋_GBK" w:hAnsi="方正仿宋_GBK" w:eastAsia="方正仿宋_GBK" w:cs="方正仿宋_GBK"/>
                <w:color w:val="000000" w:themeColor="text1"/>
                <w:kern w:val="0"/>
                <w:sz w:val="21"/>
                <w:szCs w:val="21"/>
                <w:highlight w:val="none"/>
              </w:rPr>
              <w:t>内容</w:t>
            </w:r>
          </w:p>
        </w:tc>
        <w:tc>
          <w:tcPr>
            <w:tcW w:w="5730" w:type="dxa"/>
            <w:vAlign w:val="center"/>
          </w:tcPr>
          <w:p w14:paraId="16B805F8">
            <w:pPr>
              <w:rPr>
                <w:rFonts w:ascii="方正仿宋_GBK" w:hAnsi="方正仿宋_GBK" w:eastAsia="方正仿宋_GBK" w:cs="方正仿宋_GBK"/>
                <w:color w:val="000000" w:themeColor="text1"/>
                <w:kern w:val="0"/>
                <w:sz w:val="21"/>
                <w:szCs w:val="21"/>
                <w:highlight w:val="none"/>
              </w:rPr>
            </w:pPr>
            <w:r>
              <w:rPr>
                <w:rFonts w:hint="eastAsia" w:ascii="方正仿宋_GBK" w:hAnsi="方正仿宋_GBK" w:eastAsia="方正仿宋_GBK" w:cs="方正仿宋_GBK"/>
                <w:color w:val="000000" w:themeColor="text1"/>
                <w:kern w:val="0"/>
                <w:sz w:val="21"/>
                <w:szCs w:val="21"/>
                <w:highlight w:val="none"/>
                <w:lang w:eastAsia="zh-CN"/>
              </w:rPr>
              <w:t>比选有效期</w:t>
            </w:r>
            <w:r>
              <w:rPr>
                <w:rFonts w:hint="eastAsia" w:ascii="方正仿宋_GBK" w:hAnsi="方正仿宋_GBK" w:eastAsia="方正仿宋_GBK" w:cs="方正仿宋_GBK"/>
                <w:color w:val="000000" w:themeColor="text1"/>
                <w:kern w:val="0"/>
                <w:sz w:val="21"/>
                <w:szCs w:val="21"/>
                <w:highlight w:val="none"/>
              </w:rPr>
              <w:t>为投标截止时间起90天。</w:t>
            </w:r>
          </w:p>
        </w:tc>
      </w:tr>
    </w:tbl>
    <w:p w14:paraId="66F32AA9">
      <w:pPr>
        <w:pStyle w:val="3"/>
        <w:spacing w:line="400" w:lineRule="exact"/>
        <w:ind w:firstLine="482" w:firstLineChars="200"/>
        <w:rPr>
          <w:rFonts w:ascii="方正仿宋_GBK" w:hAnsi="方正仿宋_GBK" w:eastAsia="方正仿宋_GBK" w:cs="方正仿宋_GBK"/>
          <w:b/>
          <w:color w:val="000000" w:themeColor="text1"/>
          <w:sz w:val="24"/>
          <w:szCs w:val="24"/>
          <w:highlight w:val="none"/>
        </w:rPr>
      </w:pPr>
      <w:bookmarkStart w:id="287" w:name="_Toc5620"/>
      <w:bookmarkStart w:id="288" w:name="_Toc31997"/>
      <w:bookmarkStart w:id="289" w:name="_Toc20171"/>
      <w:bookmarkStart w:id="290" w:name="_Toc25341"/>
      <w:bookmarkStart w:id="291" w:name="_Toc28549"/>
      <w:bookmarkStart w:id="292" w:name="_Toc27362"/>
      <w:bookmarkStart w:id="293" w:name="_Toc30717"/>
      <w:bookmarkStart w:id="294" w:name="_Toc75793519"/>
      <w:bookmarkStart w:id="295" w:name="_Toc14824"/>
      <w:bookmarkStart w:id="296" w:name="_Toc30011"/>
      <w:bookmarkStart w:id="297" w:name="_Toc21769"/>
      <w:bookmarkStart w:id="298" w:name="_Toc9094"/>
      <w:bookmarkStart w:id="299" w:name="_Toc7053"/>
      <w:bookmarkStart w:id="300" w:name="_Toc27015"/>
      <w:bookmarkStart w:id="301" w:name="_Toc29140"/>
      <w:bookmarkStart w:id="302" w:name="_Toc27633"/>
      <w:bookmarkStart w:id="303" w:name="_Toc26796"/>
      <w:bookmarkStart w:id="304" w:name="_Toc21650"/>
      <w:r>
        <w:rPr>
          <w:rFonts w:hint="eastAsia" w:ascii="方正仿宋_GBK" w:hAnsi="方正仿宋_GBK" w:eastAsia="方正仿宋_GBK" w:cs="方正仿宋_GBK"/>
          <w:b/>
          <w:color w:val="000000" w:themeColor="text1"/>
          <w:sz w:val="24"/>
          <w:szCs w:val="24"/>
          <w:highlight w:val="none"/>
        </w:rPr>
        <w:t>二、评标方法</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6B621EB">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本项目采用综合评分法进行评标。</w:t>
      </w:r>
    </w:p>
    <w:p w14:paraId="3912FF1F">
      <w:pPr>
        <w:snapToGrid w:val="0"/>
        <w:spacing w:line="400" w:lineRule="exact"/>
        <w:ind w:firstLine="480" w:firstLineChars="200"/>
        <w:rPr>
          <w:rFonts w:ascii="方正仿宋_GBK" w:hAnsi="方正仿宋_GBK" w:eastAsia="方正仿宋_GBK" w:cs="方正仿宋_GBK"/>
          <w:color w:val="000000" w:themeColor="text1"/>
          <w:kern w:val="0"/>
          <w:sz w:val="24"/>
          <w:szCs w:val="24"/>
          <w:highlight w:val="none"/>
        </w:rPr>
      </w:pPr>
      <w:r>
        <w:rPr>
          <w:rFonts w:hint="eastAsia" w:ascii="方正仿宋_GBK" w:hAnsi="方正仿宋_GBK" w:eastAsia="方正仿宋_GBK" w:cs="方正仿宋_GBK"/>
          <w:color w:val="000000" w:themeColor="text1"/>
          <w:kern w:val="0"/>
          <w:sz w:val="24"/>
          <w:szCs w:val="24"/>
          <w:highlight w:val="none"/>
        </w:rPr>
        <w:t>综合评分法，是指</w:t>
      </w:r>
      <w:r>
        <w:rPr>
          <w:rFonts w:hint="eastAsia" w:ascii="方正仿宋_GBK" w:hAnsi="方正仿宋_GBK" w:eastAsia="方正仿宋_GBK" w:cs="方正仿宋_GBK"/>
          <w:color w:val="000000" w:themeColor="text1"/>
          <w:kern w:val="0"/>
          <w:sz w:val="24"/>
          <w:szCs w:val="24"/>
          <w:highlight w:val="none"/>
          <w:lang w:eastAsia="zh-CN"/>
        </w:rPr>
        <w:t>响应文件</w:t>
      </w:r>
      <w:r>
        <w:rPr>
          <w:rFonts w:hint="eastAsia" w:ascii="方正仿宋_GBK" w:hAnsi="方正仿宋_GBK" w:eastAsia="方正仿宋_GBK" w:cs="方正仿宋_GBK"/>
          <w:color w:val="000000" w:themeColor="text1"/>
          <w:kern w:val="0"/>
          <w:sz w:val="24"/>
          <w:szCs w:val="24"/>
          <w:highlight w:val="none"/>
        </w:rPr>
        <w:t>满足</w:t>
      </w:r>
      <w:r>
        <w:rPr>
          <w:rFonts w:hint="eastAsia" w:ascii="方正仿宋_GBK" w:hAnsi="方正仿宋_GBK" w:eastAsia="方正仿宋_GBK" w:cs="方正仿宋_GBK"/>
          <w:color w:val="000000" w:themeColor="text1"/>
          <w:kern w:val="0"/>
          <w:sz w:val="24"/>
          <w:szCs w:val="24"/>
          <w:highlight w:val="none"/>
          <w:lang w:eastAsia="zh-CN"/>
        </w:rPr>
        <w:t>竞争性比选文件</w:t>
      </w:r>
      <w:r>
        <w:rPr>
          <w:rFonts w:hint="eastAsia" w:ascii="方正仿宋_GBK" w:hAnsi="方正仿宋_GBK" w:eastAsia="方正仿宋_GBK" w:cs="方正仿宋_GBK"/>
          <w:color w:val="000000" w:themeColor="text1"/>
          <w:kern w:val="0"/>
          <w:sz w:val="24"/>
          <w:szCs w:val="24"/>
          <w:highlight w:val="none"/>
        </w:rPr>
        <w:t>全部实质性要求且按照评审因素的量化指标评审得分最高的</w:t>
      </w:r>
      <w:r>
        <w:rPr>
          <w:rFonts w:hint="eastAsia" w:ascii="方正仿宋_GBK" w:hAnsi="方正仿宋_GBK" w:eastAsia="方正仿宋_GBK" w:cs="方正仿宋_GBK"/>
          <w:color w:val="000000" w:themeColor="text1"/>
          <w:kern w:val="0"/>
          <w:sz w:val="24"/>
          <w:szCs w:val="24"/>
          <w:highlight w:val="none"/>
          <w:lang w:eastAsia="zh-CN"/>
        </w:rPr>
        <w:t>报价供应商</w:t>
      </w:r>
      <w:r>
        <w:rPr>
          <w:rFonts w:hint="eastAsia" w:ascii="方正仿宋_GBK" w:hAnsi="方正仿宋_GBK" w:eastAsia="方正仿宋_GBK" w:cs="方正仿宋_GBK"/>
          <w:color w:val="000000" w:themeColor="text1"/>
          <w:kern w:val="0"/>
          <w:sz w:val="24"/>
          <w:szCs w:val="24"/>
          <w:highlight w:val="none"/>
        </w:rPr>
        <w:t>为</w:t>
      </w:r>
      <w:r>
        <w:rPr>
          <w:rFonts w:hint="eastAsia" w:ascii="方正仿宋_GBK" w:hAnsi="方正仿宋_GBK" w:eastAsia="方正仿宋_GBK" w:cs="方正仿宋_GBK"/>
          <w:color w:val="000000" w:themeColor="text1"/>
          <w:kern w:val="0"/>
          <w:sz w:val="24"/>
          <w:szCs w:val="24"/>
          <w:highlight w:val="none"/>
          <w:lang w:eastAsia="zh-CN"/>
        </w:rPr>
        <w:t>成交</w:t>
      </w:r>
      <w:r>
        <w:rPr>
          <w:rFonts w:hint="eastAsia" w:ascii="方正仿宋_GBK" w:hAnsi="方正仿宋_GBK" w:eastAsia="方正仿宋_GBK" w:cs="方正仿宋_GBK"/>
          <w:color w:val="000000" w:themeColor="text1"/>
          <w:kern w:val="0"/>
          <w:sz w:val="24"/>
          <w:szCs w:val="24"/>
          <w:highlight w:val="none"/>
        </w:rPr>
        <w:t>候选人的评标方法。</w:t>
      </w:r>
      <w:r>
        <w:rPr>
          <w:rFonts w:hint="eastAsia" w:ascii="方正仿宋_GBK" w:hAnsi="方正仿宋_GBK" w:eastAsia="方正仿宋_GBK" w:cs="方正仿宋_GBK"/>
          <w:color w:val="000000" w:themeColor="text1"/>
          <w:kern w:val="0"/>
          <w:sz w:val="24"/>
          <w:szCs w:val="24"/>
          <w:highlight w:val="none"/>
          <w:lang w:eastAsia="zh-CN"/>
        </w:rPr>
        <w:t>报价供应商</w:t>
      </w:r>
      <w:r>
        <w:rPr>
          <w:rFonts w:hint="eastAsia" w:ascii="方正仿宋_GBK" w:hAnsi="方正仿宋_GBK" w:eastAsia="方正仿宋_GBK" w:cs="方正仿宋_GBK"/>
          <w:color w:val="000000" w:themeColor="text1"/>
          <w:kern w:val="0"/>
          <w:sz w:val="24"/>
          <w:szCs w:val="24"/>
          <w:highlight w:val="none"/>
        </w:rPr>
        <w:t>总得分为价格、商务、服务部分等评定因素分别按照相应权重值计算分项得分后相加，满分为100分。</w:t>
      </w:r>
    </w:p>
    <w:p w14:paraId="54FDFE6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澄清有关问题。对</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中含义不明确、同类问题表述不一致或者有明显文字和计算错误的内容，评标委员会可以书面形式（应当由评标委员会成员签字）要求</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作出必要澄清、说明或者纠正。</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的澄清、说明或者补正应当采用书面形式，由其法定代表人（或其授权代表）或自然人（</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为自然人）签字，其澄清的内容不得超出</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的范围或者改变</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的实质性内容。</w:t>
      </w:r>
    </w:p>
    <w:p w14:paraId="19407CB5">
      <w:pPr>
        <w:snapToGrid w:val="0"/>
        <w:spacing w:line="400" w:lineRule="exact"/>
        <w:ind w:firstLine="482" w:firstLineChars="200"/>
        <w:outlineLvl w:val="2"/>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综合评分法：</w:t>
      </w:r>
    </w:p>
    <w:p w14:paraId="158B4AED">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（一）比较与评价。按</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中规定的评标方法和标准，对资格审查和符合性审查合格的</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进行服务部分和商务评估。</w:t>
      </w:r>
    </w:p>
    <w:p w14:paraId="3A3D250B">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评标委员会各成员独立对每个有效</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（通过资格审查、符合性审查的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进行评价、打分，然后由评标委员会对各成员打分情况进行核查及复核，个别成员对同一</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同一评分项的打分偏离较大的，应对</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进行再次核对，确属打分有误的，应及时进行修正。</w:t>
      </w:r>
    </w:p>
    <w:p w14:paraId="47E22F3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复核后，评标委员会汇总每个</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每项评分因素的得分。</w:t>
      </w:r>
    </w:p>
    <w:p w14:paraId="32D73EE0">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（二）推荐</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候选人名单。</w:t>
      </w:r>
    </w:p>
    <w:p w14:paraId="2E3DF066">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按评审后得分由高到低的排列顺序推荐综合得分排名前三的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为本项目（分包）</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候选人，排名第一的为第一</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候选人。得分相同的，按投标报价由低到高顺序排列。得分且投标报价相同的并列。</w:t>
      </w:r>
    </w:p>
    <w:p w14:paraId="567A008E">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服务部分得分为0分的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不得成为</w:t>
      </w:r>
      <w:r>
        <w:rPr>
          <w:rFonts w:hint="eastAsia" w:ascii="方正仿宋_GBK" w:hAnsi="方正仿宋_GBK" w:eastAsia="方正仿宋_GBK" w:cs="方正仿宋_GBK"/>
          <w:color w:val="000000" w:themeColor="text1"/>
          <w:sz w:val="24"/>
          <w:szCs w:val="24"/>
          <w:highlight w:val="none"/>
          <w:lang w:eastAsia="zh-CN"/>
        </w:rPr>
        <w:t>成交</w:t>
      </w:r>
      <w:r>
        <w:rPr>
          <w:rFonts w:hint="eastAsia" w:ascii="方正仿宋_GBK" w:hAnsi="方正仿宋_GBK" w:eastAsia="方正仿宋_GBK" w:cs="方正仿宋_GBK"/>
          <w:color w:val="000000" w:themeColor="text1"/>
          <w:sz w:val="24"/>
          <w:szCs w:val="24"/>
          <w:highlight w:val="none"/>
        </w:rPr>
        <w:t>供应商。</w:t>
      </w:r>
    </w:p>
    <w:p w14:paraId="55561345">
      <w:pPr>
        <w:pStyle w:val="3"/>
        <w:spacing w:line="400" w:lineRule="exact"/>
        <w:ind w:firstLine="482" w:firstLineChars="200"/>
        <w:rPr>
          <w:rFonts w:ascii="方正仿宋_GBK" w:hAnsi="方正仿宋_GBK" w:eastAsia="方正仿宋_GBK" w:cs="方正仿宋_GBK"/>
          <w:color w:val="000000" w:themeColor="text1"/>
          <w:sz w:val="24"/>
          <w:szCs w:val="24"/>
          <w:highlight w:val="none"/>
        </w:rPr>
      </w:pPr>
      <w:bookmarkStart w:id="305" w:name="_Toc17311"/>
      <w:bookmarkStart w:id="306" w:name="_Toc75793520"/>
      <w:bookmarkStart w:id="307" w:name="_Toc4511"/>
      <w:bookmarkStart w:id="308" w:name="_Toc20875"/>
      <w:bookmarkStart w:id="309" w:name="_Toc6342"/>
      <w:bookmarkStart w:id="310" w:name="_Toc267320057"/>
      <w:bookmarkStart w:id="311" w:name="_Toc16402"/>
      <w:bookmarkStart w:id="312" w:name="_Toc18613"/>
      <w:bookmarkStart w:id="313" w:name="_Toc20800"/>
      <w:bookmarkStart w:id="314" w:name="_Toc1055"/>
      <w:bookmarkStart w:id="315" w:name="_Toc19924"/>
      <w:bookmarkStart w:id="316" w:name="_Toc20699"/>
      <w:bookmarkStart w:id="317" w:name="_Toc15716"/>
      <w:bookmarkStart w:id="318" w:name="_Toc21972"/>
      <w:bookmarkStart w:id="319" w:name="_Toc17116"/>
      <w:bookmarkStart w:id="320" w:name="_Toc22772"/>
      <w:bookmarkStart w:id="321" w:name="_Toc25814"/>
      <w:bookmarkStart w:id="322" w:name="_Toc20354"/>
      <w:bookmarkStart w:id="323" w:name="_Toc5799"/>
      <w:r>
        <w:rPr>
          <w:rFonts w:hint="eastAsia" w:ascii="方正仿宋_GBK" w:hAnsi="方正仿宋_GBK" w:eastAsia="方正仿宋_GBK" w:cs="方正仿宋_GBK"/>
          <w:b/>
          <w:color w:val="000000" w:themeColor="text1"/>
          <w:sz w:val="24"/>
          <w:szCs w:val="24"/>
          <w:highlight w:val="none"/>
        </w:rPr>
        <w:t>三、评标标准</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50"/>
        <w:gridCol w:w="1125"/>
        <w:gridCol w:w="705"/>
        <w:gridCol w:w="4785"/>
        <w:gridCol w:w="1753"/>
      </w:tblGrid>
      <w:tr w14:paraId="412F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52" w:type="pct"/>
            <w:gridSpan w:val="2"/>
            <w:tcBorders>
              <w:top w:val="single" w:color="auto" w:sz="4" w:space="0"/>
              <w:left w:val="single" w:color="auto" w:sz="4" w:space="0"/>
              <w:bottom w:val="single" w:color="auto" w:sz="4" w:space="0"/>
              <w:right w:val="single" w:color="auto" w:sz="4" w:space="0"/>
            </w:tcBorders>
            <w:vAlign w:val="center"/>
          </w:tcPr>
          <w:p w14:paraId="356056B6">
            <w:pPr>
              <w:snapToGrid w:val="0"/>
              <w:spacing w:line="24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序号</w:t>
            </w:r>
          </w:p>
        </w:tc>
        <w:tc>
          <w:tcPr>
            <w:tcW w:w="584" w:type="pct"/>
            <w:tcBorders>
              <w:top w:val="single" w:color="auto" w:sz="4" w:space="0"/>
              <w:left w:val="single" w:color="auto" w:sz="4" w:space="0"/>
              <w:bottom w:val="single" w:color="auto" w:sz="4" w:space="0"/>
              <w:right w:val="single" w:color="auto" w:sz="4" w:space="0"/>
            </w:tcBorders>
            <w:vAlign w:val="center"/>
          </w:tcPr>
          <w:p w14:paraId="14250D1E">
            <w:pPr>
              <w:snapToGrid w:val="0"/>
              <w:spacing w:line="24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评分因素及权值</w:t>
            </w:r>
          </w:p>
        </w:tc>
        <w:tc>
          <w:tcPr>
            <w:tcW w:w="366" w:type="pct"/>
            <w:tcBorders>
              <w:top w:val="single" w:color="auto" w:sz="4" w:space="0"/>
              <w:left w:val="single" w:color="auto" w:sz="4" w:space="0"/>
              <w:bottom w:val="single" w:color="auto" w:sz="4" w:space="0"/>
              <w:right w:val="single" w:color="auto" w:sz="4" w:space="0"/>
            </w:tcBorders>
            <w:vAlign w:val="center"/>
          </w:tcPr>
          <w:p w14:paraId="14EC3551">
            <w:pPr>
              <w:snapToGrid w:val="0"/>
              <w:spacing w:line="24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分值</w:t>
            </w:r>
          </w:p>
        </w:tc>
        <w:tc>
          <w:tcPr>
            <w:tcW w:w="2486" w:type="pct"/>
            <w:tcBorders>
              <w:top w:val="single" w:color="auto" w:sz="4" w:space="0"/>
              <w:left w:val="single" w:color="auto" w:sz="4" w:space="0"/>
              <w:bottom w:val="single" w:color="auto" w:sz="4" w:space="0"/>
              <w:right w:val="single" w:color="auto" w:sz="4" w:space="0"/>
            </w:tcBorders>
            <w:vAlign w:val="center"/>
          </w:tcPr>
          <w:p w14:paraId="50BD59A9">
            <w:pPr>
              <w:snapToGrid w:val="0"/>
              <w:spacing w:line="24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评分标准</w:t>
            </w:r>
          </w:p>
        </w:tc>
        <w:tc>
          <w:tcPr>
            <w:tcW w:w="910" w:type="pct"/>
            <w:tcBorders>
              <w:top w:val="single" w:color="auto" w:sz="4" w:space="0"/>
              <w:left w:val="single" w:color="auto" w:sz="4" w:space="0"/>
              <w:bottom w:val="single" w:color="auto" w:sz="4" w:space="0"/>
              <w:right w:val="single" w:color="auto" w:sz="4" w:space="0"/>
            </w:tcBorders>
            <w:vAlign w:val="center"/>
          </w:tcPr>
          <w:p w14:paraId="6D8472C7">
            <w:pPr>
              <w:snapToGrid w:val="0"/>
              <w:spacing w:line="24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说明</w:t>
            </w:r>
          </w:p>
        </w:tc>
      </w:tr>
      <w:tr w14:paraId="65F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62" w:type="pct"/>
            <w:tcBorders>
              <w:top w:val="single" w:color="auto" w:sz="4" w:space="0"/>
              <w:left w:val="single" w:color="auto" w:sz="4" w:space="0"/>
              <w:bottom w:val="single" w:color="auto" w:sz="4" w:space="0"/>
              <w:right w:val="single" w:color="auto" w:sz="4" w:space="0"/>
            </w:tcBorders>
            <w:vAlign w:val="center"/>
          </w:tcPr>
          <w:p w14:paraId="4013864C">
            <w:pPr>
              <w:snapToGrid w:val="0"/>
              <w:spacing w:line="36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w:t>
            </w:r>
          </w:p>
        </w:tc>
        <w:tc>
          <w:tcPr>
            <w:tcW w:w="389" w:type="pct"/>
            <w:tcBorders>
              <w:top w:val="single" w:color="auto" w:sz="4" w:space="0"/>
              <w:left w:val="single" w:color="auto" w:sz="4" w:space="0"/>
              <w:bottom w:val="single" w:color="auto" w:sz="4" w:space="0"/>
              <w:right w:val="single" w:color="auto" w:sz="4" w:space="0"/>
            </w:tcBorders>
            <w:vAlign w:val="center"/>
          </w:tcPr>
          <w:p w14:paraId="1A025C84">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经济</w:t>
            </w:r>
          </w:p>
          <w:p w14:paraId="540412EC">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部分</w:t>
            </w:r>
          </w:p>
          <w:p w14:paraId="72127E46">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30</w:t>
            </w:r>
            <w:r>
              <w:rPr>
                <w:rFonts w:hint="eastAsia" w:ascii="方正仿宋_GBK" w:hAnsi="方正仿宋_GBK" w:eastAsia="方正仿宋_GBK" w:cs="方正仿宋_GBK"/>
                <w:b w:val="0"/>
                <w:bCs/>
                <w:color w:val="000000" w:themeColor="text1"/>
                <w:sz w:val="21"/>
                <w:szCs w:val="21"/>
                <w:highlight w:val="none"/>
              </w:rPr>
              <w:t>）</w:t>
            </w:r>
          </w:p>
          <w:p w14:paraId="135E06F8">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67451FE">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投标报价（</w:t>
            </w:r>
            <w:r>
              <w:rPr>
                <w:rFonts w:hint="eastAsia" w:ascii="方正仿宋_GBK" w:hAnsi="方正仿宋_GBK" w:eastAsia="方正仿宋_GBK" w:cs="方正仿宋_GBK"/>
                <w:b w:val="0"/>
                <w:bCs/>
                <w:color w:val="000000" w:themeColor="text1"/>
                <w:sz w:val="21"/>
                <w:szCs w:val="21"/>
                <w:highlight w:val="none"/>
                <w:lang w:val="en-US" w:eastAsia="zh-CN"/>
              </w:rPr>
              <w:t>30</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5B92CDD1">
            <w:pPr>
              <w:snapToGrid w:val="0"/>
              <w:spacing w:line="0" w:lineRule="atLeast"/>
              <w:jc w:val="center"/>
              <w:rPr>
                <w:rFonts w:hint="default"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30</w:t>
            </w:r>
          </w:p>
        </w:tc>
        <w:tc>
          <w:tcPr>
            <w:tcW w:w="2486" w:type="pct"/>
            <w:tcBorders>
              <w:top w:val="single" w:color="auto" w:sz="4" w:space="0"/>
              <w:left w:val="single" w:color="auto" w:sz="4" w:space="0"/>
              <w:bottom w:val="single" w:color="auto" w:sz="4" w:space="0"/>
              <w:right w:val="single" w:color="auto" w:sz="4" w:space="0"/>
            </w:tcBorders>
            <w:vAlign w:val="center"/>
          </w:tcPr>
          <w:p w14:paraId="1AFD3AD3">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1.将所有有效的竞争性比选总报价进行算术平均，所得的算术平均值即为评标基准价。</w:t>
            </w:r>
          </w:p>
          <w:p w14:paraId="3BDA3C21">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2.竞争性比选总报价与评标基准价相减，等于评标基准价的得30分；每高于评标基准价1%扣2分，每低于评标基准价1%扣1分，扣完为止。不带整数的按插入法计算，保留小数点后两位，小数点后第三位四舍五入。</w:t>
            </w:r>
          </w:p>
        </w:tc>
        <w:tc>
          <w:tcPr>
            <w:tcW w:w="910" w:type="pct"/>
            <w:tcBorders>
              <w:top w:val="single" w:color="auto" w:sz="4" w:space="0"/>
              <w:left w:val="single" w:color="auto" w:sz="4" w:space="0"/>
              <w:bottom w:val="single" w:color="auto" w:sz="4" w:space="0"/>
              <w:right w:val="single" w:color="auto" w:sz="4" w:space="0"/>
            </w:tcBorders>
            <w:vAlign w:val="center"/>
          </w:tcPr>
          <w:p w14:paraId="4A5192A7">
            <w:pPr>
              <w:topLinePunct/>
              <w:autoSpaceDN w:val="0"/>
              <w:adjustRightInd w:val="0"/>
              <w:snapToGrid w:val="0"/>
              <w:spacing w:line="0" w:lineRule="atLeast"/>
              <w:ind w:firstLine="0" w:firstLineChars="0"/>
              <w:jc w:val="left"/>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通过了资格、符合性审查的比选申请报价位有效比选申请报价。</w:t>
            </w:r>
          </w:p>
          <w:p w14:paraId="3EFD0825">
            <w:pPr>
              <w:spacing w:line="0" w:lineRule="atLeast"/>
              <w:ind w:left="-38"/>
              <w:jc w:val="left"/>
              <w:rPr>
                <w:rFonts w:ascii="方正仿宋_GBK" w:hAnsi="方正仿宋_GBK" w:eastAsia="方正仿宋_GBK" w:cs="方正仿宋_GBK"/>
                <w:b w:val="0"/>
                <w:bCs/>
                <w:color w:val="000000" w:themeColor="text1"/>
                <w:sz w:val="21"/>
                <w:szCs w:val="21"/>
                <w:highlight w:val="none"/>
              </w:rPr>
            </w:pPr>
          </w:p>
        </w:tc>
      </w:tr>
      <w:tr w14:paraId="6CB2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 w:type="pct"/>
            <w:vMerge w:val="restart"/>
            <w:tcBorders>
              <w:top w:val="single" w:color="auto" w:sz="4" w:space="0"/>
              <w:left w:val="single" w:color="auto" w:sz="4" w:space="0"/>
              <w:bottom w:val="single" w:color="auto" w:sz="4" w:space="0"/>
              <w:right w:val="single" w:color="auto" w:sz="4" w:space="0"/>
            </w:tcBorders>
            <w:vAlign w:val="center"/>
          </w:tcPr>
          <w:p w14:paraId="16DC7D3C">
            <w:pPr>
              <w:snapToGrid w:val="0"/>
              <w:spacing w:line="36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2</w:t>
            </w:r>
          </w:p>
        </w:tc>
        <w:tc>
          <w:tcPr>
            <w:tcW w:w="389" w:type="pct"/>
            <w:vMerge w:val="restart"/>
            <w:tcBorders>
              <w:top w:val="single" w:color="auto" w:sz="4" w:space="0"/>
              <w:left w:val="single" w:color="auto" w:sz="4" w:space="0"/>
              <w:bottom w:val="single" w:color="auto" w:sz="4" w:space="0"/>
              <w:right w:val="single" w:color="auto" w:sz="4" w:space="0"/>
            </w:tcBorders>
            <w:vAlign w:val="center"/>
          </w:tcPr>
          <w:p w14:paraId="5BB33080">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技术</w:t>
            </w:r>
          </w:p>
          <w:p w14:paraId="6C16A49D">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部分</w:t>
            </w:r>
          </w:p>
          <w:p w14:paraId="60D2FF91">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50</w:t>
            </w:r>
            <w:r>
              <w:rPr>
                <w:rFonts w:hint="eastAsia" w:ascii="方正仿宋_GBK" w:hAnsi="方正仿宋_GBK" w:eastAsia="方正仿宋_GBK" w:cs="方正仿宋_GBK"/>
                <w:b w:val="0"/>
                <w:bCs/>
                <w:color w:val="000000" w:themeColor="text1"/>
                <w:sz w:val="21"/>
                <w:szCs w:val="21"/>
                <w:highlight w:val="none"/>
              </w:rPr>
              <w:t>）</w:t>
            </w:r>
          </w:p>
        </w:tc>
        <w:tc>
          <w:tcPr>
            <w:tcW w:w="584" w:type="pct"/>
            <w:tcBorders>
              <w:top w:val="single" w:color="auto" w:sz="4" w:space="0"/>
              <w:left w:val="single" w:color="auto" w:sz="4" w:space="0"/>
              <w:bottom w:val="single" w:color="auto" w:sz="4" w:space="0"/>
              <w:right w:val="single" w:color="auto" w:sz="4" w:space="0"/>
            </w:tcBorders>
            <w:vAlign w:val="center"/>
          </w:tcPr>
          <w:p w14:paraId="2CE38E2C">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服务方案（</w:t>
            </w: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6FBBAF7D">
            <w:pPr>
              <w:snapToGrid w:val="0"/>
              <w:spacing w:line="0" w:lineRule="atLeast"/>
              <w:jc w:val="center"/>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4</w:t>
            </w:r>
          </w:p>
        </w:tc>
        <w:tc>
          <w:tcPr>
            <w:tcW w:w="2486" w:type="pct"/>
            <w:tcBorders>
              <w:top w:val="single" w:color="auto" w:sz="4" w:space="0"/>
              <w:left w:val="single" w:color="auto" w:sz="4" w:space="0"/>
              <w:bottom w:val="single" w:color="auto" w:sz="4" w:space="0"/>
              <w:right w:val="single" w:color="auto" w:sz="4" w:space="0"/>
            </w:tcBorders>
            <w:vAlign w:val="center"/>
          </w:tcPr>
          <w:p w14:paraId="0061ADCF">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提供的服务方案的优劣程度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257A8FD3">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3.未提供服务方案和提供的服务方案与本项目实际不相符的本项得0分。</w:t>
            </w:r>
          </w:p>
        </w:tc>
        <w:tc>
          <w:tcPr>
            <w:tcW w:w="910" w:type="pct"/>
            <w:vMerge w:val="restart"/>
            <w:tcBorders>
              <w:top w:val="single" w:color="auto" w:sz="4" w:space="0"/>
              <w:left w:val="single" w:color="auto" w:sz="4" w:space="0"/>
              <w:right w:val="single" w:color="auto" w:sz="4" w:space="0"/>
            </w:tcBorders>
            <w:vAlign w:val="center"/>
          </w:tcPr>
          <w:p w14:paraId="497DFA47">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1.</w:t>
            </w:r>
            <w:r>
              <w:rPr>
                <w:rFonts w:hint="eastAsia" w:ascii="方正仿宋_GBK" w:hAnsi="方正仿宋_GBK" w:eastAsia="方正仿宋_GBK" w:cs="方正仿宋_GBK"/>
                <w:b w:val="0"/>
                <w:bCs/>
                <w:color w:val="000000" w:themeColor="text1"/>
                <w:sz w:val="21"/>
                <w:szCs w:val="21"/>
                <w:highlight w:val="none"/>
              </w:rPr>
              <w:t>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针对本项目服务方案内容独立评分，其中：</w:t>
            </w:r>
          </w:p>
          <w:p w14:paraId="79300452">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“优”的标准：服务方案内容全面、可操作性强、符合本项目实际。</w:t>
            </w:r>
          </w:p>
          <w:p w14:paraId="41B28DD8">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“良”的标准：次之于“优的标准”。</w:t>
            </w:r>
          </w:p>
          <w:p w14:paraId="4E53F936">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“一般”的标准：</w:t>
            </w:r>
          </w:p>
          <w:p w14:paraId="56981957">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次之于“良的标准”。</w:t>
            </w:r>
          </w:p>
          <w:p w14:paraId="770B80E2">
            <w:pPr>
              <w:numPr>
                <w:ilvl w:val="-1"/>
                <w:numId w:val="0"/>
              </w:num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rPr>
              <w:t>“差”的标准：次之于“一般的标准”</w:t>
            </w:r>
            <w:r>
              <w:rPr>
                <w:rFonts w:hint="eastAsia" w:ascii="方正仿宋_GBK" w:hAnsi="方正仿宋_GBK" w:eastAsia="方正仿宋_GBK" w:cs="方正仿宋_GBK"/>
                <w:b w:val="0"/>
                <w:bCs/>
                <w:color w:val="000000" w:themeColor="text1"/>
                <w:sz w:val="21"/>
                <w:szCs w:val="21"/>
                <w:highlight w:val="none"/>
                <w:lang w:val="en-US" w:eastAsia="zh-CN"/>
              </w:rPr>
              <w:t>.</w:t>
            </w:r>
          </w:p>
          <w:p w14:paraId="382CD225">
            <w:pPr>
              <w:numPr>
                <w:ilvl w:val="-1"/>
                <w:numId w:val="0"/>
              </w:num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2.技术部分整体不超过400页，否则仅对400页以内（含400页）的内容进行评审，由此可能造成的不利影响由竞争性比选申请人自行承担。</w:t>
            </w:r>
          </w:p>
        </w:tc>
      </w:tr>
      <w:tr w14:paraId="7831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252BC352">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7C74D3DF">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263DA0C6">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组织机构（</w:t>
            </w: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2EFD269F">
            <w:pPr>
              <w:snapToGrid w:val="0"/>
              <w:spacing w:line="0" w:lineRule="atLeast"/>
              <w:jc w:val="center"/>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4</w:t>
            </w:r>
          </w:p>
        </w:tc>
        <w:tc>
          <w:tcPr>
            <w:tcW w:w="2486" w:type="pct"/>
            <w:tcBorders>
              <w:top w:val="single" w:color="auto" w:sz="4" w:space="0"/>
              <w:left w:val="single" w:color="auto" w:sz="4" w:space="0"/>
              <w:bottom w:val="single" w:color="auto" w:sz="4" w:space="0"/>
              <w:right w:val="single" w:color="auto" w:sz="4" w:space="0"/>
            </w:tcBorders>
            <w:vAlign w:val="center"/>
          </w:tcPr>
          <w:p w14:paraId="0895E626">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提供的组织机构方案的优劣程度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0F919EB9">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3.未提供组织机构方案和提供的组织机构方案与本项目实际不相符的本项得0分。</w:t>
            </w:r>
          </w:p>
        </w:tc>
        <w:tc>
          <w:tcPr>
            <w:tcW w:w="910" w:type="pct"/>
            <w:vMerge w:val="continue"/>
            <w:tcBorders>
              <w:left w:val="single" w:color="auto" w:sz="4" w:space="0"/>
              <w:right w:val="single" w:color="auto" w:sz="4" w:space="0"/>
            </w:tcBorders>
            <w:vAlign w:val="center"/>
          </w:tcPr>
          <w:p w14:paraId="4B157E12">
            <w:pPr>
              <w:topLinePunct/>
              <w:autoSpaceDN w:val="0"/>
              <w:adjustRightInd w:val="0"/>
              <w:snapToGrid w:val="0"/>
              <w:spacing w:line="240" w:lineRule="exact"/>
              <w:jc w:val="left"/>
              <w:rPr>
                <w:rFonts w:ascii="方正仿宋_GBK" w:hAnsi="方正仿宋_GBK" w:eastAsia="方正仿宋_GBK" w:cs="方正仿宋_GBK"/>
                <w:b w:val="0"/>
                <w:bCs/>
                <w:color w:val="000000" w:themeColor="text1"/>
                <w:sz w:val="21"/>
                <w:szCs w:val="21"/>
                <w:highlight w:val="none"/>
              </w:rPr>
            </w:pPr>
          </w:p>
        </w:tc>
      </w:tr>
      <w:tr w14:paraId="0DA3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13115296">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7CF4B692">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8EBE501">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应急预案（</w:t>
            </w: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7E184A1A">
            <w:pPr>
              <w:snapToGrid w:val="0"/>
              <w:spacing w:line="0" w:lineRule="atLeast"/>
              <w:jc w:val="center"/>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4</w:t>
            </w:r>
          </w:p>
        </w:tc>
        <w:tc>
          <w:tcPr>
            <w:tcW w:w="2486" w:type="pct"/>
            <w:tcBorders>
              <w:top w:val="single" w:color="auto" w:sz="4" w:space="0"/>
              <w:left w:val="single" w:color="auto" w:sz="4" w:space="0"/>
              <w:bottom w:val="single" w:color="auto" w:sz="4" w:space="0"/>
              <w:right w:val="single" w:color="auto" w:sz="4" w:space="0"/>
            </w:tcBorders>
            <w:vAlign w:val="center"/>
          </w:tcPr>
          <w:p w14:paraId="4BB1209A">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提供的应急预案的优劣程度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4F99DDCC">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.未提供应急预案和提供的应急预案与本项目实际不相符的本项得0分。</w:t>
            </w:r>
          </w:p>
        </w:tc>
        <w:tc>
          <w:tcPr>
            <w:tcW w:w="910" w:type="pct"/>
            <w:vMerge w:val="continue"/>
            <w:tcBorders>
              <w:left w:val="single" w:color="auto" w:sz="4" w:space="0"/>
              <w:right w:val="single" w:color="auto" w:sz="4" w:space="0"/>
            </w:tcBorders>
            <w:vAlign w:val="center"/>
          </w:tcPr>
          <w:p w14:paraId="04C22BCE">
            <w:pPr>
              <w:topLinePunct/>
              <w:autoSpaceDN w:val="0"/>
              <w:adjustRightInd w:val="0"/>
              <w:snapToGrid w:val="0"/>
              <w:spacing w:line="240" w:lineRule="exact"/>
              <w:rPr>
                <w:rFonts w:ascii="方正仿宋_GBK" w:hAnsi="方正仿宋_GBK" w:eastAsia="方正仿宋_GBK" w:cs="方正仿宋_GBK"/>
                <w:b w:val="0"/>
                <w:bCs/>
                <w:color w:val="000000" w:themeColor="text1"/>
                <w:sz w:val="21"/>
                <w:szCs w:val="21"/>
                <w:highlight w:val="none"/>
              </w:rPr>
            </w:pPr>
          </w:p>
        </w:tc>
      </w:tr>
      <w:tr w14:paraId="6DE6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3FA752F2">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6B47A279">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3FFE68E6">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服务质量保证措施（</w:t>
            </w: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28838FA7">
            <w:pPr>
              <w:snapToGrid w:val="0"/>
              <w:spacing w:line="0" w:lineRule="atLeast"/>
              <w:jc w:val="center"/>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4</w:t>
            </w:r>
          </w:p>
        </w:tc>
        <w:tc>
          <w:tcPr>
            <w:tcW w:w="2486" w:type="pct"/>
            <w:tcBorders>
              <w:top w:val="single" w:color="auto" w:sz="4" w:space="0"/>
              <w:left w:val="single" w:color="auto" w:sz="4" w:space="0"/>
              <w:bottom w:val="single" w:color="auto" w:sz="4" w:space="0"/>
              <w:right w:val="single" w:color="auto" w:sz="4" w:space="0"/>
            </w:tcBorders>
            <w:vAlign w:val="center"/>
          </w:tcPr>
          <w:p w14:paraId="6B9DF339">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制定服务质量保障措施的优劣程度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770232C5">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.未提供服务质量保证措施和提供的服务质量保证措施与本项目实际不相符的本项得0分。</w:t>
            </w:r>
          </w:p>
        </w:tc>
        <w:tc>
          <w:tcPr>
            <w:tcW w:w="910" w:type="pct"/>
            <w:vMerge w:val="continue"/>
            <w:tcBorders>
              <w:left w:val="single" w:color="auto" w:sz="4" w:space="0"/>
              <w:right w:val="single" w:color="auto" w:sz="4" w:space="0"/>
            </w:tcBorders>
            <w:vAlign w:val="center"/>
          </w:tcPr>
          <w:p w14:paraId="53BB9D6B">
            <w:pPr>
              <w:topLinePunct/>
              <w:autoSpaceDN w:val="0"/>
              <w:adjustRightInd w:val="0"/>
              <w:snapToGrid w:val="0"/>
              <w:spacing w:line="240" w:lineRule="exact"/>
              <w:jc w:val="left"/>
              <w:rPr>
                <w:rFonts w:ascii="方正仿宋_GBK" w:hAnsi="方正仿宋_GBK" w:eastAsia="方正仿宋_GBK" w:cs="方正仿宋_GBK"/>
                <w:b w:val="0"/>
                <w:bCs/>
                <w:color w:val="000000" w:themeColor="text1"/>
                <w:sz w:val="21"/>
                <w:szCs w:val="21"/>
                <w:highlight w:val="none"/>
              </w:rPr>
            </w:pPr>
          </w:p>
        </w:tc>
      </w:tr>
      <w:tr w14:paraId="1EBF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3CEB0197">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6DFD8990">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2E07DA2C">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安全保障措施</w:t>
            </w:r>
          </w:p>
          <w:p w14:paraId="7301ABC0">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3713EEFC">
            <w:pPr>
              <w:snapToGrid w:val="0"/>
              <w:spacing w:line="0" w:lineRule="atLeast"/>
              <w:jc w:val="center"/>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4</w:t>
            </w:r>
          </w:p>
        </w:tc>
        <w:tc>
          <w:tcPr>
            <w:tcW w:w="2486" w:type="pct"/>
            <w:tcBorders>
              <w:top w:val="single" w:color="auto" w:sz="4" w:space="0"/>
              <w:left w:val="single" w:color="auto" w:sz="4" w:space="0"/>
              <w:bottom w:val="single" w:color="auto" w:sz="4" w:space="0"/>
              <w:right w:val="single" w:color="auto" w:sz="4" w:space="0"/>
            </w:tcBorders>
            <w:vAlign w:val="center"/>
          </w:tcPr>
          <w:p w14:paraId="6D855282">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w:t>
            </w:r>
            <w:r>
              <w:rPr>
                <w:rFonts w:hint="eastAsia" w:ascii="方正仿宋_GBK" w:hAnsi="方正仿宋_GBK" w:eastAsia="方正仿宋_GBK" w:cs="方正仿宋_GBK"/>
                <w:b w:val="0"/>
                <w:bCs/>
                <w:color w:val="000000" w:themeColor="text1"/>
                <w:sz w:val="21"/>
                <w:szCs w:val="21"/>
                <w:highlight w:val="none"/>
                <w:lang w:val="en-US" w:eastAsia="zh-CN"/>
              </w:rPr>
              <w:t>.</w:t>
            </w:r>
            <w:r>
              <w:rPr>
                <w:rFonts w:hint="eastAsia" w:ascii="方正仿宋_GBK" w:hAnsi="方正仿宋_GBK" w:eastAsia="方正仿宋_GBK" w:cs="方正仿宋_GBK"/>
                <w:b w:val="0"/>
                <w:bCs/>
                <w:color w:val="000000" w:themeColor="text1"/>
                <w:sz w:val="21"/>
                <w:szCs w:val="21"/>
                <w:highlight w:val="none"/>
              </w:rPr>
              <w:t>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提供的安全保障措施的优劣程度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分标准为：优加4分（含）—3分（含）、良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19036025">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.未提供安全保障措施和提供的安全保障措施与本项目实际不相符的本项得0分。</w:t>
            </w:r>
          </w:p>
        </w:tc>
        <w:tc>
          <w:tcPr>
            <w:tcW w:w="910" w:type="pct"/>
            <w:vMerge w:val="continue"/>
            <w:tcBorders>
              <w:left w:val="single" w:color="auto" w:sz="4" w:space="0"/>
              <w:right w:val="single" w:color="auto" w:sz="4" w:space="0"/>
            </w:tcBorders>
            <w:vAlign w:val="center"/>
          </w:tcPr>
          <w:p w14:paraId="30D5B250">
            <w:pPr>
              <w:topLinePunct/>
              <w:autoSpaceDN w:val="0"/>
              <w:adjustRightInd w:val="0"/>
              <w:snapToGrid w:val="0"/>
              <w:spacing w:line="240" w:lineRule="exact"/>
              <w:jc w:val="left"/>
              <w:rPr>
                <w:rFonts w:ascii="方正仿宋_GBK" w:hAnsi="方正仿宋_GBK" w:eastAsia="方正仿宋_GBK" w:cs="方正仿宋_GBK"/>
                <w:b w:val="0"/>
                <w:bCs/>
                <w:color w:val="000000" w:themeColor="text1"/>
                <w:sz w:val="21"/>
                <w:szCs w:val="21"/>
                <w:highlight w:val="none"/>
              </w:rPr>
            </w:pPr>
          </w:p>
        </w:tc>
      </w:tr>
      <w:tr w14:paraId="2BB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5937E6F6">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1CF713BA">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5173BBC0">
            <w:pPr>
              <w:snapToGrid w:val="0"/>
              <w:spacing w:line="0" w:lineRule="atLeast"/>
              <w:jc w:val="center"/>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人员培训方案（5%）</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0A625D9">
            <w:pPr>
              <w:snapToGrid w:val="0"/>
              <w:spacing w:line="0" w:lineRule="atLeast"/>
              <w:jc w:val="center"/>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5</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center"/>
          </w:tcPr>
          <w:p w14:paraId="2E77069C">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1.评标委员会成员根据</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提供的人员培训方案的优劣程度</w:t>
            </w:r>
            <w:r>
              <w:rPr>
                <w:rFonts w:hint="eastAsia" w:ascii="方正仿宋_GBK" w:hAnsi="方正仿宋_GBK" w:eastAsia="方正仿宋_GBK" w:cs="方正仿宋_GBK"/>
                <w:b w:val="0"/>
                <w:bCs/>
                <w:color w:val="000000" w:themeColor="text1"/>
                <w:sz w:val="21"/>
                <w:szCs w:val="21"/>
                <w:highlight w:val="none"/>
                <w:lang w:val="en-US" w:eastAsia="zh-CN"/>
              </w:rPr>
              <w:t>评审</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分标准为：优</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4分（含）—3分（含）、良</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3分（不含）—2分（含）、一般</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2分（不含）—1分（含）、差加</w:t>
            </w:r>
            <w:r>
              <w:rPr>
                <w:rFonts w:hint="eastAsia" w:ascii="方正仿宋_GBK" w:hAnsi="方正仿宋_GBK" w:eastAsia="方正仿宋_GBK" w:cs="方正仿宋_GBK"/>
                <w:b w:val="0"/>
                <w:bCs/>
                <w:color w:val="000000" w:themeColor="text1"/>
                <w:sz w:val="21"/>
                <w:szCs w:val="21"/>
                <w:highlight w:val="none"/>
                <w:lang w:val="en-US" w:eastAsia="zh-CN"/>
              </w:rPr>
              <w:t>得</w:t>
            </w:r>
            <w:r>
              <w:rPr>
                <w:rFonts w:hint="eastAsia" w:ascii="方正仿宋_GBK" w:hAnsi="方正仿宋_GBK" w:eastAsia="方正仿宋_GBK" w:cs="方正仿宋_GBK"/>
                <w:b w:val="0"/>
                <w:bCs/>
                <w:color w:val="000000" w:themeColor="text1"/>
                <w:sz w:val="21"/>
                <w:szCs w:val="21"/>
                <w:highlight w:val="none"/>
              </w:rPr>
              <w:t>0分。</w:t>
            </w:r>
          </w:p>
          <w:p w14:paraId="789B9507">
            <w:pPr>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.未提供人员培训方案和提供的人员培训方案与本项目实际不相符的本项得0分。</w:t>
            </w:r>
          </w:p>
        </w:tc>
        <w:tc>
          <w:tcPr>
            <w:tcW w:w="910" w:type="pct"/>
            <w:vMerge w:val="continue"/>
            <w:tcBorders>
              <w:left w:val="single" w:color="auto" w:sz="4" w:space="0"/>
              <w:bottom w:val="single" w:color="auto" w:sz="4" w:space="0"/>
              <w:right w:val="single" w:color="auto" w:sz="4" w:space="0"/>
            </w:tcBorders>
            <w:shd w:val="clear" w:color="auto" w:fill="auto"/>
            <w:vAlign w:val="center"/>
          </w:tcPr>
          <w:p w14:paraId="12B55241">
            <w:pPr>
              <w:topLinePunct/>
              <w:autoSpaceDN w:val="0"/>
              <w:adjustRightInd w:val="0"/>
              <w:snapToGrid w:val="0"/>
              <w:spacing w:line="240" w:lineRule="exact"/>
              <w:rPr>
                <w:rFonts w:hint="eastAsia" w:ascii="方正仿宋_GBK" w:hAnsi="方正仿宋_GBK" w:eastAsia="方正仿宋_GBK" w:cs="方正仿宋_GBK"/>
                <w:b w:val="0"/>
                <w:bCs/>
                <w:color w:val="000000" w:themeColor="text1"/>
                <w:kern w:val="2"/>
                <w:sz w:val="21"/>
                <w:szCs w:val="21"/>
                <w:highlight w:val="none"/>
                <w:lang w:val="en-US" w:eastAsia="zh-CN" w:bidi="ar-SA"/>
              </w:rPr>
            </w:pPr>
          </w:p>
        </w:tc>
      </w:tr>
      <w:tr w14:paraId="58E6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456F4482">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39706F9F">
            <w:pPr>
              <w:rPr>
                <w:rFonts w:ascii="方正仿宋_GBK" w:hAnsi="方正仿宋_GBK" w:eastAsia="方正仿宋_GBK" w:cs="方正仿宋_GBK"/>
                <w:b w:val="0"/>
                <w:bCs/>
                <w:color w:val="000000" w:themeColor="text1"/>
                <w:sz w:val="20"/>
                <w:highlight w:val="none"/>
              </w:rPr>
            </w:pPr>
          </w:p>
        </w:tc>
        <w:tc>
          <w:tcPr>
            <w:tcW w:w="584" w:type="pct"/>
            <w:vMerge w:val="restart"/>
            <w:tcBorders>
              <w:top w:val="single" w:color="auto" w:sz="4" w:space="0"/>
              <w:left w:val="single" w:color="auto" w:sz="4" w:space="0"/>
              <w:right w:val="single" w:color="auto" w:sz="4" w:space="0"/>
            </w:tcBorders>
            <w:vAlign w:val="center"/>
          </w:tcPr>
          <w:p w14:paraId="544E73BA">
            <w:pPr>
              <w:snapToGrid w:val="0"/>
              <w:spacing w:line="0" w:lineRule="atLeast"/>
              <w:jc w:val="center"/>
              <w:rPr>
                <w:rFonts w:hint="default"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人员配备</w:t>
            </w: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25</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A956B30">
            <w:pPr>
              <w:snapToGrid w:val="0"/>
              <w:spacing w:line="0" w:lineRule="atLeast"/>
              <w:jc w:val="center"/>
              <w:rPr>
                <w:rFonts w:hint="default"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10</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center"/>
          </w:tcPr>
          <w:p w14:paraId="2E109AA0">
            <w:pPr>
              <w:widowControl/>
              <w:numPr>
                <w:ilvl w:val="-1"/>
                <w:numId w:val="0"/>
              </w:numPr>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项目经理：</w:t>
            </w:r>
          </w:p>
          <w:p w14:paraId="3192148D">
            <w:pPr>
              <w:widowControl/>
              <w:numPr>
                <w:ilvl w:val="-1"/>
                <w:numId w:val="0"/>
              </w:numPr>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1.</w:t>
            </w:r>
            <w:r>
              <w:rPr>
                <w:rFonts w:hint="eastAsia" w:ascii="方正仿宋_GBK" w:hAnsi="方正仿宋_GBK" w:eastAsia="方正仿宋_GBK" w:cs="方正仿宋_GBK"/>
                <w:b w:val="0"/>
                <w:bCs/>
                <w:color w:val="000000" w:themeColor="text1"/>
                <w:sz w:val="21"/>
                <w:szCs w:val="21"/>
                <w:highlight w:val="none"/>
              </w:rPr>
              <w:t>为本项目配备的</w:t>
            </w:r>
            <w:r>
              <w:rPr>
                <w:rFonts w:hint="eastAsia" w:ascii="方正仿宋_GBK" w:hAnsi="方正仿宋_GBK" w:eastAsia="方正仿宋_GBK" w:cs="方正仿宋_GBK"/>
                <w:b w:val="0"/>
                <w:bCs/>
                <w:color w:val="000000" w:themeColor="text1"/>
                <w:sz w:val="21"/>
                <w:szCs w:val="21"/>
                <w:highlight w:val="none"/>
                <w:lang w:val="en-US" w:eastAsia="zh-CN"/>
              </w:rPr>
              <w:t>项目经理</w:t>
            </w:r>
            <w:r>
              <w:rPr>
                <w:rFonts w:hint="eastAsia" w:ascii="方正仿宋_GBK" w:hAnsi="方正仿宋_GBK" w:eastAsia="方正仿宋_GBK" w:cs="方正仿宋_GBK"/>
                <w:b w:val="0"/>
                <w:bCs/>
                <w:color w:val="000000" w:themeColor="text1"/>
                <w:sz w:val="21"/>
                <w:szCs w:val="21"/>
                <w:highlight w:val="none"/>
              </w:rPr>
              <w:t>具有高级餐饮职业经理人证书</w:t>
            </w:r>
            <w:r>
              <w:rPr>
                <w:rFonts w:hint="eastAsia" w:ascii="方正仿宋_GBK" w:hAnsi="方正仿宋_GBK" w:eastAsia="方正仿宋_GBK" w:cs="方正仿宋_GBK"/>
                <w:b w:val="0"/>
                <w:bCs/>
                <w:color w:val="000000" w:themeColor="text1"/>
                <w:sz w:val="21"/>
                <w:szCs w:val="21"/>
                <w:highlight w:val="none"/>
                <w:lang w:eastAsia="zh-CN"/>
              </w:rPr>
              <w:t>，</w:t>
            </w:r>
            <w:r>
              <w:rPr>
                <w:rFonts w:hint="eastAsia" w:ascii="方正仿宋_GBK" w:hAnsi="方正仿宋_GBK" w:eastAsia="方正仿宋_GBK" w:cs="方正仿宋_GBK"/>
                <w:b w:val="0"/>
                <w:bCs/>
                <w:color w:val="000000" w:themeColor="text1"/>
                <w:sz w:val="21"/>
                <w:szCs w:val="21"/>
                <w:highlight w:val="none"/>
                <w:lang w:val="en-US" w:eastAsia="zh-CN"/>
              </w:rPr>
              <w:t>年龄45岁以内</w:t>
            </w:r>
            <w:r>
              <w:rPr>
                <w:rFonts w:hint="eastAsia" w:ascii="方正仿宋_GBK" w:hAnsi="方正仿宋_GBK" w:eastAsia="方正仿宋_GBK" w:cs="方正仿宋_GBK"/>
                <w:b w:val="0"/>
                <w:bCs/>
                <w:color w:val="000000" w:themeColor="text1"/>
                <w:sz w:val="21"/>
                <w:szCs w:val="21"/>
                <w:highlight w:val="none"/>
                <w:lang w:eastAsia="zh-CN"/>
              </w:rPr>
              <w:t>。</w:t>
            </w:r>
          </w:p>
          <w:p w14:paraId="6585172B">
            <w:pPr>
              <w:widowControl/>
              <w:numPr>
                <w:ilvl w:val="-1"/>
                <w:numId w:val="0"/>
              </w:numPr>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eastAsia="zh-CN"/>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为本项目配备的</w:t>
            </w:r>
            <w:r>
              <w:rPr>
                <w:rFonts w:hint="eastAsia" w:ascii="方正仿宋_GBK" w:hAnsi="方正仿宋_GBK" w:eastAsia="方正仿宋_GBK" w:cs="方正仿宋_GBK"/>
                <w:b w:val="0"/>
                <w:bCs/>
                <w:color w:val="000000" w:themeColor="text1"/>
                <w:sz w:val="21"/>
                <w:szCs w:val="21"/>
                <w:highlight w:val="none"/>
                <w:lang w:val="en-US" w:eastAsia="zh-CN"/>
              </w:rPr>
              <w:t>项目经理</w:t>
            </w:r>
            <w:r>
              <w:rPr>
                <w:rFonts w:hint="eastAsia" w:ascii="方正仿宋_GBK" w:hAnsi="方正仿宋_GBK" w:eastAsia="方正仿宋_GBK" w:cs="方正仿宋_GBK"/>
                <w:b w:val="0"/>
                <w:bCs/>
                <w:color w:val="000000" w:themeColor="text1"/>
                <w:sz w:val="21"/>
                <w:szCs w:val="21"/>
                <w:highlight w:val="none"/>
              </w:rPr>
              <w:t>具有</w:t>
            </w:r>
            <w:r>
              <w:rPr>
                <w:rFonts w:hint="eastAsia" w:ascii="方正仿宋_GBK" w:hAnsi="方正仿宋_GBK" w:eastAsia="方正仿宋_GBK" w:cs="方正仿宋_GBK"/>
                <w:b w:val="0"/>
                <w:bCs/>
                <w:color w:val="000000" w:themeColor="text1"/>
                <w:sz w:val="21"/>
                <w:szCs w:val="21"/>
                <w:highlight w:val="none"/>
                <w:lang w:val="en-US" w:eastAsia="zh-CN"/>
              </w:rPr>
              <w:t>全日制本科学历</w:t>
            </w:r>
            <w:r>
              <w:rPr>
                <w:rFonts w:hint="eastAsia" w:ascii="方正仿宋_GBK" w:hAnsi="方正仿宋_GBK" w:eastAsia="方正仿宋_GBK" w:cs="方正仿宋_GBK"/>
                <w:b w:val="0"/>
                <w:bCs/>
                <w:color w:val="000000" w:themeColor="text1"/>
                <w:sz w:val="21"/>
                <w:szCs w:val="21"/>
                <w:highlight w:val="none"/>
              </w:rPr>
              <w:t>以上</w:t>
            </w:r>
            <w:r>
              <w:rPr>
                <w:rFonts w:hint="eastAsia" w:ascii="方正仿宋_GBK" w:hAnsi="方正仿宋_GBK" w:eastAsia="方正仿宋_GBK" w:cs="方正仿宋_GBK"/>
                <w:b w:val="0"/>
                <w:bCs/>
                <w:color w:val="000000" w:themeColor="text1"/>
                <w:sz w:val="21"/>
                <w:szCs w:val="21"/>
                <w:highlight w:val="none"/>
                <w:lang w:eastAsia="zh-CN"/>
              </w:rPr>
              <w:t>。</w:t>
            </w:r>
          </w:p>
          <w:p w14:paraId="55674609">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3.</w:t>
            </w:r>
            <w:r>
              <w:rPr>
                <w:rFonts w:hint="eastAsia" w:ascii="方正仿宋_GBK" w:hAnsi="方正仿宋_GBK" w:eastAsia="方正仿宋_GBK" w:cs="方正仿宋_GBK"/>
                <w:b w:val="0"/>
                <w:bCs/>
                <w:color w:val="000000" w:themeColor="text1"/>
                <w:sz w:val="21"/>
                <w:szCs w:val="21"/>
                <w:highlight w:val="none"/>
              </w:rPr>
              <w:t>拟派驻本项目的</w:t>
            </w:r>
            <w:r>
              <w:rPr>
                <w:rFonts w:hint="eastAsia" w:ascii="方正仿宋_GBK" w:hAnsi="方正仿宋_GBK" w:eastAsia="方正仿宋_GBK" w:cs="方正仿宋_GBK"/>
                <w:b w:val="0"/>
                <w:bCs/>
                <w:color w:val="000000" w:themeColor="text1"/>
                <w:sz w:val="21"/>
                <w:szCs w:val="21"/>
                <w:highlight w:val="none"/>
                <w:lang w:val="en-US" w:eastAsia="zh-CN"/>
              </w:rPr>
              <w:t>项目经理</w:t>
            </w:r>
            <w:r>
              <w:rPr>
                <w:rFonts w:hint="eastAsia" w:ascii="方正仿宋_GBK" w:hAnsi="方正仿宋_GBK" w:eastAsia="方正仿宋_GBK" w:cs="方正仿宋_GBK"/>
                <w:b w:val="0"/>
                <w:bCs/>
                <w:color w:val="000000" w:themeColor="text1"/>
                <w:sz w:val="21"/>
                <w:szCs w:val="21"/>
                <w:highlight w:val="none"/>
              </w:rPr>
              <w:t>具有人力资源局和社会保障局颁发</w:t>
            </w:r>
            <w:r>
              <w:rPr>
                <w:rFonts w:hint="eastAsia" w:ascii="方正仿宋_GBK" w:hAnsi="方正仿宋_GBK" w:eastAsia="方正仿宋_GBK" w:cs="方正仿宋_GBK"/>
                <w:b w:val="0"/>
                <w:bCs/>
                <w:color w:val="000000" w:themeColor="text1"/>
                <w:sz w:val="21"/>
                <w:szCs w:val="21"/>
                <w:highlight w:val="none"/>
                <w:lang w:val="en-US" w:eastAsia="zh-CN"/>
              </w:rPr>
              <w:t>/认可</w:t>
            </w:r>
            <w:r>
              <w:rPr>
                <w:rFonts w:hint="eastAsia" w:ascii="方正仿宋_GBK" w:hAnsi="方正仿宋_GBK" w:eastAsia="方正仿宋_GBK" w:cs="方正仿宋_GBK"/>
                <w:b w:val="0"/>
                <w:bCs/>
                <w:color w:val="000000" w:themeColor="text1"/>
                <w:sz w:val="21"/>
                <w:szCs w:val="21"/>
                <w:highlight w:val="none"/>
              </w:rPr>
              <w:t>的高级（国家职业资格</w:t>
            </w:r>
            <w:r>
              <w:rPr>
                <w:rFonts w:hint="eastAsia" w:ascii="方正仿宋_GBK" w:hAnsi="方正仿宋_GBK" w:eastAsia="方正仿宋_GBK" w:cs="方正仿宋_GBK"/>
                <w:b w:val="0"/>
                <w:bCs/>
                <w:color w:val="000000" w:themeColor="text1"/>
                <w:sz w:val="21"/>
                <w:szCs w:val="21"/>
                <w:highlight w:val="none"/>
                <w:lang w:val="en-US" w:eastAsia="zh-CN"/>
              </w:rPr>
              <w:t>三</w:t>
            </w:r>
            <w:r>
              <w:rPr>
                <w:rFonts w:hint="eastAsia" w:ascii="方正仿宋_GBK" w:hAnsi="方正仿宋_GBK" w:eastAsia="方正仿宋_GBK" w:cs="方正仿宋_GBK"/>
                <w:b w:val="0"/>
                <w:bCs/>
                <w:color w:val="000000" w:themeColor="text1"/>
                <w:sz w:val="21"/>
                <w:szCs w:val="21"/>
                <w:highlight w:val="none"/>
              </w:rPr>
              <w:t>级及以上）中式烹调师资格证的。</w:t>
            </w:r>
          </w:p>
          <w:p w14:paraId="1179B8F1">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拟派驻本项目的</w:t>
            </w:r>
            <w:r>
              <w:rPr>
                <w:rFonts w:hint="eastAsia" w:ascii="方正仿宋_GBK" w:hAnsi="方正仿宋_GBK" w:eastAsia="方正仿宋_GBK" w:cs="方正仿宋_GBK"/>
                <w:b w:val="0"/>
                <w:bCs/>
                <w:color w:val="000000" w:themeColor="text1"/>
                <w:sz w:val="21"/>
                <w:szCs w:val="21"/>
                <w:highlight w:val="none"/>
                <w:lang w:val="en-US" w:eastAsia="zh-CN"/>
              </w:rPr>
              <w:t>项目经理</w:t>
            </w:r>
            <w:r>
              <w:rPr>
                <w:rFonts w:hint="eastAsia" w:ascii="方正仿宋_GBK" w:hAnsi="方正仿宋_GBK" w:eastAsia="方正仿宋_GBK" w:cs="方正仿宋_GBK"/>
                <w:b w:val="0"/>
                <w:bCs/>
                <w:color w:val="000000" w:themeColor="text1"/>
                <w:sz w:val="21"/>
                <w:szCs w:val="21"/>
                <w:highlight w:val="none"/>
              </w:rPr>
              <w:t>具有人力资源局和社会保障局颁发</w:t>
            </w:r>
            <w:r>
              <w:rPr>
                <w:rFonts w:hint="eastAsia" w:ascii="方正仿宋_GBK" w:hAnsi="方正仿宋_GBK" w:eastAsia="方正仿宋_GBK" w:cs="方正仿宋_GBK"/>
                <w:b w:val="0"/>
                <w:bCs/>
                <w:color w:val="000000" w:themeColor="text1"/>
                <w:sz w:val="21"/>
                <w:szCs w:val="21"/>
                <w:highlight w:val="none"/>
                <w:lang w:val="en-US" w:eastAsia="zh-CN"/>
              </w:rPr>
              <w:t>/认可</w:t>
            </w:r>
            <w:r>
              <w:rPr>
                <w:rFonts w:hint="eastAsia" w:ascii="方正仿宋_GBK" w:hAnsi="方正仿宋_GBK" w:eastAsia="方正仿宋_GBK" w:cs="方正仿宋_GBK"/>
                <w:b w:val="0"/>
                <w:bCs/>
                <w:color w:val="000000" w:themeColor="text1"/>
                <w:sz w:val="21"/>
                <w:szCs w:val="21"/>
                <w:highlight w:val="none"/>
              </w:rPr>
              <w:t>的</w:t>
            </w:r>
            <w:r>
              <w:rPr>
                <w:rFonts w:hint="eastAsia" w:ascii="方正仿宋_GBK" w:hAnsi="方正仿宋_GBK" w:eastAsia="方正仿宋_GBK" w:cs="方正仿宋_GBK"/>
                <w:b w:val="0"/>
                <w:bCs/>
                <w:color w:val="000000" w:themeColor="text1"/>
                <w:sz w:val="21"/>
                <w:szCs w:val="21"/>
                <w:highlight w:val="none"/>
                <w:lang w:val="en-US" w:eastAsia="zh-CN"/>
              </w:rPr>
              <w:t>中</w:t>
            </w:r>
            <w:r>
              <w:rPr>
                <w:rFonts w:hint="eastAsia" w:ascii="方正仿宋_GBK" w:hAnsi="方正仿宋_GBK" w:eastAsia="方正仿宋_GBK" w:cs="方正仿宋_GBK"/>
                <w:b w:val="0"/>
                <w:bCs/>
                <w:color w:val="000000" w:themeColor="text1"/>
                <w:sz w:val="21"/>
                <w:szCs w:val="21"/>
                <w:highlight w:val="none"/>
              </w:rPr>
              <w:t>级（国家职业资格</w:t>
            </w:r>
            <w:r>
              <w:rPr>
                <w:rFonts w:hint="eastAsia" w:ascii="方正仿宋_GBK" w:hAnsi="方正仿宋_GBK" w:eastAsia="方正仿宋_GBK" w:cs="方正仿宋_GBK"/>
                <w:b w:val="0"/>
                <w:bCs/>
                <w:color w:val="000000" w:themeColor="text1"/>
                <w:sz w:val="21"/>
                <w:szCs w:val="21"/>
                <w:highlight w:val="none"/>
                <w:lang w:val="en-US" w:eastAsia="zh-CN"/>
              </w:rPr>
              <w:t>四</w:t>
            </w:r>
            <w:r>
              <w:rPr>
                <w:rFonts w:hint="eastAsia" w:ascii="方正仿宋_GBK" w:hAnsi="方正仿宋_GBK" w:eastAsia="方正仿宋_GBK" w:cs="方正仿宋_GBK"/>
                <w:b w:val="0"/>
                <w:bCs/>
                <w:color w:val="000000" w:themeColor="text1"/>
                <w:sz w:val="21"/>
                <w:szCs w:val="21"/>
                <w:highlight w:val="none"/>
              </w:rPr>
              <w:t>级及以上）中式</w:t>
            </w:r>
            <w:r>
              <w:rPr>
                <w:rFonts w:hint="eastAsia" w:ascii="方正仿宋_GBK" w:hAnsi="方正仿宋_GBK" w:eastAsia="方正仿宋_GBK" w:cs="方正仿宋_GBK"/>
                <w:b w:val="0"/>
                <w:bCs/>
                <w:color w:val="000000" w:themeColor="text1"/>
                <w:sz w:val="21"/>
                <w:szCs w:val="21"/>
                <w:highlight w:val="none"/>
                <w:lang w:val="en-US" w:eastAsia="zh-CN"/>
              </w:rPr>
              <w:t>面点师</w:t>
            </w:r>
            <w:r>
              <w:rPr>
                <w:rFonts w:hint="eastAsia" w:ascii="方正仿宋_GBK" w:hAnsi="方正仿宋_GBK" w:eastAsia="方正仿宋_GBK" w:cs="方正仿宋_GBK"/>
                <w:b w:val="0"/>
                <w:bCs/>
                <w:color w:val="000000" w:themeColor="text1"/>
                <w:sz w:val="21"/>
                <w:szCs w:val="21"/>
                <w:highlight w:val="none"/>
              </w:rPr>
              <w:t>资格证的。</w:t>
            </w:r>
          </w:p>
          <w:p w14:paraId="4E399883">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5.</w:t>
            </w:r>
            <w:r>
              <w:rPr>
                <w:rFonts w:hint="eastAsia" w:ascii="方正仿宋_GBK" w:hAnsi="方正仿宋_GBK" w:eastAsia="方正仿宋_GBK" w:cs="方正仿宋_GBK"/>
                <w:b w:val="0"/>
                <w:bCs/>
                <w:color w:val="000000" w:themeColor="text1"/>
                <w:sz w:val="21"/>
                <w:szCs w:val="21"/>
                <w:highlight w:val="none"/>
              </w:rPr>
              <w:t>具有食品药品监督管理局培训合格的食品安全管理员培训合格证证明</w:t>
            </w:r>
          </w:p>
          <w:p w14:paraId="5BEB6297">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6.具备有人力资源局和社会保障局颁发/认可的专业公共营养师（国家职业资格三级及以上）。</w:t>
            </w:r>
          </w:p>
          <w:p w14:paraId="213072E4">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7.1-6项同时具备得10分，缺一项扣3分。</w:t>
            </w:r>
          </w:p>
        </w:tc>
        <w:tc>
          <w:tcPr>
            <w:tcW w:w="910" w:type="pct"/>
            <w:tcBorders>
              <w:top w:val="single" w:color="auto" w:sz="4" w:space="0"/>
              <w:left w:val="single" w:color="auto" w:sz="4" w:space="0"/>
              <w:bottom w:val="single" w:color="auto" w:sz="4" w:space="0"/>
              <w:right w:val="single" w:color="auto" w:sz="4" w:space="0"/>
            </w:tcBorders>
            <w:vAlign w:val="center"/>
          </w:tcPr>
          <w:p w14:paraId="377A6982">
            <w:pPr>
              <w:topLinePunct/>
              <w:autoSpaceDN w:val="0"/>
              <w:adjustRightInd w:val="0"/>
              <w:snapToGrid w:val="0"/>
              <w:spacing w:line="0" w:lineRule="atLeast"/>
              <w:jc w:val="left"/>
              <w:rPr>
                <w:rFonts w:hint="default"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提供相应证书和投标人为其缴纳近3月的社保证明材料复印件并加盖投标人公章，职业资格提供技能人才评价证书全国联网出巡系统http://zscx.osta.org.cn/查询截图。</w:t>
            </w:r>
          </w:p>
        </w:tc>
      </w:tr>
      <w:tr w14:paraId="71DE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65BE5CE0">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3F5E4647">
            <w:pPr>
              <w:rPr>
                <w:rFonts w:ascii="方正仿宋_GBK" w:hAnsi="方正仿宋_GBK" w:eastAsia="方正仿宋_GBK" w:cs="方正仿宋_GBK"/>
                <w:b w:val="0"/>
                <w:bCs/>
                <w:color w:val="000000" w:themeColor="text1"/>
                <w:sz w:val="20"/>
                <w:highlight w:val="none"/>
              </w:rPr>
            </w:pPr>
          </w:p>
        </w:tc>
        <w:tc>
          <w:tcPr>
            <w:tcW w:w="584" w:type="pct"/>
            <w:vMerge w:val="continue"/>
            <w:tcBorders>
              <w:left w:val="single" w:color="auto" w:sz="4" w:space="0"/>
              <w:right w:val="single" w:color="auto" w:sz="4" w:space="0"/>
            </w:tcBorders>
            <w:vAlign w:val="center"/>
          </w:tcPr>
          <w:p w14:paraId="44180266">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27C481A">
            <w:pPr>
              <w:snapToGrid w:val="0"/>
              <w:spacing w:line="0" w:lineRule="atLeast"/>
              <w:jc w:val="center"/>
              <w:rPr>
                <w:rFonts w:hint="default"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10</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center"/>
          </w:tcPr>
          <w:p w14:paraId="0BC87AA0">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厨师长：</w:t>
            </w:r>
          </w:p>
          <w:p w14:paraId="52D6317D">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1、为本项目配备的</w:t>
            </w:r>
            <w:r>
              <w:rPr>
                <w:rFonts w:hint="eastAsia" w:ascii="方正仿宋_GBK" w:hAnsi="方正仿宋_GBK" w:eastAsia="方正仿宋_GBK" w:cs="方正仿宋_GBK"/>
                <w:b w:val="0"/>
                <w:bCs/>
                <w:color w:val="000000" w:themeColor="text1"/>
                <w:sz w:val="21"/>
                <w:szCs w:val="21"/>
                <w:highlight w:val="none"/>
                <w:lang w:val="en-US" w:eastAsia="zh-CN"/>
              </w:rPr>
              <w:t>厨师长</w:t>
            </w:r>
            <w:r>
              <w:rPr>
                <w:rFonts w:hint="eastAsia" w:ascii="方正仿宋_GBK" w:hAnsi="方正仿宋_GBK" w:eastAsia="方正仿宋_GBK" w:cs="方正仿宋_GBK"/>
                <w:b w:val="0"/>
                <w:bCs/>
                <w:color w:val="000000" w:themeColor="text1"/>
                <w:sz w:val="21"/>
                <w:szCs w:val="21"/>
                <w:highlight w:val="none"/>
              </w:rPr>
              <w:t>具有高级餐饮职业经理人证书</w:t>
            </w:r>
            <w:r>
              <w:rPr>
                <w:rFonts w:hint="eastAsia" w:ascii="方正仿宋_GBK" w:hAnsi="方正仿宋_GBK" w:eastAsia="方正仿宋_GBK" w:cs="方正仿宋_GBK"/>
                <w:b w:val="0"/>
                <w:bCs/>
                <w:color w:val="000000" w:themeColor="text1"/>
                <w:sz w:val="21"/>
                <w:szCs w:val="21"/>
                <w:highlight w:val="none"/>
                <w:lang w:val="en-US" w:eastAsia="zh-CN"/>
              </w:rPr>
              <w:t>3</w:t>
            </w:r>
            <w:r>
              <w:rPr>
                <w:rFonts w:hint="eastAsia" w:ascii="方正仿宋_GBK" w:hAnsi="方正仿宋_GBK" w:eastAsia="方正仿宋_GBK" w:cs="方正仿宋_GBK"/>
                <w:b w:val="0"/>
                <w:bCs/>
                <w:color w:val="000000" w:themeColor="text1"/>
                <w:sz w:val="21"/>
                <w:szCs w:val="21"/>
                <w:highlight w:val="none"/>
              </w:rPr>
              <w:t>年以上的</w:t>
            </w:r>
            <w:r>
              <w:rPr>
                <w:rFonts w:hint="eastAsia" w:ascii="方正仿宋_GBK" w:hAnsi="方正仿宋_GBK" w:eastAsia="方正仿宋_GBK" w:cs="方正仿宋_GBK"/>
                <w:b w:val="0"/>
                <w:bCs/>
                <w:color w:val="000000" w:themeColor="text1"/>
                <w:sz w:val="21"/>
                <w:szCs w:val="21"/>
                <w:highlight w:val="none"/>
                <w:lang w:eastAsia="zh-CN"/>
              </w:rPr>
              <w:t>，</w:t>
            </w:r>
            <w:r>
              <w:rPr>
                <w:rFonts w:hint="eastAsia" w:ascii="方正仿宋_GBK" w:hAnsi="方正仿宋_GBK" w:eastAsia="方正仿宋_GBK" w:cs="方正仿宋_GBK"/>
                <w:b w:val="0"/>
                <w:bCs/>
                <w:color w:val="000000" w:themeColor="text1"/>
                <w:sz w:val="21"/>
                <w:szCs w:val="21"/>
                <w:highlight w:val="none"/>
                <w:lang w:val="en-US" w:eastAsia="zh-CN"/>
              </w:rPr>
              <w:t>年龄45岁以内</w:t>
            </w:r>
            <w:r>
              <w:rPr>
                <w:rFonts w:hint="eastAsia" w:ascii="方正仿宋_GBK" w:hAnsi="方正仿宋_GBK" w:eastAsia="方正仿宋_GBK" w:cs="方正仿宋_GBK"/>
                <w:b w:val="0"/>
                <w:bCs/>
                <w:color w:val="000000" w:themeColor="text1"/>
                <w:sz w:val="21"/>
                <w:szCs w:val="21"/>
                <w:highlight w:val="none"/>
                <w:lang w:eastAsia="zh-CN"/>
              </w:rPr>
              <w:t>。。</w:t>
            </w:r>
          </w:p>
          <w:p w14:paraId="6F02C303">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拟派驻本项目的</w:t>
            </w:r>
            <w:r>
              <w:rPr>
                <w:rFonts w:hint="eastAsia" w:ascii="方正仿宋_GBK" w:hAnsi="方正仿宋_GBK" w:eastAsia="方正仿宋_GBK" w:cs="方正仿宋_GBK"/>
                <w:b w:val="0"/>
                <w:bCs/>
                <w:color w:val="000000" w:themeColor="text1"/>
                <w:sz w:val="21"/>
                <w:szCs w:val="21"/>
                <w:highlight w:val="none"/>
                <w:lang w:val="en-US" w:eastAsia="zh-CN"/>
              </w:rPr>
              <w:t>厨师长</w:t>
            </w:r>
            <w:r>
              <w:rPr>
                <w:rFonts w:hint="eastAsia" w:ascii="方正仿宋_GBK" w:hAnsi="方正仿宋_GBK" w:eastAsia="方正仿宋_GBK" w:cs="方正仿宋_GBK"/>
                <w:b w:val="0"/>
                <w:bCs/>
                <w:color w:val="000000" w:themeColor="text1"/>
                <w:sz w:val="21"/>
                <w:szCs w:val="21"/>
                <w:highlight w:val="none"/>
              </w:rPr>
              <w:t>具有人力资源局和社会保障局颁发</w:t>
            </w:r>
            <w:r>
              <w:rPr>
                <w:rFonts w:hint="eastAsia" w:ascii="方正仿宋_GBK" w:hAnsi="方正仿宋_GBK" w:eastAsia="方正仿宋_GBK" w:cs="方正仿宋_GBK"/>
                <w:b w:val="0"/>
                <w:bCs/>
                <w:color w:val="000000" w:themeColor="text1"/>
                <w:sz w:val="21"/>
                <w:szCs w:val="21"/>
                <w:highlight w:val="none"/>
                <w:lang w:val="en-US" w:eastAsia="zh-CN"/>
              </w:rPr>
              <w:t>/认可</w:t>
            </w:r>
            <w:r>
              <w:rPr>
                <w:rFonts w:hint="eastAsia" w:ascii="方正仿宋_GBK" w:hAnsi="方正仿宋_GBK" w:eastAsia="方正仿宋_GBK" w:cs="方正仿宋_GBK"/>
                <w:b w:val="0"/>
                <w:bCs/>
                <w:color w:val="000000" w:themeColor="text1"/>
                <w:sz w:val="21"/>
                <w:szCs w:val="21"/>
                <w:highlight w:val="none"/>
              </w:rPr>
              <w:t>的高级（国家职业资格一级及以上）中式烹调师资格证的。</w:t>
            </w:r>
          </w:p>
          <w:p w14:paraId="3B98C423">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3、</w:t>
            </w:r>
            <w:r>
              <w:rPr>
                <w:rFonts w:hint="eastAsia" w:ascii="方正仿宋_GBK" w:hAnsi="方正仿宋_GBK" w:eastAsia="方正仿宋_GBK" w:cs="方正仿宋_GBK"/>
                <w:b w:val="0"/>
                <w:bCs/>
                <w:color w:val="000000" w:themeColor="text1"/>
                <w:sz w:val="21"/>
                <w:szCs w:val="21"/>
                <w:highlight w:val="none"/>
              </w:rPr>
              <w:t>拟派驻本项目的</w:t>
            </w:r>
            <w:r>
              <w:rPr>
                <w:rFonts w:hint="eastAsia" w:ascii="方正仿宋_GBK" w:hAnsi="方正仿宋_GBK" w:eastAsia="方正仿宋_GBK" w:cs="方正仿宋_GBK"/>
                <w:b w:val="0"/>
                <w:bCs/>
                <w:color w:val="000000" w:themeColor="text1"/>
                <w:sz w:val="21"/>
                <w:szCs w:val="21"/>
                <w:highlight w:val="none"/>
                <w:lang w:val="en-US" w:eastAsia="zh-CN"/>
              </w:rPr>
              <w:t>厨师长</w:t>
            </w:r>
            <w:r>
              <w:rPr>
                <w:rFonts w:hint="eastAsia" w:ascii="方正仿宋_GBK" w:hAnsi="方正仿宋_GBK" w:eastAsia="方正仿宋_GBK" w:cs="方正仿宋_GBK"/>
                <w:b w:val="0"/>
                <w:bCs/>
                <w:color w:val="000000" w:themeColor="text1"/>
                <w:sz w:val="21"/>
                <w:szCs w:val="21"/>
                <w:highlight w:val="none"/>
              </w:rPr>
              <w:t>具有人力资源局和社会保障局颁发</w:t>
            </w:r>
            <w:r>
              <w:rPr>
                <w:rFonts w:hint="eastAsia" w:ascii="方正仿宋_GBK" w:hAnsi="方正仿宋_GBK" w:eastAsia="方正仿宋_GBK" w:cs="方正仿宋_GBK"/>
                <w:b w:val="0"/>
                <w:bCs/>
                <w:color w:val="000000" w:themeColor="text1"/>
                <w:sz w:val="21"/>
                <w:szCs w:val="21"/>
                <w:highlight w:val="none"/>
                <w:lang w:val="en-US" w:eastAsia="zh-CN"/>
              </w:rPr>
              <w:t>/认可</w:t>
            </w:r>
            <w:r>
              <w:rPr>
                <w:rFonts w:hint="eastAsia" w:ascii="方正仿宋_GBK" w:hAnsi="方正仿宋_GBK" w:eastAsia="方正仿宋_GBK" w:cs="方正仿宋_GBK"/>
                <w:b w:val="0"/>
                <w:bCs/>
                <w:color w:val="000000" w:themeColor="text1"/>
                <w:sz w:val="21"/>
                <w:szCs w:val="21"/>
                <w:highlight w:val="none"/>
              </w:rPr>
              <w:t>的高级（国家职业资格</w:t>
            </w:r>
            <w:r>
              <w:rPr>
                <w:rFonts w:hint="eastAsia" w:ascii="方正仿宋_GBK" w:hAnsi="方正仿宋_GBK" w:eastAsia="方正仿宋_GBK" w:cs="方正仿宋_GBK"/>
                <w:b w:val="0"/>
                <w:bCs/>
                <w:color w:val="000000" w:themeColor="text1"/>
                <w:sz w:val="21"/>
                <w:szCs w:val="21"/>
                <w:highlight w:val="none"/>
                <w:lang w:val="en-US" w:eastAsia="zh-CN"/>
              </w:rPr>
              <w:t>三</w:t>
            </w:r>
            <w:r>
              <w:rPr>
                <w:rFonts w:hint="eastAsia" w:ascii="方正仿宋_GBK" w:hAnsi="方正仿宋_GBK" w:eastAsia="方正仿宋_GBK" w:cs="方正仿宋_GBK"/>
                <w:b w:val="0"/>
                <w:bCs/>
                <w:color w:val="000000" w:themeColor="text1"/>
                <w:sz w:val="21"/>
                <w:szCs w:val="21"/>
                <w:highlight w:val="none"/>
              </w:rPr>
              <w:t>级及以上）中式</w:t>
            </w:r>
            <w:r>
              <w:rPr>
                <w:rFonts w:hint="eastAsia" w:ascii="方正仿宋_GBK" w:hAnsi="方正仿宋_GBK" w:eastAsia="方正仿宋_GBK" w:cs="方正仿宋_GBK"/>
                <w:b w:val="0"/>
                <w:bCs/>
                <w:color w:val="000000" w:themeColor="text1"/>
                <w:sz w:val="21"/>
                <w:szCs w:val="21"/>
                <w:highlight w:val="none"/>
                <w:lang w:val="en-US" w:eastAsia="zh-CN"/>
              </w:rPr>
              <w:t>面点师</w:t>
            </w:r>
            <w:r>
              <w:rPr>
                <w:rFonts w:hint="eastAsia" w:ascii="方正仿宋_GBK" w:hAnsi="方正仿宋_GBK" w:eastAsia="方正仿宋_GBK" w:cs="方正仿宋_GBK"/>
                <w:b w:val="0"/>
                <w:bCs/>
                <w:color w:val="000000" w:themeColor="text1"/>
                <w:sz w:val="21"/>
                <w:szCs w:val="21"/>
                <w:highlight w:val="none"/>
              </w:rPr>
              <w:t>资格证的。</w:t>
            </w:r>
          </w:p>
          <w:p w14:paraId="56D16CA5">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4、</w:t>
            </w:r>
            <w:r>
              <w:rPr>
                <w:rFonts w:hint="eastAsia" w:ascii="方正仿宋_GBK" w:hAnsi="方正仿宋_GBK" w:eastAsia="方正仿宋_GBK" w:cs="方正仿宋_GBK"/>
                <w:b w:val="0"/>
                <w:bCs/>
                <w:color w:val="000000" w:themeColor="text1"/>
                <w:sz w:val="21"/>
                <w:szCs w:val="21"/>
                <w:highlight w:val="none"/>
              </w:rPr>
              <w:t>具有食品药品监督管理局培训合格的食品安全管理员培训合格证证明</w:t>
            </w:r>
          </w:p>
          <w:p w14:paraId="587A37B8">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lang w:val="en-US" w:eastAsia="zh-CN"/>
              </w:rPr>
              <w:t>5、具备有人力资源局和社会保障局颁发/认可的专业公共营养师（国家职业资格三级及以上）。</w:t>
            </w:r>
          </w:p>
          <w:p w14:paraId="23865AB3">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6、1-5项同时具备得10分，缺一项扣3分。</w:t>
            </w:r>
          </w:p>
        </w:tc>
        <w:tc>
          <w:tcPr>
            <w:tcW w:w="910" w:type="pct"/>
            <w:tcBorders>
              <w:top w:val="single" w:color="auto" w:sz="4" w:space="0"/>
              <w:left w:val="single" w:color="auto" w:sz="4" w:space="0"/>
              <w:bottom w:val="single" w:color="auto" w:sz="4" w:space="0"/>
              <w:right w:val="single" w:color="auto" w:sz="4" w:space="0"/>
            </w:tcBorders>
            <w:vAlign w:val="center"/>
          </w:tcPr>
          <w:p w14:paraId="5E33E30B">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提供相应证书和投标人为其缴纳近3月的社保证明材料复印件并加盖投标人公章，职业资格提供技能人才评价证书全国联网出巡系统http://zscx.osta.org.cn/查询截图。</w:t>
            </w:r>
          </w:p>
        </w:tc>
      </w:tr>
      <w:tr w14:paraId="748A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768B0122">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4F7B725C">
            <w:pPr>
              <w:rPr>
                <w:rFonts w:ascii="方正仿宋_GBK" w:hAnsi="方正仿宋_GBK" w:eastAsia="方正仿宋_GBK" w:cs="方正仿宋_GBK"/>
                <w:b w:val="0"/>
                <w:bCs/>
                <w:color w:val="000000" w:themeColor="text1"/>
                <w:sz w:val="20"/>
                <w:highlight w:val="none"/>
              </w:rPr>
            </w:pPr>
          </w:p>
        </w:tc>
        <w:tc>
          <w:tcPr>
            <w:tcW w:w="584" w:type="pct"/>
            <w:vMerge w:val="continue"/>
            <w:tcBorders>
              <w:left w:val="single" w:color="auto" w:sz="4" w:space="0"/>
              <w:bottom w:val="single" w:color="auto" w:sz="4" w:space="0"/>
              <w:right w:val="single" w:color="auto" w:sz="4" w:space="0"/>
            </w:tcBorders>
            <w:vAlign w:val="center"/>
          </w:tcPr>
          <w:p w14:paraId="50BE970C">
            <w:pPr>
              <w:snapToGrid w:val="0"/>
              <w:spacing w:line="0" w:lineRule="atLeast"/>
              <w:jc w:val="center"/>
              <w:rPr>
                <w:rFonts w:ascii="方正仿宋_GBK" w:hAnsi="方正仿宋_GBK" w:eastAsia="方正仿宋_GBK" w:cs="方正仿宋_GBK"/>
                <w:b w:val="0"/>
                <w:bCs/>
                <w:color w:val="000000" w:themeColor="text1"/>
                <w:sz w:val="21"/>
                <w:szCs w:val="21"/>
                <w:highlight w:val="none"/>
              </w:rPr>
            </w:pP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88F0904">
            <w:pPr>
              <w:snapToGrid w:val="0"/>
              <w:spacing w:line="0" w:lineRule="atLeast"/>
              <w:jc w:val="center"/>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5</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center"/>
          </w:tcPr>
          <w:p w14:paraId="4F7F7195">
            <w:pPr>
              <w:widowControl/>
              <w:topLinePunct/>
              <w:autoSpaceDN w:val="0"/>
              <w:adjustRightInd w:val="0"/>
              <w:snapToGrid w:val="0"/>
              <w:spacing w:line="0" w:lineRule="atLeast"/>
              <w:jc w:val="left"/>
              <w:textAlignment w:val="auto"/>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lang w:val="en-US" w:eastAsia="zh-CN"/>
              </w:rPr>
              <w:t>厨师：</w:t>
            </w:r>
            <w:r>
              <w:rPr>
                <w:rFonts w:hint="eastAsia" w:ascii="方正仿宋_GBK" w:hAnsi="方正仿宋_GBK" w:eastAsia="方正仿宋_GBK" w:cs="方正仿宋_GBK"/>
                <w:b w:val="0"/>
                <w:bCs/>
                <w:color w:val="000000" w:themeColor="text1"/>
                <w:sz w:val="21"/>
                <w:szCs w:val="21"/>
                <w:highlight w:val="none"/>
              </w:rPr>
              <w:t>本项目配备的厨师</w:t>
            </w:r>
            <w:r>
              <w:rPr>
                <w:rFonts w:hint="eastAsia" w:ascii="方正仿宋_GBK" w:hAnsi="方正仿宋_GBK" w:eastAsia="方正仿宋_GBK" w:cs="方正仿宋_GBK"/>
                <w:b w:val="0"/>
                <w:bCs/>
                <w:color w:val="000000" w:themeColor="text1"/>
                <w:sz w:val="21"/>
                <w:szCs w:val="21"/>
                <w:highlight w:val="none"/>
                <w:lang w:val="en-US" w:eastAsia="zh-CN"/>
              </w:rPr>
              <w:t>班长</w:t>
            </w:r>
            <w:r>
              <w:rPr>
                <w:rFonts w:hint="eastAsia" w:ascii="方正仿宋_GBK" w:hAnsi="方正仿宋_GBK" w:eastAsia="方正仿宋_GBK" w:cs="方正仿宋_GBK"/>
                <w:b w:val="0"/>
                <w:bCs/>
                <w:color w:val="000000" w:themeColor="text1"/>
                <w:sz w:val="21"/>
                <w:szCs w:val="21"/>
                <w:highlight w:val="none"/>
              </w:rPr>
              <w:t>具有人力资源局和社会保障局颁发的高级（国家职业资格</w:t>
            </w:r>
            <w:r>
              <w:rPr>
                <w:rFonts w:hint="eastAsia" w:ascii="方正仿宋_GBK" w:hAnsi="方正仿宋_GBK" w:eastAsia="方正仿宋_GBK" w:cs="方正仿宋_GBK"/>
                <w:b w:val="0"/>
                <w:bCs/>
                <w:color w:val="000000" w:themeColor="text1"/>
                <w:sz w:val="21"/>
                <w:szCs w:val="21"/>
                <w:highlight w:val="none"/>
                <w:lang w:val="en-US" w:eastAsia="zh-CN"/>
              </w:rPr>
              <w:t>一</w:t>
            </w:r>
            <w:r>
              <w:rPr>
                <w:rFonts w:hint="eastAsia" w:ascii="方正仿宋_GBK" w:hAnsi="方正仿宋_GBK" w:eastAsia="方正仿宋_GBK" w:cs="方正仿宋_GBK"/>
                <w:b w:val="0"/>
                <w:bCs/>
                <w:color w:val="000000" w:themeColor="text1"/>
                <w:sz w:val="21"/>
                <w:szCs w:val="21"/>
                <w:highlight w:val="none"/>
              </w:rPr>
              <w:t>级及以上）中式烹调师资格证的，</w:t>
            </w:r>
            <w:r>
              <w:rPr>
                <w:rFonts w:hint="eastAsia" w:ascii="方正仿宋_GBK" w:hAnsi="方正仿宋_GBK" w:eastAsia="方正仿宋_GBK" w:cs="方正仿宋_GBK"/>
                <w:b w:val="0"/>
                <w:bCs/>
                <w:color w:val="000000" w:themeColor="text1"/>
                <w:sz w:val="21"/>
                <w:szCs w:val="21"/>
                <w:highlight w:val="none"/>
                <w:lang w:val="en-US" w:eastAsia="zh-CN"/>
              </w:rPr>
              <w:t>有</w:t>
            </w:r>
            <w:r>
              <w:rPr>
                <w:rFonts w:hint="eastAsia" w:ascii="方正仿宋_GBK" w:hAnsi="方正仿宋_GBK" w:eastAsia="方正仿宋_GBK" w:cs="方正仿宋_GBK"/>
                <w:b w:val="0"/>
                <w:bCs/>
                <w:color w:val="000000" w:themeColor="text1"/>
                <w:sz w:val="21"/>
                <w:szCs w:val="21"/>
                <w:highlight w:val="none"/>
              </w:rPr>
              <w:t>得</w:t>
            </w:r>
            <w:r>
              <w:rPr>
                <w:rFonts w:hint="eastAsia" w:ascii="方正仿宋_GBK" w:hAnsi="方正仿宋_GBK" w:eastAsia="方正仿宋_GBK" w:cs="方正仿宋_GBK"/>
                <w:b w:val="0"/>
                <w:bCs/>
                <w:color w:val="000000" w:themeColor="text1"/>
                <w:sz w:val="21"/>
                <w:szCs w:val="21"/>
                <w:highlight w:val="none"/>
                <w:lang w:val="en-US" w:eastAsia="zh-CN"/>
              </w:rPr>
              <w:t>5</w:t>
            </w:r>
            <w:r>
              <w:rPr>
                <w:rFonts w:hint="eastAsia" w:ascii="方正仿宋_GBK" w:hAnsi="方正仿宋_GBK" w:eastAsia="方正仿宋_GBK" w:cs="方正仿宋_GBK"/>
                <w:b w:val="0"/>
                <w:bCs/>
                <w:color w:val="000000" w:themeColor="text1"/>
                <w:sz w:val="21"/>
                <w:szCs w:val="21"/>
                <w:highlight w:val="none"/>
              </w:rPr>
              <w:t>分</w:t>
            </w:r>
            <w:r>
              <w:rPr>
                <w:rFonts w:hint="eastAsia" w:ascii="方正仿宋_GBK" w:hAnsi="方正仿宋_GBK" w:eastAsia="方正仿宋_GBK" w:cs="方正仿宋_GBK"/>
                <w:b w:val="0"/>
                <w:bCs/>
                <w:color w:val="000000" w:themeColor="text1"/>
                <w:sz w:val="21"/>
                <w:szCs w:val="21"/>
                <w:highlight w:val="none"/>
                <w:lang w:eastAsia="zh-CN"/>
              </w:rPr>
              <w:t>，</w:t>
            </w:r>
            <w:r>
              <w:rPr>
                <w:rFonts w:hint="eastAsia" w:ascii="方正仿宋_GBK" w:hAnsi="方正仿宋_GBK" w:eastAsia="方正仿宋_GBK" w:cs="方正仿宋_GBK"/>
                <w:b w:val="0"/>
                <w:bCs/>
                <w:color w:val="000000" w:themeColor="text1"/>
                <w:sz w:val="21"/>
                <w:szCs w:val="21"/>
                <w:highlight w:val="none"/>
                <w:lang w:val="en-US" w:eastAsia="zh-CN"/>
              </w:rPr>
              <w:t>无得0分</w:t>
            </w:r>
            <w:r>
              <w:rPr>
                <w:rFonts w:hint="eastAsia" w:ascii="方正仿宋_GBK" w:hAnsi="方正仿宋_GBK" w:eastAsia="方正仿宋_GBK" w:cs="方正仿宋_GBK"/>
                <w:b w:val="0"/>
                <w:bCs/>
                <w:color w:val="000000" w:themeColor="text1"/>
                <w:sz w:val="21"/>
                <w:szCs w:val="21"/>
                <w:highlight w:val="none"/>
              </w:rPr>
              <w:t>。</w:t>
            </w:r>
          </w:p>
        </w:tc>
        <w:tc>
          <w:tcPr>
            <w:tcW w:w="910" w:type="pct"/>
            <w:tcBorders>
              <w:top w:val="single" w:color="auto" w:sz="4" w:space="0"/>
              <w:left w:val="single" w:color="auto" w:sz="4" w:space="0"/>
              <w:bottom w:val="single" w:color="auto" w:sz="4" w:space="0"/>
              <w:right w:val="single" w:color="auto" w:sz="4" w:space="0"/>
            </w:tcBorders>
            <w:vAlign w:val="center"/>
          </w:tcPr>
          <w:p w14:paraId="18B687A0">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val="en-US" w:eastAsia="zh-CN"/>
              </w:rPr>
              <w:t>提供相应证书和投标人为其缴纳近3月的社保证明材料复印件并加盖投标人公章，职业资格提供技能人才评价证书全国联网出巡系统http://zscx.osta.org.cn/查询截图。</w:t>
            </w:r>
          </w:p>
        </w:tc>
      </w:tr>
      <w:tr w14:paraId="1ECC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62" w:type="pct"/>
            <w:vMerge w:val="restart"/>
            <w:tcBorders>
              <w:top w:val="single" w:color="auto" w:sz="4" w:space="0"/>
              <w:left w:val="single" w:color="auto" w:sz="4" w:space="0"/>
              <w:bottom w:val="single" w:color="auto" w:sz="4" w:space="0"/>
              <w:right w:val="single" w:color="auto" w:sz="4" w:space="0"/>
            </w:tcBorders>
            <w:vAlign w:val="center"/>
          </w:tcPr>
          <w:p w14:paraId="64DC4931">
            <w:pPr>
              <w:snapToGrid w:val="0"/>
              <w:spacing w:line="360" w:lineRule="auto"/>
              <w:jc w:val="center"/>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3</w:t>
            </w:r>
          </w:p>
        </w:tc>
        <w:tc>
          <w:tcPr>
            <w:tcW w:w="389" w:type="pct"/>
            <w:vMerge w:val="restart"/>
            <w:tcBorders>
              <w:top w:val="single" w:color="auto" w:sz="4" w:space="0"/>
              <w:left w:val="single" w:color="auto" w:sz="4" w:space="0"/>
              <w:bottom w:val="single" w:color="auto" w:sz="4" w:space="0"/>
              <w:right w:val="single" w:color="auto" w:sz="4" w:space="0"/>
            </w:tcBorders>
            <w:vAlign w:val="center"/>
          </w:tcPr>
          <w:p w14:paraId="14DE4EFC">
            <w:pPr>
              <w:snapToGrid w:val="0"/>
              <w:spacing w:line="360" w:lineRule="auto"/>
              <w:rPr>
                <w:rFonts w:ascii="方正仿宋_GBK" w:hAnsi="方正仿宋_GBK" w:eastAsia="方正仿宋_GBK" w:cs="方正仿宋_GBK"/>
                <w:b w:val="0"/>
                <w:bCs/>
                <w:color w:val="000000" w:themeColor="text1"/>
                <w:sz w:val="21"/>
                <w:szCs w:val="21"/>
                <w:highlight w:val="none"/>
              </w:rPr>
            </w:pPr>
          </w:p>
          <w:p w14:paraId="385E3EE0">
            <w:pPr>
              <w:snapToGrid w:val="0"/>
              <w:spacing w:line="0" w:lineRule="atLeast"/>
              <w:jc w:val="both"/>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商</w:t>
            </w:r>
            <w:r>
              <w:rPr>
                <w:rFonts w:hint="eastAsia" w:ascii="方正仿宋_GBK" w:hAnsi="方正仿宋_GBK" w:eastAsia="方正仿宋_GBK" w:cs="方正仿宋_GBK"/>
                <w:b w:val="0"/>
                <w:bCs/>
                <w:color w:val="000000" w:themeColor="text1"/>
                <w:sz w:val="21"/>
                <w:szCs w:val="21"/>
                <w:highlight w:val="none"/>
                <w:lang w:val="en-US" w:eastAsia="zh-CN"/>
              </w:rPr>
              <w:t xml:space="preserve"> </w:t>
            </w:r>
            <w:r>
              <w:rPr>
                <w:rFonts w:hint="eastAsia" w:ascii="方正仿宋_GBK" w:hAnsi="方正仿宋_GBK" w:eastAsia="方正仿宋_GBK" w:cs="方正仿宋_GBK"/>
                <w:b w:val="0"/>
                <w:bCs/>
                <w:color w:val="000000" w:themeColor="text1"/>
                <w:sz w:val="21"/>
                <w:szCs w:val="21"/>
                <w:highlight w:val="none"/>
              </w:rPr>
              <w:t>务</w:t>
            </w:r>
          </w:p>
          <w:p w14:paraId="64D2FC9C">
            <w:pPr>
              <w:snapToGrid w:val="0"/>
              <w:spacing w:line="360" w:lineRule="auto"/>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部分（</w:t>
            </w:r>
            <w:r>
              <w:rPr>
                <w:rFonts w:hint="eastAsia" w:ascii="方正仿宋_GBK" w:hAnsi="方正仿宋_GBK" w:eastAsia="方正仿宋_GBK" w:cs="方正仿宋_GBK"/>
                <w:b w:val="0"/>
                <w:bCs/>
                <w:color w:val="000000" w:themeColor="text1"/>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highlight w:val="none"/>
              </w:rPr>
              <w:t>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4FD4EA0C">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企业管理（1</w:t>
            </w:r>
            <w:r>
              <w:rPr>
                <w:rFonts w:hint="eastAsia" w:ascii="方正仿宋_GBK" w:hAnsi="方正仿宋_GBK" w:eastAsia="方正仿宋_GBK" w:cs="方正仿宋_GBK"/>
                <w:b w:val="0"/>
                <w:bCs/>
                <w:color w:val="000000" w:themeColor="text1"/>
                <w:sz w:val="21"/>
                <w:szCs w:val="21"/>
                <w:highlight w:val="none"/>
                <w:lang w:val="en-US" w:eastAsia="zh-CN"/>
              </w:rPr>
              <w:t>0</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D17C5DB">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1</w:t>
            </w:r>
            <w:r>
              <w:rPr>
                <w:rFonts w:hint="eastAsia" w:ascii="方正仿宋_GBK" w:hAnsi="方正仿宋_GBK" w:eastAsia="方正仿宋_GBK" w:cs="方正仿宋_GBK"/>
                <w:b w:val="0"/>
                <w:bCs/>
                <w:color w:val="000000" w:themeColor="text1"/>
                <w:sz w:val="21"/>
                <w:szCs w:val="21"/>
                <w:highlight w:val="none"/>
                <w:lang w:val="en-US" w:eastAsia="zh-CN"/>
              </w:rPr>
              <w:t>0</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top"/>
          </w:tcPr>
          <w:p w14:paraId="637A2074">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具有</w:t>
            </w:r>
            <w:r>
              <w:rPr>
                <w:rFonts w:hint="eastAsia" w:ascii="方正仿宋_GBK" w:hAnsi="方正仿宋_GBK" w:eastAsia="方正仿宋_GBK" w:cs="方正仿宋_GBK"/>
                <w:b w:val="0"/>
                <w:bCs/>
                <w:color w:val="000000" w:themeColor="text1"/>
                <w:sz w:val="21"/>
                <w:szCs w:val="21"/>
                <w:highlight w:val="none"/>
                <w:lang w:val="en-US" w:eastAsia="zh-CN"/>
              </w:rPr>
              <w:t>相关</w:t>
            </w:r>
            <w:r>
              <w:rPr>
                <w:rFonts w:hint="eastAsia" w:ascii="方正仿宋_GBK" w:hAnsi="方正仿宋_GBK" w:eastAsia="方正仿宋_GBK" w:cs="方正仿宋_GBK"/>
                <w:b w:val="0"/>
                <w:bCs/>
                <w:color w:val="000000" w:themeColor="text1"/>
                <w:sz w:val="21"/>
                <w:szCs w:val="21"/>
                <w:highlight w:val="none"/>
              </w:rPr>
              <w:t>质量管理体系认证</w:t>
            </w:r>
            <w:r>
              <w:rPr>
                <w:rFonts w:hint="eastAsia" w:ascii="方正仿宋_GBK" w:hAnsi="方正仿宋_GBK" w:eastAsia="方正仿宋_GBK" w:cs="方正仿宋_GBK"/>
                <w:b w:val="0"/>
                <w:bCs/>
                <w:color w:val="000000" w:themeColor="text1"/>
                <w:sz w:val="21"/>
                <w:szCs w:val="21"/>
                <w:highlight w:val="none"/>
                <w:lang w:eastAsia="zh-CN"/>
              </w:rPr>
              <w:t>：</w:t>
            </w:r>
          </w:p>
          <w:p w14:paraId="53BD2DF7">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pP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1.</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ISO22000食品安全管理体系认证证书</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2</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分；</w:t>
            </w:r>
          </w:p>
          <w:p w14:paraId="75468AC1">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pP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2.</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ISO9001质量管理体系认证证书</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2</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分；</w:t>
            </w:r>
          </w:p>
          <w:p w14:paraId="4F241FE7">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pP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3.</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ISO14001环境管理体系认证证书</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2</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分；</w:t>
            </w:r>
          </w:p>
          <w:p w14:paraId="5E8BCACD">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pP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4.</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ISO45001职业健康安全管理体系认证证书</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2</w:t>
            </w:r>
            <w:r>
              <w:rPr>
                <w:rFonts w:hint="eastAsia" w:ascii="方正仿宋_GBK" w:hAnsi="方正仿宋_GBK" w:eastAsia="方正仿宋_GBK" w:cs="方正仿宋_GBK"/>
                <w:bCs/>
                <w:color w:val="000000" w:themeColor="text1"/>
                <w:kern w:val="2"/>
                <w:sz w:val="21"/>
                <w:szCs w:val="21"/>
                <w:highlight w:val="none"/>
                <w:u w:val="none"/>
                <w:shd w:val="clear"/>
                <w:lang w:val="zh-TW" w:eastAsia="zh-TW" w:bidi="zh-TW"/>
              </w:rPr>
              <w:t>分。</w:t>
            </w:r>
          </w:p>
          <w:p w14:paraId="4639EFF9">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pP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5.HACCP</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fldChar w:fldCharType="begin"/>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instrText xml:space="preserve"> HYPERLINK "https://baike.baidu.com/item/%E5%8D%B1%E5%AE%B3%E5%88%86%E6%9E%90%E5%8F%8A%E5%85%B3%E9%94%AE%E6%8E%A7%E5%88%B6%E7%82%B9/53298020?fromModule=lemma_inlink" \t "https://baike.baidu.com/item/HACCP%E4%BD%93%E7%B3%BB/_blank" </w:instrTex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fldChar w:fldCharType="separate"/>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危害分析及关键控制点</w:t>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fldChar w:fldCharType="end"/>
            </w:r>
            <w:r>
              <w:rPr>
                <w:rFonts w:hint="eastAsia" w:ascii="方正仿宋_GBK" w:hAnsi="方正仿宋_GBK" w:eastAsia="方正仿宋_GBK" w:cs="方正仿宋_GBK"/>
                <w:bCs/>
                <w:color w:val="000000" w:themeColor="text1"/>
                <w:kern w:val="2"/>
                <w:sz w:val="21"/>
                <w:szCs w:val="21"/>
                <w:highlight w:val="none"/>
                <w:u w:val="none"/>
                <w:shd w:val="clear"/>
                <w:lang w:val="en-US" w:eastAsia="zh-CN" w:bidi="zh-TW"/>
              </w:rPr>
              <w:t>管理体系认证证书2分。</w:t>
            </w:r>
          </w:p>
          <w:p w14:paraId="0E617DFF">
            <w:pPr>
              <w:widowControl/>
              <w:shd w:val="clear"/>
              <w:topLinePunct/>
              <w:autoSpaceDN w:val="0"/>
              <w:adjustRightInd w:val="0"/>
              <w:snapToGrid w:val="0"/>
              <w:spacing w:line="0" w:lineRule="atLeast"/>
              <w:jc w:val="left"/>
              <w:rPr>
                <w:rFonts w:hint="eastAsia" w:ascii="方正仿宋_GBK" w:hAnsi="方正仿宋_GBK" w:eastAsia="方正仿宋_GBK" w:cs="方正仿宋_GBK"/>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rPr>
              <w:t>无或缺项本项得0分。</w:t>
            </w:r>
          </w:p>
        </w:tc>
        <w:tc>
          <w:tcPr>
            <w:tcW w:w="910" w:type="pct"/>
            <w:tcBorders>
              <w:top w:val="single" w:color="auto" w:sz="4" w:space="0"/>
              <w:left w:val="single" w:color="auto" w:sz="4" w:space="0"/>
              <w:bottom w:val="single" w:color="auto" w:sz="4" w:space="0"/>
              <w:right w:val="single" w:color="auto" w:sz="4" w:space="0"/>
            </w:tcBorders>
            <w:shd w:val="clear" w:color="auto" w:fill="auto"/>
            <w:vAlign w:val="top"/>
          </w:tcPr>
          <w:p w14:paraId="61AEDAA0">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提供有效证明材料复印件，证明材料原件备查</w:t>
            </w:r>
          </w:p>
          <w:p w14:paraId="7B4E4DC6">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kern w:val="2"/>
                <w:sz w:val="18"/>
                <w:szCs w:val="18"/>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未提供或提供的资料不满足要求的本项得0分</w:t>
            </w:r>
          </w:p>
        </w:tc>
      </w:tr>
      <w:tr w14:paraId="0E6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62" w:type="pct"/>
            <w:vMerge w:val="continue"/>
            <w:tcBorders>
              <w:top w:val="single" w:color="auto" w:sz="4" w:space="0"/>
              <w:left w:val="single" w:color="auto" w:sz="4" w:space="0"/>
              <w:bottom w:val="single" w:color="auto" w:sz="4" w:space="0"/>
              <w:right w:val="single" w:color="auto" w:sz="4" w:space="0"/>
            </w:tcBorders>
            <w:vAlign w:val="center"/>
          </w:tcPr>
          <w:p w14:paraId="64EFF788">
            <w:pPr>
              <w:rPr>
                <w:rFonts w:ascii="方正仿宋_GBK" w:hAnsi="方正仿宋_GBK" w:eastAsia="方正仿宋_GBK" w:cs="方正仿宋_GBK"/>
                <w:b w:val="0"/>
                <w:bCs/>
                <w:color w:val="000000" w:themeColor="text1"/>
                <w:sz w:val="20"/>
                <w:highlight w:val="none"/>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6F02D4CA">
            <w:pPr>
              <w:rPr>
                <w:rFonts w:ascii="方正仿宋_GBK" w:hAnsi="方正仿宋_GBK" w:eastAsia="方正仿宋_GBK" w:cs="方正仿宋_GBK"/>
                <w:b w:val="0"/>
                <w:bCs/>
                <w:color w:val="000000" w:themeColor="text1"/>
                <w:sz w:val="20"/>
                <w:highlight w:val="none"/>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7E05918F">
            <w:pPr>
              <w:snapToGrid w:val="0"/>
              <w:spacing w:line="0" w:lineRule="atLeast"/>
              <w:rPr>
                <w:rFonts w:hint="eastAsia" w:ascii="方正仿宋_GBK" w:hAnsi="方正仿宋_GBK" w:eastAsia="方正仿宋_GBK" w:cs="方正仿宋_GBK"/>
                <w:b w:val="0"/>
                <w:bCs/>
                <w:color w:val="000000" w:themeColor="text1"/>
                <w:sz w:val="21"/>
                <w:szCs w:val="21"/>
                <w:highlight w:val="none"/>
                <w:lang w:val="en-US" w:eastAsia="zh-CN"/>
              </w:rPr>
            </w:pPr>
            <w:r>
              <w:rPr>
                <w:rFonts w:hint="eastAsia" w:ascii="方正仿宋_GBK" w:hAnsi="方正仿宋_GBK" w:eastAsia="方正仿宋_GBK" w:cs="方正仿宋_GBK"/>
                <w:b w:val="0"/>
                <w:bCs/>
                <w:color w:val="000000" w:themeColor="text1"/>
                <w:sz w:val="21"/>
                <w:szCs w:val="21"/>
                <w:highlight w:val="none"/>
              </w:rPr>
              <w:t>经验</w:t>
            </w:r>
            <w:r>
              <w:rPr>
                <w:rFonts w:hint="eastAsia" w:ascii="方正仿宋_GBK" w:hAnsi="方正仿宋_GBK" w:eastAsia="方正仿宋_GBK" w:cs="方正仿宋_GBK"/>
                <w:b w:val="0"/>
                <w:bCs/>
                <w:color w:val="000000" w:themeColor="text1"/>
                <w:sz w:val="21"/>
                <w:szCs w:val="21"/>
                <w:highlight w:val="none"/>
                <w:lang w:val="en-US" w:eastAsia="zh-CN"/>
              </w:rPr>
              <w:t>业绩</w:t>
            </w:r>
          </w:p>
          <w:p w14:paraId="3C4EA3DD">
            <w:pPr>
              <w:snapToGrid w:val="0"/>
              <w:spacing w:line="0" w:lineRule="atLeast"/>
              <w:ind w:left="-40" w:leftChars="0"/>
              <w:jc w:val="center"/>
              <w:rPr>
                <w:rFonts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w:t>
            </w:r>
            <w:r>
              <w:rPr>
                <w:rFonts w:hint="eastAsia" w:ascii="方正仿宋_GBK" w:hAnsi="方正仿宋_GBK" w:eastAsia="方正仿宋_GBK" w:cs="方正仿宋_GBK"/>
                <w:b w:val="0"/>
                <w:bCs/>
                <w:color w:val="000000" w:themeColor="text1"/>
                <w:sz w:val="21"/>
                <w:szCs w:val="21"/>
                <w:highlight w:val="none"/>
                <w:lang w:val="en-US" w:eastAsia="zh-CN"/>
              </w:rPr>
              <w:t>10</w:t>
            </w:r>
            <w:r>
              <w:rPr>
                <w:rFonts w:hint="eastAsia" w:ascii="方正仿宋_GBK" w:hAnsi="方正仿宋_GBK" w:eastAsia="方正仿宋_GBK" w:cs="方正仿宋_GBK"/>
                <w:b w:val="0"/>
                <w:bCs/>
                <w:color w:val="000000" w:themeColor="text1"/>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25092B4">
            <w:pPr>
              <w:snapToGrid w:val="0"/>
              <w:spacing w:line="0" w:lineRule="atLeast"/>
              <w:rPr>
                <w:rFonts w:hint="default"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kern w:val="2"/>
                <w:sz w:val="21"/>
                <w:szCs w:val="21"/>
                <w:highlight w:val="none"/>
                <w:lang w:val="en-US" w:eastAsia="zh-CN" w:bidi="ar-SA"/>
              </w:rPr>
              <w:t>10</w:t>
            </w:r>
          </w:p>
        </w:tc>
        <w:tc>
          <w:tcPr>
            <w:tcW w:w="2486" w:type="pct"/>
            <w:tcBorders>
              <w:top w:val="single" w:color="auto" w:sz="4" w:space="0"/>
              <w:left w:val="single" w:color="auto" w:sz="4" w:space="0"/>
              <w:bottom w:val="single" w:color="auto" w:sz="4" w:space="0"/>
              <w:right w:val="single" w:color="auto" w:sz="4" w:space="0"/>
            </w:tcBorders>
            <w:shd w:val="clear" w:color="auto" w:fill="auto"/>
            <w:vAlign w:val="center"/>
          </w:tcPr>
          <w:p w14:paraId="30D29ED9">
            <w:pPr>
              <w:topLinePunct/>
              <w:autoSpaceDN w:val="0"/>
              <w:adjustRightInd w:val="0"/>
              <w:snapToGrid w:val="0"/>
              <w:spacing w:line="0" w:lineRule="atLeast"/>
              <w:jc w:val="left"/>
              <w:rPr>
                <w:rFonts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rPr>
              <w:t>20</w:t>
            </w:r>
            <w:r>
              <w:rPr>
                <w:rFonts w:hint="eastAsia" w:ascii="方正仿宋_GBK" w:hAnsi="方正仿宋_GBK" w:eastAsia="方正仿宋_GBK" w:cs="方正仿宋_GBK"/>
                <w:b w:val="0"/>
                <w:bCs/>
                <w:color w:val="000000" w:themeColor="text1"/>
                <w:sz w:val="21"/>
                <w:szCs w:val="21"/>
                <w:highlight w:val="none"/>
                <w:lang w:val="en-US" w:eastAsia="zh-CN"/>
              </w:rPr>
              <w:t>23</w:t>
            </w:r>
            <w:r>
              <w:rPr>
                <w:rFonts w:hint="eastAsia" w:ascii="方正仿宋_GBK" w:hAnsi="方正仿宋_GBK" w:eastAsia="方正仿宋_GBK" w:cs="方正仿宋_GBK"/>
                <w:b w:val="0"/>
                <w:bCs/>
                <w:color w:val="000000" w:themeColor="text1"/>
                <w:sz w:val="21"/>
                <w:szCs w:val="21"/>
                <w:highlight w:val="none"/>
              </w:rPr>
              <w:t>年</w:t>
            </w:r>
            <w:r>
              <w:rPr>
                <w:rFonts w:hint="eastAsia" w:ascii="方正仿宋_GBK" w:hAnsi="方正仿宋_GBK" w:eastAsia="方正仿宋_GBK" w:cs="方正仿宋_GBK"/>
                <w:b w:val="0"/>
                <w:bCs/>
                <w:color w:val="000000" w:themeColor="text1"/>
                <w:sz w:val="21"/>
                <w:szCs w:val="21"/>
                <w:highlight w:val="none"/>
                <w:lang w:val="en-US" w:eastAsia="zh-CN"/>
              </w:rPr>
              <w:t>1月</w:t>
            </w:r>
            <w:r>
              <w:rPr>
                <w:rFonts w:hint="eastAsia" w:ascii="方正仿宋_GBK" w:hAnsi="方正仿宋_GBK" w:eastAsia="方正仿宋_GBK" w:cs="方正仿宋_GBK"/>
                <w:b w:val="0"/>
                <w:bCs/>
                <w:color w:val="000000" w:themeColor="text1"/>
                <w:sz w:val="21"/>
                <w:szCs w:val="21"/>
                <w:highlight w:val="none"/>
              </w:rPr>
              <w:t>至今，</w:t>
            </w: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有为中学或高校或部队院校</w:t>
            </w:r>
            <w:r>
              <w:rPr>
                <w:rFonts w:hint="eastAsia" w:ascii="方正仿宋_GBK" w:hAnsi="方正仿宋_GBK" w:eastAsia="方正仿宋_GBK" w:cs="方正仿宋_GBK"/>
                <w:b w:val="0"/>
                <w:bCs/>
                <w:color w:val="000000" w:themeColor="text1"/>
                <w:sz w:val="21"/>
                <w:szCs w:val="21"/>
                <w:highlight w:val="none"/>
                <w:lang w:val="en-US" w:eastAsia="zh-CN"/>
              </w:rPr>
              <w:t>或机关事业单位</w:t>
            </w:r>
            <w:r>
              <w:rPr>
                <w:rFonts w:hint="eastAsia" w:ascii="方正仿宋_GBK" w:hAnsi="方正仿宋_GBK" w:eastAsia="方正仿宋_GBK" w:cs="方正仿宋_GBK"/>
                <w:b w:val="0"/>
                <w:bCs/>
                <w:color w:val="000000" w:themeColor="text1"/>
                <w:sz w:val="21"/>
                <w:szCs w:val="21"/>
                <w:highlight w:val="none"/>
              </w:rPr>
              <w:t>食堂提供经营服务履约经验的每项加2分，最多加分不超过</w:t>
            </w:r>
            <w:r>
              <w:rPr>
                <w:rFonts w:hint="eastAsia" w:ascii="方正仿宋_GBK" w:hAnsi="方正仿宋_GBK" w:eastAsia="方正仿宋_GBK" w:cs="方正仿宋_GBK"/>
                <w:b w:val="0"/>
                <w:bCs/>
                <w:color w:val="000000" w:themeColor="text1"/>
                <w:sz w:val="21"/>
                <w:szCs w:val="21"/>
                <w:highlight w:val="none"/>
                <w:lang w:val="en-US" w:eastAsia="zh-CN"/>
              </w:rPr>
              <w:t>10</w:t>
            </w:r>
            <w:r>
              <w:rPr>
                <w:rFonts w:hint="eastAsia" w:ascii="方正仿宋_GBK" w:hAnsi="方正仿宋_GBK" w:eastAsia="方正仿宋_GBK" w:cs="方正仿宋_GBK"/>
                <w:b w:val="0"/>
                <w:bCs/>
                <w:color w:val="000000" w:themeColor="text1"/>
                <w:sz w:val="21"/>
                <w:szCs w:val="21"/>
                <w:highlight w:val="none"/>
              </w:rPr>
              <w:t>分。</w:t>
            </w:r>
          </w:p>
          <w:p w14:paraId="3E952D7C">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p>
        </w:tc>
        <w:tc>
          <w:tcPr>
            <w:tcW w:w="910" w:type="pct"/>
            <w:tcBorders>
              <w:top w:val="single" w:color="auto" w:sz="4" w:space="0"/>
              <w:left w:val="single" w:color="auto" w:sz="4" w:space="0"/>
              <w:bottom w:val="single" w:color="auto" w:sz="4" w:space="0"/>
              <w:right w:val="single" w:color="auto" w:sz="4" w:space="0"/>
            </w:tcBorders>
            <w:shd w:val="clear" w:color="auto" w:fill="auto"/>
            <w:vAlign w:val="center"/>
          </w:tcPr>
          <w:p w14:paraId="7EC0F011">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sz w:val="21"/>
                <w:szCs w:val="21"/>
                <w:highlight w:val="none"/>
              </w:rPr>
            </w:pPr>
            <w:r>
              <w:rPr>
                <w:rFonts w:hint="eastAsia" w:ascii="方正仿宋_GBK" w:hAnsi="方正仿宋_GBK" w:eastAsia="方正仿宋_GBK" w:cs="方正仿宋_GBK"/>
                <w:b w:val="0"/>
                <w:bCs/>
                <w:color w:val="000000" w:themeColor="text1"/>
                <w:sz w:val="21"/>
                <w:szCs w:val="21"/>
                <w:highlight w:val="none"/>
                <w:lang w:eastAsia="zh-CN"/>
              </w:rPr>
              <w:t>报价供应商</w:t>
            </w:r>
            <w:r>
              <w:rPr>
                <w:rFonts w:hint="eastAsia" w:ascii="方正仿宋_GBK" w:hAnsi="方正仿宋_GBK" w:eastAsia="方正仿宋_GBK" w:cs="方正仿宋_GBK"/>
                <w:b w:val="0"/>
                <w:bCs/>
                <w:color w:val="000000" w:themeColor="text1"/>
                <w:sz w:val="21"/>
                <w:szCs w:val="21"/>
                <w:highlight w:val="none"/>
              </w:rPr>
              <w:t>提供合同复印件，原件备查</w:t>
            </w:r>
            <w:r>
              <w:rPr>
                <w:rFonts w:hint="eastAsia" w:ascii="方正仿宋_GBK" w:hAnsi="方正仿宋_GBK" w:eastAsia="方正仿宋_GBK" w:cs="方正仿宋_GBK"/>
                <w:b w:val="0"/>
                <w:bCs/>
                <w:color w:val="000000" w:themeColor="text1"/>
                <w:sz w:val="21"/>
                <w:szCs w:val="21"/>
                <w:highlight w:val="none"/>
                <w:lang w:val="en-US" w:eastAsia="zh-CN"/>
              </w:rPr>
              <w:t>，以合同签订时间为准</w:t>
            </w:r>
            <w:r>
              <w:rPr>
                <w:rFonts w:hint="eastAsia" w:ascii="方正仿宋_GBK" w:hAnsi="方正仿宋_GBK" w:eastAsia="方正仿宋_GBK" w:cs="方正仿宋_GBK"/>
                <w:b w:val="0"/>
                <w:bCs/>
                <w:color w:val="000000" w:themeColor="text1"/>
                <w:sz w:val="21"/>
                <w:szCs w:val="21"/>
                <w:highlight w:val="none"/>
              </w:rPr>
              <w:t>。</w:t>
            </w:r>
          </w:p>
          <w:p w14:paraId="26574CA0">
            <w:pPr>
              <w:topLinePunct/>
              <w:autoSpaceDN w:val="0"/>
              <w:adjustRightInd w:val="0"/>
              <w:snapToGrid w:val="0"/>
              <w:spacing w:line="0" w:lineRule="atLeast"/>
              <w:jc w:val="left"/>
              <w:rPr>
                <w:rFonts w:hint="eastAsia" w:ascii="方正仿宋_GBK" w:hAnsi="方正仿宋_GBK" w:eastAsia="方正仿宋_GBK" w:cs="方正仿宋_GBK"/>
                <w:b w:val="0"/>
                <w:bCs/>
                <w:color w:val="000000" w:themeColor="text1"/>
                <w:kern w:val="2"/>
                <w:sz w:val="21"/>
                <w:szCs w:val="21"/>
                <w:highlight w:val="none"/>
                <w:lang w:val="en-US" w:eastAsia="zh-CN" w:bidi="ar-SA"/>
              </w:rPr>
            </w:pPr>
            <w:r>
              <w:rPr>
                <w:rFonts w:hint="eastAsia" w:ascii="方正仿宋_GBK" w:hAnsi="方正仿宋_GBK" w:eastAsia="方正仿宋_GBK" w:cs="方正仿宋_GBK"/>
                <w:b w:val="0"/>
                <w:bCs/>
                <w:color w:val="000000" w:themeColor="text1"/>
                <w:sz w:val="21"/>
                <w:szCs w:val="21"/>
                <w:highlight w:val="none"/>
              </w:rPr>
              <w:t>未提供或提供的资料不满足要求的本项得0分。</w:t>
            </w:r>
          </w:p>
        </w:tc>
      </w:tr>
    </w:tbl>
    <w:p w14:paraId="1BB8A4A6">
      <w:pPr>
        <w:snapToGrid w:val="0"/>
        <w:spacing w:line="400" w:lineRule="exact"/>
        <w:ind w:firstLine="465"/>
        <w:rPr>
          <w:color w:val="000000" w:themeColor="text1"/>
          <w:highlight w:val="none"/>
        </w:rPr>
      </w:pPr>
      <w:r>
        <w:rPr>
          <w:rFonts w:hint="eastAsia" w:ascii="方正仿宋_GBK" w:hAnsi="方正仿宋_GBK" w:eastAsia="方正仿宋_GBK" w:cs="方正仿宋_GBK"/>
          <w:color w:val="000000" w:themeColor="text1"/>
          <w:sz w:val="24"/>
          <w:szCs w:val="24"/>
          <w:highlight w:val="none"/>
        </w:rPr>
        <w:t>说明：评标委员会认为</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的报价明显低于其他通过符合性审查</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的报价，有可能影响服务质量或者不能诚信履约的，应当要求其在评标现场合理的时间内提供书面说明，必要时提交相关证明材料；</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不能证明其报价合理性的，评标委员会应当将其作为无效投标处理。</w:t>
      </w:r>
    </w:p>
    <w:p w14:paraId="2211B28C">
      <w:pPr>
        <w:pStyle w:val="3"/>
        <w:spacing w:line="400" w:lineRule="exact"/>
        <w:ind w:firstLine="482" w:firstLineChars="200"/>
        <w:rPr>
          <w:rFonts w:ascii="方正仿宋_GBK" w:hAnsi="方正仿宋_GBK" w:eastAsia="方正仿宋_GBK" w:cs="方正仿宋_GBK"/>
          <w:b/>
          <w:color w:val="000000" w:themeColor="text1"/>
          <w:sz w:val="24"/>
          <w:szCs w:val="24"/>
          <w:highlight w:val="none"/>
        </w:rPr>
      </w:pPr>
      <w:bookmarkStart w:id="324" w:name="_Toc27926"/>
      <w:bookmarkStart w:id="325" w:name="_Toc18716"/>
      <w:bookmarkStart w:id="326" w:name="_Toc15200"/>
      <w:bookmarkStart w:id="327" w:name="_Toc75793521"/>
      <w:bookmarkStart w:id="328" w:name="_Toc30659"/>
      <w:bookmarkStart w:id="329" w:name="_Toc13045"/>
      <w:bookmarkStart w:id="330" w:name="_Toc31631"/>
      <w:bookmarkStart w:id="331" w:name="_Toc13232"/>
      <w:bookmarkStart w:id="332" w:name="_Toc22167"/>
      <w:bookmarkStart w:id="333" w:name="_Toc9027"/>
      <w:bookmarkStart w:id="334" w:name="_Toc5010"/>
      <w:bookmarkStart w:id="335" w:name="_Toc28067"/>
      <w:bookmarkStart w:id="336" w:name="_Toc29586"/>
      <w:bookmarkStart w:id="337" w:name="_Toc20423"/>
      <w:bookmarkStart w:id="338" w:name="_Toc4045"/>
      <w:bookmarkStart w:id="339" w:name="_Toc17065"/>
      <w:bookmarkStart w:id="340" w:name="_Toc26747"/>
      <w:bookmarkStart w:id="341" w:name="_Toc10923"/>
      <w:r>
        <w:rPr>
          <w:rFonts w:hint="eastAsia" w:ascii="方正仿宋_GBK" w:hAnsi="方正仿宋_GBK" w:eastAsia="方正仿宋_GBK" w:cs="方正仿宋_GBK"/>
          <w:b/>
          <w:color w:val="000000" w:themeColor="text1"/>
          <w:sz w:val="24"/>
          <w:szCs w:val="24"/>
          <w:highlight w:val="none"/>
        </w:rPr>
        <w:t>四、无效投标条款</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B515FD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或其</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出现下列情况之一者，应为无效投标：</w:t>
      </w:r>
    </w:p>
    <w:p w14:paraId="65A44FC9">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（一）未按照</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的规定提交</w:t>
      </w:r>
      <w:r>
        <w:rPr>
          <w:rFonts w:hint="eastAsia" w:ascii="方正仿宋_GBK" w:hAnsi="方正仿宋_GBK" w:eastAsia="方正仿宋_GBK" w:cs="方正仿宋_GBK"/>
          <w:color w:val="000000" w:themeColor="text1"/>
          <w:sz w:val="24"/>
          <w:szCs w:val="24"/>
          <w:highlight w:val="none"/>
          <w:lang w:eastAsia="zh-CN"/>
        </w:rPr>
        <w:t>比选保证金</w:t>
      </w:r>
      <w:r>
        <w:rPr>
          <w:rFonts w:hint="eastAsia" w:ascii="方正仿宋_GBK" w:hAnsi="方正仿宋_GBK" w:eastAsia="方正仿宋_GBK" w:cs="方正仿宋_GBK"/>
          <w:color w:val="000000" w:themeColor="text1"/>
          <w:sz w:val="24"/>
          <w:szCs w:val="24"/>
          <w:highlight w:val="none"/>
        </w:rPr>
        <w:t>的；</w:t>
      </w:r>
    </w:p>
    <w:p w14:paraId="532705F8">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未按</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要求签署或盖章的；</w:t>
      </w:r>
    </w:p>
    <w:p w14:paraId="5B85169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（三）不具备</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中规定的资格要求的或未通过符合性审查的；</w:t>
      </w:r>
    </w:p>
    <w:p w14:paraId="5D21C69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（四）报价超过</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中规定的预算金额或者最高限价的；</w:t>
      </w:r>
    </w:p>
    <w:p w14:paraId="15B8EC0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（五）</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含有采购人不能接受的附加条件的；</w:t>
      </w:r>
    </w:p>
    <w:p w14:paraId="3B722226">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（六）</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串通投标的；</w:t>
      </w:r>
    </w:p>
    <w:p w14:paraId="0F0F706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（七）法律、法规和</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规定的其他无效情形。</w:t>
      </w:r>
    </w:p>
    <w:p w14:paraId="3A94569C">
      <w:pPr>
        <w:pStyle w:val="3"/>
        <w:spacing w:line="400" w:lineRule="exact"/>
        <w:ind w:firstLine="482" w:firstLineChars="200"/>
        <w:rPr>
          <w:rFonts w:ascii="方正仿宋_GBK" w:hAnsi="方正仿宋_GBK" w:eastAsia="方正仿宋_GBK" w:cs="方正仿宋_GBK"/>
          <w:b/>
          <w:color w:val="000000" w:themeColor="text1"/>
          <w:sz w:val="24"/>
          <w:szCs w:val="24"/>
          <w:highlight w:val="none"/>
        </w:rPr>
      </w:pPr>
      <w:bookmarkStart w:id="342" w:name="_Toc23533"/>
      <w:bookmarkStart w:id="343" w:name="_Toc11293"/>
      <w:bookmarkStart w:id="344" w:name="_Toc25960"/>
      <w:bookmarkStart w:id="345" w:name="_Toc11951"/>
      <w:bookmarkStart w:id="346" w:name="_Toc5360"/>
      <w:bookmarkStart w:id="347" w:name="_Toc27133"/>
      <w:bookmarkStart w:id="348" w:name="_Toc7802"/>
      <w:bookmarkStart w:id="349" w:name="_Toc20005"/>
      <w:bookmarkStart w:id="350" w:name="_Toc21946"/>
      <w:bookmarkStart w:id="351" w:name="_Toc6204"/>
      <w:bookmarkStart w:id="352" w:name="_Toc14355"/>
      <w:bookmarkStart w:id="353" w:name="_Toc75793522"/>
      <w:bookmarkStart w:id="354" w:name="_Toc6719"/>
      <w:bookmarkStart w:id="355" w:name="_Toc4422"/>
      <w:bookmarkStart w:id="356" w:name="_Toc25549"/>
      <w:bookmarkStart w:id="357" w:name="_Toc6000"/>
      <w:bookmarkStart w:id="358" w:name="_Toc6956"/>
      <w:bookmarkStart w:id="359" w:name="_Toc30605"/>
      <w:r>
        <w:rPr>
          <w:rFonts w:hint="eastAsia" w:ascii="方正仿宋_GBK" w:hAnsi="方正仿宋_GBK" w:eastAsia="方正仿宋_GBK" w:cs="方正仿宋_GBK"/>
          <w:b/>
          <w:color w:val="000000" w:themeColor="text1"/>
          <w:sz w:val="24"/>
          <w:szCs w:val="24"/>
          <w:highlight w:val="none"/>
        </w:rPr>
        <w:t>五、废标条款</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3E67A7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在招标采购中，出现下列情形之一的，应予废标：</w:t>
      </w:r>
    </w:p>
    <w:p w14:paraId="6C529A74">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（一）符合专业条件的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或者对</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作实质响应的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不足三家的；</w:t>
      </w:r>
    </w:p>
    <w:p w14:paraId="641CF52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的报价均超过了采购预算，采购人不能支付的；</w:t>
      </w:r>
    </w:p>
    <w:p w14:paraId="289B547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（三）出现影响采购公正的违法、违规行为的；</w:t>
      </w:r>
    </w:p>
    <w:p w14:paraId="5AA8DE93">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（四）因重大变故，采购任务取消的。</w:t>
      </w:r>
    </w:p>
    <w:p w14:paraId="6972A907">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废标后，除采购任务取消情形外，应当重新组织采购。</w:t>
      </w:r>
    </w:p>
    <w:p w14:paraId="25DCE8EE">
      <w:pPr>
        <w:pStyle w:val="2"/>
        <w:spacing w:beforeLines="0" w:afterLines="0" w:line="360" w:lineRule="auto"/>
        <w:rPr>
          <w:rFonts w:ascii="方正仿宋_GBK" w:hAnsi="方正仿宋_GBK" w:eastAsia="方正仿宋_GBK" w:cs="方正仿宋_GBK"/>
          <w:b/>
          <w:color w:val="000000" w:themeColor="text1"/>
          <w:highlight w:val="none"/>
        </w:rPr>
      </w:pPr>
      <w:r>
        <w:rPr>
          <w:rFonts w:hint="eastAsia" w:ascii="方正仿宋_GBK" w:hAnsi="方正仿宋_GBK" w:eastAsia="方正仿宋_GBK" w:cs="方正仿宋_GBK"/>
          <w:color w:val="000000" w:themeColor="text1"/>
          <w:sz w:val="28"/>
          <w:highlight w:val="none"/>
        </w:rPr>
        <w:br w:type="page"/>
      </w:r>
      <w:bookmarkStart w:id="360" w:name="_Toc4735"/>
      <w:bookmarkStart w:id="361" w:name="_Toc25755"/>
      <w:bookmarkStart w:id="362" w:name="_Toc13159"/>
      <w:bookmarkStart w:id="363" w:name="_Toc19831"/>
      <w:bookmarkStart w:id="364" w:name="_Toc16697"/>
      <w:bookmarkStart w:id="365" w:name="_Toc22256"/>
      <w:bookmarkStart w:id="366" w:name="_Toc21000"/>
      <w:bookmarkStart w:id="367" w:name="_Toc5106"/>
      <w:bookmarkStart w:id="368" w:name="_Toc12533"/>
      <w:bookmarkStart w:id="369" w:name="_Toc75793523"/>
      <w:bookmarkStart w:id="370" w:name="_Toc18502"/>
      <w:bookmarkStart w:id="371" w:name="_Toc29546"/>
      <w:bookmarkStart w:id="372" w:name="_Toc22201"/>
      <w:bookmarkStart w:id="373" w:name="_Toc25962"/>
      <w:bookmarkStart w:id="374" w:name="_Toc21720"/>
      <w:bookmarkStart w:id="375" w:name="_Toc1982"/>
      <w:r>
        <w:rPr>
          <w:rFonts w:hint="eastAsia" w:ascii="方正仿宋_GBK" w:hAnsi="方正仿宋_GBK" w:eastAsia="方正仿宋_GBK" w:cs="方正仿宋_GBK"/>
          <w:b/>
          <w:color w:val="000000" w:themeColor="text1"/>
          <w:highlight w:val="none"/>
        </w:rPr>
        <w:t xml:space="preserve">第五篇  </w:t>
      </w:r>
      <w:r>
        <w:rPr>
          <w:rFonts w:hint="eastAsia" w:ascii="方正仿宋_GBK" w:hAnsi="方正仿宋_GBK" w:eastAsia="方正仿宋_GBK" w:cs="方正仿宋_GBK"/>
          <w:b/>
          <w:color w:val="000000" w:themeColor="text1"/>
          <w:highlight w:val="none"/>
          <w:lang w:eastAsia="zh-CN"/>
        </w:rPr>
        <w:t>报价供应商</w:t>
      </w:r>
      <w:r>
        <w:rPr>
          <w:rFonts w:hint="eastAsia" w:ascii="方正仿宋_GBK" w:hAnsi="方正仿宋_GBK" w:eastAsia="方正仿宋_GBK" w:cs="方正仿宋_GBK"/>
          <w:b/>
          <w:color w:val="000000" w:themeColor="text1"/>
          <w:highlight w:val="none"/>
        </w:rPr>
        <w:t>须知</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1B82ABE">
      <w:pPr>
        <w:pStyle w:val="3"/>
        <w:spacing w:line="400" w:lineRule="exact"/>
        <w:ind w:firstLine="482" w:firstLineChars="200"/>
        <w:rPr>
          <w:rFonts w:hint="eastAsia" w:ascii="方正仿宋_GBK" w:hAnsi="方正仿宋_GBK" w:eastAsia="方正仿宋_GBK" w:cs="方正仿宋_GBK"/>
          <w:b/>
          <w:color w:val="000000" w:themeColor="text1"/>
          <w:sz w:val="24"/>
          <w:highlight w:val="none"/>
          <w:lang w:eastAsia="zh-CN"/>
        </w:rPr>
      </w:pPr>
      <w:bookmarkStart w:id="376" w:name="_Toc12955"/>
      <w:bookmarkStart w:id="377" w:name="_Toc18929"/>
      <w:bookmarkStart w:id="378" w:name="_Toc13197"/>
      <w:bookmarkStart w:id="379" w:name="_Toc75793524"/>
      <w:bookmarkStart w:id="380" w:name="_Toc10657"/>
      <w:bookmarkStart w:id="381" w:name="_Toc11064"/>
      <w:bookmarkStart w:id="382" w:name="_Toc27405"/>
      <w:bookmarkStart w:id="383" w:name="_Toc10325"/>
      <w:bookmarkStart w:id="384" w:name="_Toc422"/>
      <w:bookmarkStart w:id="385" w:name="_Toc12575"/>
      <w:bookmarkStart w:id="386" w:name="_Toc15432"/>
      <w:bookmarkStart w:id="387" w:name="_Toc21054"/>
      <w:bookmarkStart w:id="388" w:name="_Toc2439"/>
      <w:bookmarkStart w:id="389" w:name="_Toc3330"/>
      <w:bookmarkStart w:id="390" w:name="_Toc3327"/>
      <w:bookmarkStart w:id="391" w:name="_Toc1327"/>
      <w:bookmarkStart w:id="392" w:name="_Toc20020"/>
      <w:bookmarkStart w:id="393" w:name="_Toc11996"/>
      <w:r>
        <w:rPr>
          <w:rFonts w:hint="eastAsia" w:ascii="方正仿宋_GBK" w:hAnsi="方正仿宋_GBK" w:eastAsia="方正仿宋_GBK" w:cs="方正仿宋_GBK"/>
          <w:b/>
          <w:color w:val="000000" w:themeColor="text1"/>
          <w:sz w:val="24"/>
          <w:highlight w:val="none"/>
        </w:rPr>
        <w:t>一、</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方正仿宋_GBK" w:hAnsi="方正仿宋_GBK" w:eastAsia="方正仿宋_GBK" w:cs="方正仿宋_GBK"/>
          <w:b/>
          <w:color w:val="000000" w:themeColor="text1"/>
          <w:sz w:val="24"/>
          <w:highlight w:val="none"/>
          <w:lang w:eastAsia="zh-CN"/>
        </w:rPr>
        <w:t>报价供应商</w:t>
      </w:r>
    </w:p>
    <w:p w14:paraId="31046AC7">
      <w:pPr>
        <w:snapToGrid w:val="0"/>
        <w:spacing w:line="400" w:lineRule="exact"/>
        <w:ind w:firstLine="480" w:firstLineChars="200"/>
        <w:outlineLvl w:val="2"/>
        <w:rPr>
          <w:rFonts w:hint="eastAsia" w:ascii="方正仿宋_GBK" w:hAnsi="方正仿宋_GBK" w:eastAsia="方正仿宋_GBK" w:cs="方正仿宋_GBK"/>
          <w:color w:val="000000" w:themeColor="text1"/>
          <w:sz w:val="24"/>
          <w:highlight w:val="none"/>
          <w:lang w:eastAsia="zh-CN"/>
        </w:rPr>
      </w:pPr>
      <w:r>
        <w:rPr>
          <w:rFonts w:hint="eastAsia" w:ascii="方正仿宋_GBK" w:hAnsi="方正仿宋_GBK" w:eastAsia="方正仿宋_GBK" w:cs="方正仿宋_GBK"/>
          <w:color w:val="000000" w:themeColor="text1"/>
          <w:sz w:val="24"/>
          <w:highlight w:val="none"/>
        </w:rPr>
        <w:t>（一）</w:t>
      </w:r>
      <w:r>
        <w:rPr>
          <w:rFonts w:hint="eastAsia" w:ascii="方正仿宋_GBK" w:hAnsi="方正仿宋_GBK" w:eastAsia="方正仿宋_GBK" w:cs="方正仿宋_GBK"/>
          <w:color w:val="000000" w:themeColor="text1"/>
          <w:sz w:val="24"/>
          <w:highlight w:val="none"/>
          <w:lang w:eastAsia="zh-CN"/>
        </w:rPr>
        <w:t>报价供应商</w:t>
      </w:r>
    </w:p>
    <w:p w14:paraId="7E502D80">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是指响应招标、参加投标竞争的法人、其他组织或者自然人。</w:t>
      </w:r>
    </w:p>
    <w:p w14:paraId="2195AF87">
      <w:pPr>
        <w:snapToGrid w:val="0"/>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（二）合格</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条件</w:t>
      </w:r>
    </w:p>
    <w:p w14:paraId="6B963962">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合格</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应完全符合</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第一篇中规定的</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资格条件，并对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作出实质性响应。</w:t>
      </w:r>
    </w:p>
    <w:p w14:paraId="04AEF3D4">
      <w:pPr>
        <w:snapToGrid w:val="0"/>
        <w:spacing w:line="400" w:lineRule="exact"/>
        <w:ind w:firstLine="480" w:firstLineChars="200"/>
        <w:outlineLvl w:val="2"/>
        <w:rPr>
          <w:rFonts w:ascii="方正仿宋_GBK" w:hAnsi="方正仿宋_GBK" w:eastAsia="方正仿宋_GBK" w:cs="方正仿宋_GBK"/>
          <w:color w:val="000000" w:themeColor="text1"/>
          <w:sz w:val="24"/>
          <w:szCs w:val="28"/>
          <w:highlight w:val="none"/>
        </w:rPr>
      </w:pPr>
      <w:r>
        <w:rPr>
          <w:rFonts w:hint="eastAsia" w:ascii="方正仿宋_GBK" w:hAnsi="方正仿宋_GBK" w:eastAsia="方正仿宋_GBK" w:cs="方正仿宋_GBK"/>
          <w:color w:val="000000" w:themeColor="text1"/>
          <w:sz w:val="24"/>
          <w:szCs w:val="28"/>
          <w:highlight w:val="none"/>
        </w:rPr>
        <w:t>（三）</w:t>
      </w:r>
      <w:r>
        <w:rPr>
          <w:rFonts w:hint="eastAsia" w:ascii="方正仿宋_GBK" w:hAnsi="方正仿宋_GBK" w:eastAsia="方正仿宋_GBK" w:cs="方正仿宋_GBK"/>
          <w:color w:val="000000" w:themeColor="text1"/>
          <w:sz w:val="24"/>
          <w:szCs w:val="28"/>
          <w:highlight w:val="none"/>
          <w:lang w:eastAsia="zh-CN"/>
        </w:rPr>
        <w:t>报价供应商</w:t>
      </w:r>
      <w:r>
        <w:rPr>
          <w:rFonts w:hint="eastAsia" w:ascii="方正仿宋_GBK" w:hAnsi="方正仿宋_GBK" w:eastAsia="方正仿宋_GBK" w:cs="方正仿宋_GBK"/>
          <w:color w:val="000000" w:themeColor="text1"/>
          <w:sz w:val="24"/>
          <w:szCs w:val="28"/>
          <w:highlight w:val="none"/>
        </w:rPr>
        <w:t>的风险</w:t>
      </w:r>
    </w:p>
    <w:p w14:paraId="0CC9E23C">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没有按照</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要求提供全部资料，或者</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没有对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在各方面作出实质性响应，可能导致投标被拒绝或评定为无效投标。</w:t>
      </w:r>
    </w:p>
    <w:p w14:paraId="05C36B3D">
      <w:pPr>
        <w:snapToGrid w:val="0"/>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（四）法律责任</w:t>
      </w:r>
    </w:p>
    <w:p w14:paraId="128E5415">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违反《中华人民共和国政府采购法》、《中华人民共和国政府采购实施条例》等相关规定，将按规定追究</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法律责任。</w:t>
      </w:r>
    </w:p>
    <w:p w14:paraId="4BE9A973">
      <w:pPr>
        <w:pStyle w:val="3"/>
        <w:spacing w:line="400" w:lineRule="exact"/>
        <w:ind w:firstLine="482" w:firstLineChars="200"/>
        <w:rPr>
          <w:rFonts w:hint="eastAsia" w:ascii="方正仿宋_GBK" w:hAnsi="方正仿宋_GBK" w:eastAsia="方正仿宋_GBK" w:cs="方正仿宋_GBK"/>
          <w:b/>
          <w:color w:val="000000" w:themeColor="text1"/>
          <w:sz w:val="24"/>
          <w:highlight w:val="none"/>
          <w:lang w:eastAsia="zh-CN"/>
        </w:rPr>
      </w:pPr>
      <w:bookmarkStart w:id="394" w:name="_Toc13133"/>
      <w:bookmarkStart w:id="395" w:name="_Toc26158"/>
      <w:bookmarkStart w:id="396" w:name="_Toc4836"/>
      <w:bookmarkStart w:id="397" w:name="_Toc12347"/>
      <w:bookmarkStart w:id="398" w:name="_Toc15037"/>
      <w:bookmarkStart w:id="399" w:name="_Toc10304"/>
      <w:bookmarkStart w:id="400" w:name="_Toc26074"/>
      <w:bookmarkStart w:id="401" w:name="_Toc15851"/>
      <w:bookmarkStart w:id="402" w:name="_Toc17367"/>
      <w:bookmarkStart w:id="403" w:name="_Toc22254"/>
      <w:bookmarkStart w:id="404" w:name="_Toc24446"/>
      <w:bookmarkStart w:id="405" w:name="_Toc24947"/>
      <w:bookmarkStart w:id="406" w:name="_Toc2692"/>
      <w:bookmarkStart w:id="407" w:name="_Toc75793525"/>
      <w:bookmarkStart w:id="408" w:name="_Toc167"/>
      <w:bookmarkStart w:id="409" w:name="_Toc15849"/>
      <w:bookmarkStart w:id="410" w:name="_Toc1815"/>
      <w:bookmarkStart w:id="411" w:name="_Toc11909"/>
      <w:r>
        <w:rPr>
          <w:rFonts w:hint="eastAsia" w:ascii="方正仿宋_GBK" w:hAnsi="方正仿宋_GBK" w:eastAsia="方正仿宋_GBK" w:cs="方正仿宋_GBK"/>
          <w:b/>
          <w:color w:val="000000" w:themeColor="text1"/>
          <w:sz w:val="24"/>
          <w:highlight w:val="none"/>
        </w:rPr>
        <w:t>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方正仿宋_GBK" w:hAnsi="方正仿宋_GBK" w:eastAsia="方正仿宋_GBK" w:cs="方正仿宋_GBK"/>
          <w:b/>
          <w:color w:val="000000" w:themeColor="text1"/>
          <w:sz w:val="24"/>
          <w:highlight w:val="none"/>
          <w:lang w:eastAsia="zh-CN"/>
        </w:rPr>
        <w:t>竞争性比选文件</w:t>
      </w:r>
    </w:p>
    <w:p w14:paraId="0026932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是</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编制</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的依据，是评标委员会评判依据和标准。</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也是采购人与</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供应商签订合同的基础。</w:t>
      </w:r>
    </w:p>
    <w:p w14:paraId="43285DC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由投标邀请书；项目服务需求；商务条款；</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须知；评标方法、评标标准、无效投标条款和废标条款；合同主要条款、合同范本；</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格式等七部分组成。</w:t>
      </w:r>
    </w:p>
    <w:p w14:paraId="3230E66D">
      <w:pPr>
        <w:snapToGrid w:val="0"/>
        <w:spacing w:line="400" w:lineRule="exact"/>
        <w:ind w:firstLine="48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szCs w:val="28"/>
          <w:highlight w:val="none"/>
        </w:rPr>
        <w:t>（二）</w:t>
      </w:r>
      <w:r>
        <w:rPr>
          <w:rFonts w:hint="eastAsia" w:ascii="方正仿宋_GBK" w:hAnsi="方正仿宋_GBK" w:eastAsia="方正仿宋_GBK" w:cs="方正仿宋_GBK"/>
          <w:color w:val="000000" w:themeColor="text1"/>
          <w:sz w:val="24"/>
          <w:highlight w:val="none"/>
        </w:rPr>
        <w:t>采购代理机构对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所作的一切有效的书面通知或公告形式的通知、修改及补充，都是</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不可分割的部分。</w:t>
      </w:r>
    </w:p>
    <w:p w14:paraId="132058C9">
      <w:pPr>
        <w:snapToGrid w:val="0"/>
        <w:spacing w:line="400" w:lineRule="exact"/>
        <w:ind w:firstLine="48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（三）</w:t>
      </w:r>
      <w:r>
        <w:rPr>
          <w:rFonts w:hint="eastAsia" w:ascii="方正仿宋_GBK" w:hAnsi="方正仿宋_GBK" w:eastAsia="方正仿宋_GBK" w:cs="方正仿宋_GBK"/>
          <w:color w:val="000000" w:themeColor="text1"/>
          <w:sz w:val="24"/>
          <w:szCs w:val="24"/>
          <w:highlight w:val="none"/>
        </w:rPr>
        <w:t>本项目的</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、澄清文件（如果有）一律在</w:t>
      </w:r>
      <w:r>
        <w:rPr>
          <w:rFonts w:hint="eastAsia" w:ascii="方正仿宋_GBK" w:hAnsi="方正仿宋_GBK" w:eastAsia="方正仿宋_GBK" w:cs="方正仿宋_GBK"/>
          <w:color w:val="000000" w:themeColor="text1"/>
          <w:sz w:val="24"/>
          <w:szCs w:val="24"/>
          <w:highlight w:val="none"/>
          <w:lang w:eastAsia="zh-CN"/>
        </w:rPr>
        <w:t>行采家</w:t>
      </w:r>
      <w:r>
        <w:rPr>
          <w:rFonts w:hint="eastAsia" w:ascii="方正仿宋_GBK" w:hAnsi="方正仿宋_GBK" w:eastAsia="方正仿宋_GBK" w:cs="方正仿宋_GBK"/>
          <w:color w:val="000000" w:themeColor="text1"/>
          <w:sz w:val="24"/>
          <w:szCs w:val="24"/>
          <w:highlight w:val="none"/>
        </w:rPr>
        <w:t>上发布，请各</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注意下载；无论</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下载与否，均视同</w:t>
      </w:r>
      <w:r>
        <w:rPr>
          <w:rFonts w:hint="eastAsia" w:ascii="方正仿宋_GBK" w:hAnsi="方正仿宋_GBK" w:eastAsia="方正仿宋_GBK" w:cs="方正仿宋_GBK"/>
          <w:color w:val="000000" w:themeColor="text1"/>
          <w:sz w:val="24"/>
          <w:szCs w:val="24"/>
          <w:highlight w:val="none"/>
          <w:lang w:eastAsia="zh-CN"/>
        </w:rPr>
        <w:t>报价供应商</w:t>
      </w:r>
      <w:r>
        <w:rPr>
          <w:rFonts w:hint="eastAsia" w:ascii="方正仿宋_GBK" w:hAnsi="方正仿宋_GBK" w:eastAsia="方正仿宋_GBK" w:cs="方正仿宋_GBK"/>
          <w:color w:val="000000" w:themeColor="text1"/>
          <w:sz w:val="24"/>
          <w:szCs w:val="24"/>
          <w:highlight w:val="none"/>
        </w:rPr>
        <w:t>已知晓本项目</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、澄清文件的内容。</w:t>
      </w:r>
    </w:p>
    <w:p w14:paraId="119F59E5">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（四）采购代理机构对已发出的</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需要进行澄清或修改的，应以书面形式或公告形式通知所有</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收受人。该澄清或者修改的内容为</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的组成部分。</w:t>
      </w:r>
    </w:p>
    <w:p w14:paraId="0B86237E">
      <w:pPr>
        <w:pStyle w:val="3"/>
        <w:spacing w:line="400" w:lineRule="exact"/>
        <w:ind w:firstLine="482" w:firstLineChars="200"/>
        <w:rPr>
          <w:rFonts w:hint="eastAsia" w:ascii="方正仿宋_GBK" w:hAnsi="方正仿宋_GBK" w:eastAsia="方正仿宋_GBK" w:cs="方正仿宋_GBK"/>
          <w:b/>
          <w:color w:val="000000" w:themeColor="text1"/>
          <w:sz w:val="24"/>
          <w:highlight w:val="none"/>
          <w:lang w:eastAsia="zh-CN"/>
        </w:rPr>
      </w:pPr>
      <w:bookmarkStart w:id="412" w:name="_Toc13738"/>
      <w:bookmarkStart w:id="413" w:name="_Toc28353"/>
      <w:bookmarkStart w:id="414" w:name="_Toc28745"/>
      <w:bookmarkStart w:id="415" w:name="_Toc75793526"/>
      <w:bookmarkStart w:id="416" w:name="_Toc3303"/>
      <w:bookmarkStart w:id="417" w:name="_Toc5891"/>
      <w:bookmarkStart w:id="418" w:name="_Toc14835"/>
      <w:bookmarkStart w:id="419" w:name="_Toc27176"/>
      <w:bookmarkStart w:id="420" w:name="_Toc15881"/>
      <w:bookmarkStart w:id="421" w:name="_Toc29709"/>
      <w:bookmarkStart w:id="422" w:name="_Toc14113"/>
      <w:bookmarkStart w:id="423" w:name="_Toc23192"/>
      <w:bookmarkStart w:id="424" w:name="_Toc32133"/>
      <w:bookmarkStart w:id="425" w:name="_Toc29417"/>
      <w:bookmarkStart w:id="426" w:name="_Toc2716"/>
      <w:bookmarkStart w:id="427" w:name="_Toc11893"/>
      <w:bookmarkStart w:id="428" w:name="_Toc27321"/>
      <w:bookmarkStart w:id="429" w:name="_Toc15470"/>
      <w:r>
        <w:rPr>
          <w:rFonts w:hint="eastAsia" w:ascii="方正仿宋_GBK" w:hAnsi="方正仿宋_GBK" w:eastAsia="方正仿宋_GBK" w:cs="方正仿宋_GBK"/>
          <w:b/>
          <w:color w:val="000000" w:themeColor="text1"/>
          <w:sz w:val="24"/>
          <w:highlight w:val="none"/>
        </w:rPr>
        <w:t>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ascii="方正仿宋_GBK" w:hAnsi="方正仿宋_GBK" w:eastAsia="方正仿宋_GBK" w:cs="方正仿宋_GBK"/>
          <w:b/>
          <w:color w:val="000000" w:themeColor="text1"/>
          <w:sz w:val="24"/>
          <w:highlight w:val="none"/>
          <w:lang w:eastAsia="zh-CN"/>
        </w:rPr>
        <w:t>响应文件</w:t>
      </w:r>
    </w:p>
    <w:p w14:paraId="5A2AB485">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应当按照</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的要求编制</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，并对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提出的要求和条件作出实质性响应，</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原则上采用软面订本，同时应编制完整的页码、目录。</w:t>
      </w:r>
    </w:p>
    <w:p w14:paraId="007BDD07">
      <w:pPr>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组成</w:t>
      </w:r>
    </w:p>
    <w:p w14:paraId="73831448">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由第七篇“</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格式”规定的部分和</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所作的一切有效补充、修改和承诺等文件组成，</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应按照第七篇“</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格式”规定的目录顺序组织编写和装订，否则有可能影响评委对</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的评审。</w:t>
      </w:r>
    </w:p>
    <w:p w14:paraId="33A2075F">
      <w:pPr>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（二）联合投标</w:t>
      </w:r>
    </w:p>
    <w:p w14:paraId="060C522C">
      <w:pPr>
        <w:spacing w:line="400" w:lineRule="exact"/>
        <w:ind w:firstLine="482" w:firstLineChars="200"/>
        <w:rPr>
          <w:rFonts w:ascii="方正仿宋_GBK" w:hAnsi="方正仿宋_GBK" w:eastAsia="方正仿宋_GBK" w:cs="方正仿宋_GBK"/>
          <w:b/>
          <w:bCs/>
          <w:color w:val="000000" w:themeColor="text1"/>
          <w:sz w:val="24"/>
          <w:highlight w:val="none"/>
        </w:rPr>
      </w:pPr>
      <w:r>
        <w:rPr>
          <w:rFonts w:hint="eastAsia" w:ascii="方正仿宋_GBK" w:hAnsi="方正仿宋_GBK" w:eastAsia="方正仿宋_GBK" w:cs="方正仿宋_GBK"/>
          <w:b/>
          <w:bCs/>
          <w:color w:val="000000" w:themeColor="text1"/>
          <w:sz w:val="24"/>
          <w:highlight w:val="none"/>
        </w:rPr>
        <w:t>本项目不接受联合体投标。</w:t>
      </w:r>
    </w:p>
    <w:p w14:paraId="4086FA02">
      <w:pPr>
        <w:spacing w:line="400" w:lineRule="exact"/>
        <w:ind w:firstLine="480" w:firstLineChars="200"/>
        <w:outlineLvl w:val="2"/>
        <w:rPr>
          <w:rFonts w:hint="eastAsia" w:ascii="方正仿宋_GBK" w:hAnsi="方正仿宋_GBK" w:eastAsia="方正仿宋_GBK" w:cs="方正仿宋_GBK"/>
          <w:color w:val="000000" w:themeColor="text1"/>
          <w:sz w:val="24"/>
          <w:highlight w:val="none"/>
          <w:lang w:eastAsia="zh-CN"/>
        </w:rPr>
      </w:pPr>
      <w:r>
        <w:rPr>
          <w:rFonts w:hint="eastAsia" w:ascii="方正仿宋_GBK" w:hAnsi="方正仿宋_GBK" w:eastAsia="方正仿宋_GBK" w:cs="方正仿宋_GBK"/>
          <w:color w:val="000000" w:themeColor="text1"/>
          <w:sz w:val="24"/>
          <w:highlight w:val="none"/>
        </w:rPr>
        <w:t>（三）</w:t>
      </w:r>
      <w:r>
        <w:rPr>
          <w:rFonts w:hint="eastAsia" w:ascii="方正仿宋_GBK" w:hAnsi="方正仿宋_GBK" w:eastAsia="方正仿宋_GBK" w:cs="方正仿宋_GBK"/>
          <w:color w:val="000000" w:themeColor="text1"/>
          <w:sz w:val="24"/>
          <w:highlight w:val="none"/>
          <w:lang w:eastAsia="zh-CN"/>
        </w:rPr>
        <w:t>比选有效期</w:t>
      </w:r>
    </w:p>
    <w:p w14:paraId="0409CBD5">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比选有效期</w:t>
      </w:r>
      <w:r>
        <w:rPr>
          <w:rFonts w:hint="eastAsia" w:ascii="方正仿宋_GBK" w:hAnsi="方正仿宋_GBK" w:eastAsia="方正仿宋_GBK" w:cs="方正仿宋_GBK"/>
          <w:color w:val="000000" w:themeColor="text1"/>
          <w:sz w:val="24"/>
          <w:highlight w:val="none"/>
        </w:rPr>
        <w:t>为投标截止时间起90天。</w:t>
      </w:r>
    </w:p>
    <w:p w14:paraId="07E91125">
      <w:pPr>
        <w:spacing w:line="400" w:lineRule="exact"/>
        <w:ind w:firstLine="480" w:firstLineChars="200"/>
        <w:outlineLvl w:val="2"/>
        <w:rPr>
          <w:rFonts w:hint="eastAsia" w:ascii="方正仿宋_GBK" w:hAnsi="方正仿宋_GBK" w:eastAsia="方正仿宋_GBK" w:cs="方正仿宋_GBK"/>
          <w:color w:val="000000" w:themeColor="text1"/>
          <w:sz w:val="24"/>
          <w:highlight w:val="none"/>
          <w:lang w:eastAsia="zh-CN"/>
        </w:rPr>
      </w:pPr>
      <w:r>
        <w:rPr>
          <w:rFonts w:hint="eastAsia" w:ascii="方正仿宋_GBK" w:hAnsi="方正仿宋_GBK" w:eastAsia="方正仿宋_GBK" w:cs="方正仿宋_GBK"/>
          <w:color w:val="000000" w:themeColor="text1"/>
          <w:sz w:val="24"/>
          <w:highlight w:val="none"/>
        </w:rPr>
        <w:t>（四）</w:t>
      </w:r>
      <w:r>
        <w:rPr>
          <w:rFonts w:hint="eastAsia" w:ascii="方正仿宋_GBK" w:hAnsi="方正仿宋_GBK" w:eastAsia="方正仿宋_GBK" w:cs="方正仿宋_GBK"/>
          <w:color w:val="000000" w:themeColor="text1"/>
          <w:sz w:val="24"/>
          <w:highlight w:val="none"/>
          <w:lang w:eastAsia="zh-CN"/>
        </w:rPr>
        <w:t>比选保证金</w:t>
      </w:r>
    </w:p>
    <w:p w14:paraId="017D157D">
      <w:pPr>
        <w:tabs>
          <w:tab w:val="left" w:pos="0"/>
        </w:tabs>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应在</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规定的时间内，按</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第一篇规定交纳</w:t>
      </w:r>
      <w:r>
        <w:rPr>
          <w:rFonts w:hint="eastAsia" w:ascii="方正仿宋_GBK" w:hAnsi="方正仿宋_GBK" w:eastAsia="方正仿宋_GBK" w:cs="方正仿宋_GBK"/>
          <w:color w:val="000000" w:themeColor="text1"/>
          <w:sz w:val="24"/>
          <w:highlight w:val="none"/>
          <w:lang w:eastAsia="zh-CN"/>
        </w:rPr>
        <w:t>比选保证金</w:t>
      </w:r>
      <w:r>
        <w:rPr>
          <w:rFonts w:hint="eastAsia" w:ascii="方正仿宋_GBK" w:hAnsi="方正仿宋_GBK" w:eastAsia="方正仿宋_GBK" w:cs="方正仿宋_GBK"/>
          <w:color w:val="000000" w:themeColor="text1"/>
          <w:sz w:val="24"/>
          <w:highlight w:val="none"/>
        </w:rPr>
        <w:t>。</w:t>
      </w:r>
    </w:p>
    <w:p w14:paraId="56F8B59C">
      <w:pPr>
        <w:tabs>
          <w:tab w:val="left" w:pos="0"/>
        </w:tabs>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w:t>
      </w:r>
      <w:r>
        <w:rPr>
          <w:rFonts w:hint="eastAsia" w:ascii="方正仿宋_GBK" w:hAnsi="方正仿宋_GBK" w:eastAsia="方正仿宋_GBK" w:cs="方正仿宋_GBK"/>
          <w:color w:val="000000" w:themeColor="text1"/>
          <w:sz w:val="24"/>
          <w:highlight w:val="none"/>
          <w:lang w:eastAsia="zh-CN"/>
        </w:rPr>
        <w:t>比选保证金</w:t>
      </w:r>
      <w:r>
        <w:rPr>
          <w:rFonts w:hint="eastAsia" w:ascii="方正仿宋_GBK" w:hAnsi="方正仿宋_GBK" w:eastAsia="方正仿宋_GBK" w:cs="方正仿宋_GBK"/>
          <w:color w:val="000000" w:themeColor="text1"/>
          <w:sz w:val="24"/>
          <w:highlight w:val="none"/>
        </w:rPr>
        <w:t>为投标的有效约束条件。</w:t>
      </w:r>
    </w:p>
    <w:p w14:paraId="678AF2FF">
      <w:pPr>
        <w:tabs>
          <w:tab w:val="left" w:pos="0"/>
        </w:tabs>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w:t>
      </w:r>
      <w:r>
        <w:rPr>
          <w:rFonts w:hint="eastAsia" w:ascii="方正仿宋_GBK" w:hAnsi="方正仿宋_GBK" w:eastAsia="方正仿宋_GBK" w:cs="方正仿宋_GBK"/>
          <w:color w:val="000000" w:themeColor="text1"/>
          <w:sz w:val="24"/>
          <w:highlight w:val="none"/>
          <w:lang w:eastAsia="zh-CN"/>
        </w:rPr>
        <w:t>比选保证金</w:t>
      </w:r>
      <w:r>
        <w:rPr>
          <w:rFonts w:hint="eastAsia" w:ascii="方正仿宋_GBK" w:hAnsi="方正仿宋_GBK" w:eastAsia="方正仿宋_GBK" w:cs="方正仿宋_GBK"/>
          <w:color w:val="000000" w:themeColor="text1"/>
          <w:sz w:val="24"/>
          <w:highlight w:val="none"/>
        </w:rPr>
        <w:t>的有效期限在</w:t>
      </w:r>
      <w:r>
        <w:rPr>
          <w:rFonts w:hint="eastAsia" w:ascii="方正仿宋_GBK" w:hAnsi="方正仿宋_GBK" w:eastAsia="方正仿宋_GBK" w:cs="方正仿宋_GBK"/>
          <w:color w:val="000000" w:themeColor="text1"/>
          <w:sz w:val="24"/>
          <w:highlight w:val="none"/>
          <w:lang w:eastAsia="zh-CN"/>
        </w:rPr>
        <w:t>比选有效期</w:t>
      </w:r>
      <w:r>
        <w:rPr>
          <w:rFonts w:hint="eastAsia" w:ascii="方正仿宋_GBK" w:hAnsi="方正仿宋_GBK" w:eastAsia="方正仿宋_GBK" w:cs="方正仿宋_GBK"/>
          <w:color w:val="000000" w:themeColor="text1"/>
          <w:sz w:val="24"/>
          <w:highlight w:val="none"/>
        </w:rPr>
        <w:t>过后三十天继续有效。</w:t>
      </w:r>
    </w:p>
    <w:p w14:paraId="45CD92FF">
      <w:pPr>
        <w:tabs>
          <w:tab w:val="left" w:pos="0"/>
        </w:tabs>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4.</w:t>
      </w:r>
      <w:r>
        <w:rPr>
          <w:rFonts w:hint="eastAsia" w:ascii="方正仿宋_GBK" w:hAnsi="方正仿宋_GBK" w:eastAsia="方正仿宋_GBK" w:cs="方正仿宋_GBK"/>
          <w:color w:val="000000" w:themeColor="text1"/>
          <w:sz w:val="24"/>
          <w:highlight w:val="none"/>
          <w:lang w:eastAsia="zh-CN"/>
        </w:rPr>
        <w:t>比选保证金</w:t>
      </w:r>
      <w:r>
        <w:rPr>
          <w:rFonts w:hint="eastAsia" w:ascii="方正仿宋_GBK" w:hAnsi="方正仿宋_GBK" w:eastAsia="方正仿宋_GBK" w:cs="方正仿宋_GBK"/>
          <w:color w:val="000000" w:themeColor="text1"/>
          <w:sz w:val="24"/>
          <w:highlight w:val="none"/>
        </w:rPr>
        <w:t>币种应与投标报价币种相同。</w:t>
      </w:r>
    </w:p>
    <w:p w14:paraId="50011747">
      <w:pPr>
        <w:tabs>
          <w:tab w:val="left" w:pos="0"/>
        </w:tabs>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有下列情形之一的，采购人或者采购代理机构可以不退还</w:t>
      </w:r>
      <w:r>
        <w:rPr>
          <w:rFonts w:hint="eastAsia" w:ascii="方正仿宋_GBK" w:hAnsi="方正仿宋_GBK" w:eastAsia="方正仿宋_GBK" w:cs="方正仿宋_GBK"/>
          <w:color w:val="000000" w:themeColor="text1"/>
          <w:sz w:val="24"/>
          <w:highlight w:val="none"/>
          <w:lang w:eastAsia="zh-CN"/>
        </w:rPr>
        <w:t>比选保证金</w:t>
      </w:r>
      <w:r>
        <w:rPr>
          <w:rFonts w:hint="eastAsia" w:ascii="方正仿宋_GBK" w:hAnsi="方正仿宋_GBK" w:eastAsia="方正仿宋_GBK" w:cs="方正仿宋_GBK"/>
          <w:color w:val="000000" w:themeColor="text1"/>
          <w:sz w:val="24"/>
          <w:highlight w:val="none"/>
        </w:rPr>
        <w:t>：</w:t>
      </w:r>
    </w:p>
    <w:p w14:paraId="71776489">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6.1</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在</w:t>
      </w:r>
      <w:r>
        <w:rPr>
          <w:rFonts w:hint="eastAsia" w:ascii="方正仿宋_GBK" w:hAnsi="方正仿宋_GBK" w:eastAsia="方正仿宋_GBK" w:cs="方正仿宋_GBK"/>
          <w:color w:val="000000" w:themeColor="text1"/>
          <w:sz w:val="24"/>
          <w:highlight w:val="none"/>
          <w:lang w:eastAsia="zh-CN"/>
        </w:rPr>
        <w:t>比选有效期</w:t>
      </w:r>
      <w:r>
        <w:rPr>
          <w:rFonts w:hint="eastAsia" w:ascii="方正仿宋_GBK" w:hAnsi="方正仿宋_GBK" w:eastAsia="方正仿宋_GBK" w:cs="方正仿宋_GBK"/>
          <w:color w:val="000000" w:themeColor="text1"/>
          <w:sz w:val="24"/>
          <w:highlight w:val="none"/>
        </w:rPr>
        <w:t>撤回</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w:t>
      </w:r>
    </w:p>
    <w:p w14:paraId="20C8A12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6.2</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未按规定提交履约保证金的；</w:t>
      </w:r>
    </w:p>
    <w:p w14:paraId="60E5FDE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6.3</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在投标过程中弄虚作假，提供虚假材料的；</w:t>
      </w:r>
    </w:p>
    <w:p w14:paraId="47CFCCA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6.4</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供应商无正当理由不与采购人签订合同的；</w:t>
      </w:r>
    </w:p>
    <w:p w14:paraId="3C88083F">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6.5</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供应商将</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项目转让给他人或者在</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中未说明且未经采购人同意，将</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项目分包给他人的；</w:t>
      </w:r>
    </w:p>
    <w:p w14:paraId="24CA76EB">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6.6</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供应商拒绝履行合同义务的；</w:t>
      </w:r>
    </w:p>
    <w:p w14:paraId="1D35421B">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6.7其他严重扰乱招投标程序的。</w:t>
      </w:r>
    </w:p>
    <w:p w14:paraId="6739BB13">
      <w:pPr>
        <w:snapToGrid w:val="0"/>
        <w:spacing w:line="400" w:lineRule="exact"/>
        <w:ind w:firstLine="470" w:firstLineChars="196"/>
        <w:jc w:val="left"/>
        <w:outlineLvl w:val="2"/>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（五）</w:t>
      </w:r>
      <w:r>
        <w:rPr>
          <w:rFonts w:hint="eastAsia" w:ascii="方正仿宋_GBK" w:hAnsi="方正仿宋_GBK" w:eastAsia="方正仿宋_GBK" w:cs="方正仿宋_GBK"/>
          <w:bCs/>
          <w:color w:val="000000" w:themeColor="text1"/>
          <w:sz w:val="24"/>
          <w:highlight w:val="none"/>
          <w:lang w:eastAsia="zh-CN"/>
        </w:rPr>
        <w:t>响应文件</w:t>
      </w:r>
      <w:r>
        <w:rPr>
          <w:rFonts w:hint="eastAsia" w:ascii="方正仿宋_GBK" w:hAnsi="方正仿宋_GBK" w:eastAsia="方正仿宋_GBK" w:cs="方正仿宋_GBK"/>
          <w:bCs/>
          <w:color w:val="000000" w:themeColor="text1"/>
          <w:sz w:val="24"/>
          <w:highlight w:val="none"/>
        </w:rPr>
        <w:t>的份数和签署</w:t>
      </w:r>
    </w:p>
    <w:p w14:paraId="3DF83465">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1.</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中“资格文件”一式三份，其中正本一份，副本二份。“技术、商务及经济文件”一式三份，其中正本一份，副本两份。“电子</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”一式一份，电子</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内容应与</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正本一致，须包含“资格文件”、“技术、商务及经济文件”，其中PDF或图片格式和WORD格式各一份，推荐采用U盘为文件载体）。纸质</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副本可为正本的完整复印件，必须与正本一致，如出现不一致情况以正本为准；</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电子文件与纸质</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正本不一致时，以纸质</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正本为准。</w:t>
      </w:r>
    </w:p>
    <w:p w14:paraId="5AD5A485">
      <w:pPr>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2.</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按</w:t>
      </w:r>
      <w:r>
        <w:rPr>
          <w:rFonts w:hint="eastAsia" w:ascii="方正仿宋_GBK" w:hAnsi="方正仿宋_GBK" w:eastAsia="方正仿宋_GBK" w:cs="方正仿宋_GBK"/>
          <w:color w:val="000000" w:themeColor="text1"/>
          <w:sz w:val="24"/>
          <w:szCs w:val="24"/>
          <w:highlight w:val="none"/>
          <w:lang w:eastAsia="zh-CN"/>
        </w:rPr>
        <w:t>竞争性比选文件</w:t>
      </w:r>
      <w:r>
        <w:rPr>
          <w:rFonts w:hint="eastAsia" w:ascii="方正仿宋_GBK" w:hAnsi="方正仿宋_GBK" w:eastAsia="方正仿宋_GBK" w:cs="方正仿宋_GBK"/>
          <w:color w:val="000000" w:themeColor="text1"/>
          <w:sz w:val="24"/>
          <w:szCs w:val="24"/>
          <w:highlight w:val="none"/>
        </w:rPr>
        <w:t>“第七篇</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编制要求”要求签署或盖章。</w:t>
      </w:r>
    </w:p>
    <w:p w14:paraId="1950EEF2">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3.装订</w:t>
      </w:r>
    </w:p>
    <w:p w14:paraId="3ED165D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3.1</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的装订要求</w:t>
      </w:r>
    </w:p>
    <w:p w14:paraId="76C99F0A">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应按照第七篇规定内容和格式使用不可拆卸的胶装方式装订成册，装订必须牢固，标注“正本”或“副本”字样，编制目录，并逐页标注页码。</w:t>
      </w:r>
    </w:p>
    <w:p w14:paraId="51DE38D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（六）</w:t>
      </w:r>
      <w:r>
        <w:rPr>
          <w:rFonts w:hint="eastAsia" w:ascii="方正仿宋_GBK" w:hAnsi="方正仿宋_GBK" w:eastAsia="方正仿宋_GBK" w:cs="方正仿宋_GBK"/>
          <w:color w:val="000000" w:themeColor="text1"/>
          <w:sz w:val="24"/>
          <w:szCs w:val="24"/>
          <w:highlight w:val="none"/>
          <w:lang w:eastAsia="zh-CN"/>
        </w:rPr>
        <w:t>响应文件</w:t>
      </w:r>
      <w:r>
        <w:rPr>
          <w:rFonts w:hint="eastAsia" w:ascii="方正仿宋_GBK" w:hAnsi="方正仿宋_GBK" w:eastAsia="方正仿宋_GBK" w:cs="方正仿宋_GBK"/>
          <w:color w:val="000000" w:themeColor="text1"/>
          <w:sz w:val="24"/>
          <w:szCs w:val="24"/>
          <w:highlight w:val="none"/>
        </w:rPr>
        <w:t>的递交</w:t>
      </w:r>
    </w:p>
    <w:p w14:paraId="6E715476">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的正本、副本以及电子文档均应密封送达投标地点，应在封套上注明招标项目名称、供应商名称、包号。若正本、副本以及电子文档分别进行密封的，还应在封套上注明“正本”或“副本”或“电子文档”字样。</w:t>
      </w:r>
    </w:p>
    <w:p w14:paraId="091572B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（七）供应商参与人员</w:t>
      </w:r>
    </w:p>
    <w:p w14:paraId="6AD4284D">
      <w:pPr>
        <w:snapToGrid w:val="0"/>
        <w:spacing w:line="400" w:lineRule="exact"/>
        <w:ind w:firstLine="470" w:firstLineChars="196"/>
        <w:jc w:val="left"/>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color w:val="000000" w:themeColor="text1"/>
          <w:sz w:val="24"/>
          <w:szCs w:val="24"/>
          <w:highlight w:val="none"/>
        </w:rPr>
        <w:t>各个供应商应当派1-2名代表参与投标，至少1人应为法定代表人（或其授权代表）或自然人（供应商为自然人）。</w:t>
      </w:r>
    </w:p>
    <w:p w14:paraId="0427CECC">
      <w:pPr>
        <w:snapToGrid w:val="0"/>
        <w:spacing w:line="400" w:lineRule="exact"/>
        <w:ind w:firstLine="470" w:firstLineChars="196"/>
        <w:jc w:val="left"/>
        <w:outlineLvl w:val="2"/>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（八）投标报价</w:t>
      </w:r>
    </w:p>
    <w:p w14:paraId="0FB6DD04">
      <w:pPr>
        <w:snapToGrid w:val="0"/>
        <w:spacing w:line="400" w:lineRule="exact"/>
        <w:ind w:firstLine="470" w:firstLineChars="196"/>
        <w:jc w:val="left"/>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bCs/>
          <w:color w:val="000000" w:themeColor="text1"/>
          <w:sz w:val="24"/>
          <w:highlight w:val="none"/>
        </w:rPr>
        <w:t>1.</w:t>
      </w:r>
      <w:r>
        <w:rPr>
          <w:rFonts w:hint="eastAsia" w:ascii="方正仿宋_GBK" w:hAnsi="方正仿宋_GBK" w:eastAsia="方正仿宋_GBK" w:cs="方正仿宋_GBK"/>
          <w:bCs/>
          <w:color w:val="000000" w:themeColor="text1"/>
          <w:sz w:val="24"/>
          <w:highlight w:val="none"/>
          <w:lang w:eastAsia="zh-CN"/>
        </w:rPr>
        <w:t>报价供应商</w:t>
      </w:r>
      <w:r>
        <w:rPr>
          <w:rFonts w:hint="eastAsia" w:ascii="方正仿宋_GBK" w:hAnsi="方正仿宋_GBK" w:eastAsia="方正仿宋_GBK" w:cs="方正仿宋_GBK"/>
          <w:bCs/>
          <w:color w:val="000000" w:themeColor="text1"/>
          <w:sz w:val="24"/>
          <w:highlight w:val="none"/>
        </w:rPr>
        <w:t>应严格按照“</w:t>
      </w:r>
      <w:r>
        <w:rPr>
          <w:rFonts w:hint="eastAsia" w:ascii="方正仿宋_GBK" w:hAnsi="方正仿宋_GBK" w:eastAsia="方正仿宋_GBK" w:cs="方正仿宋_GBK"/>
          <w:bCs/>
          <w:color w:val="000000" w:themeColor="text1"/>
          <w:sz w:val="24"/>
          <w:highlight w:val="none"/>
          <w:lang w:eastAsia="zh-CN"/>
        </w:rPr>
        <w:t>响应文件</w:t>
      </w:r>
      <w:r>
        <w:rPr>
          <w:rFonts w:hint="eastAsia" w:ascii="方正仿宋_GBK" w:hAnsi="方正仿宋_GBK" w:eastAsia="方正仿宋_GBK" w:cs="方正仿宋_GBK"/>
          <w:bCs/>
          <w:color w:val="000000" w:themeColor="text1"/>
          <w:sz w:val="24"/>
          <w:highlight w:val="none"/>
        </w:rPr>
        <w:t>格式”中“开标一览表”和“分项报价明细表”</w:t>
      </w:r>
      <w:r>
        <w:rPr>
          <w:rFonts w:hint="eastAsia" w:ascii="方正仿宋_GBK" w:hAnsi="方正仿宋_GBK" w:eastAsia="方正仿宋_GBK" w:cs="方正仿宋_GBK"/>
          <w:color w:val="000000" w:themeColor="text1"/>
          <w:sz w:val="24"/>
          <w:highlight w:val="none"/>
        </w:rPr>
        <w:t>的格式填写报价。</w:t>
      </w:r>
    </w:p>
    <w:p w14:paraId="31B75421">
      <w:pPr>
        <w:snapToGrid w:val="0"/>
        <w:spacing w:line="400" w:lineRule="exact"/>
        <w:ind w:left="3" w:leftChars="1"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的报价为一次性报价，即在</w:t>
      </w:r>
      <w:r>
        <w:rPr>
          <w:rFonts w:hint="eastAsia" w:ascii="方正仿宋_GBK" w:hAnsi="方正仿宋_GBK" w:eastAsia="方正仿宋_GBK" w:cs="方正仿宋_GBK"/>
          <w:color w:val="000000" w:themeColor="text1"/>
          <w:sz w:val="24"/>
          <w:highlight w:val="none"/>
          <w:lang w:eastAsia="zh-CN"/>
        </w:rPr>
        <w:t>比选有效期</w:t>
      </w:r>
      <w:r>
        <w:rPr>
          <w:rFonts w:hint="eastAsia" w:ascii="方正仿宋_GBK" w:hAnsi="方正仿宋_GBK" w:eastAsia="方正仿宋_GBK" w:cs="方正仿宋_GBK"/>
          <w:color w:val="000000" w:themeColor="text1"/>
          <w:sz w:val="24"/>
          <w:highlight w:val="none"/>
        </w:rPr>
        <w:t>内投标价格固定不变。</w:t>
      </w:r>
    </w:p>
    <w:p w14:paraId="584A53C3">
      <w:pPr>
        <w:snapToGrid w:val="0"/>
        <w:spacing w:line="400" w:lineRule="exact"/>
        <w:ind w:left="3" w:leftChars="1"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3.本项目只接受一个投标报价，有选择的或有条件的报价将不予接受。</w:t>
      </w:r>
    </w:p>
    <w:p w14:paraId="5A9BE112">
      <w:pPr>
        <w:pStyle w:val="11"/>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（九）修正错误</w:t>
      </w:r>
    </w:p>
    <w:p w14:paraId="70C0BB24">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若</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出现计算或表达上的错误，修正错误的原则如下：</w:t>
      </w:r>
    </w:p>
    <w:p w14:paraId="2F63705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中开标一览表（报价表）内容与</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中相应内容不一致的，以开标一览表（报价表）为准；</w:t>
      </w:r>
    </w:p>
    <w:p w14:paraId="5D03275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2.大写金额和小写金额不一致的，以大写金额为准；</w:t>
      </w:r>
    </w:p>
    <w:p w14:paraId="36187443">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3.单价金额小数点或者百分比有明显错位的，以开标一览表的总价为准，并修改单价；</w:t>
      </w:r>
    </w:p>
    <w:p w14:paraId="04645B5F">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4.总价金额与按单价汇总金额不一致的，以单价金额计算结果为准。</w:t>
      </w:r>
    </w:p>
    <w:p w14:paraId="72523900">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评标委员会按上述修正错误的原则及方法调整或修正</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投标报价，若同时出现两种以上不一致的，按照前款规定的顺序修正，</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同意并签字确认后，调整后的投标报价对</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具有约束作用。如果</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不接受修正后的报价，则其投标将作为无效投标处理。</w:t>
      </w:r>
    </w:p>
    <w:p w14:paraId="5B6D5730">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430" w:name="_Toc1820"/>
      <w:bookmarkStart w:id="431" w:name="_Toc2597"/>
      <w:bookmarkStart w:id="432" w:name="_Toc13013"/>
      <w:bookmarkStart w:id="433" w:name="_Toc22745"/>
      <w:bookmarkStart w:id="434" w:name="_Toc22510"/>
      <w:bookmarkStart w:id="435" w:name="_Toc26616"/>
      <w:bookmarkStart w:id="436" w:name="_Toc16702"/>
      <w:bookmarkStart w:id="437" w:name="_Toc13756"/>
      <w:bookmarkStart w:id="438" w:name="_Toc75793527"/>
      <w:bookmarkStart w:id="439" w:name="_Toc23080"/>
      <w:bookmarkStart w:id="440" w:name="_Toc12661"/>
      <w:bookmarkStart w:id="441" w:name="_Toc17096"/>
      <w:bookmarkStart w:id="442" w:name="_Toc2517"/>
      <w:bookmarkStart w:id="443" w:name="_Toc17836"/>
      <w:bookmarkStart w:id="444" w:name="_Toc12657"/>
      <w:bookmarkStart w:id="445" w:name="_Toc4765"/>
      <w:bookmarkStart w:id="446" w:name="_Toc22407"/>
      <w:bookmarkStart w:id="447" w:name="_Toc29335"/>
      <w:r>
        <w:rPr>
          <w:rFonts w:hint="eastAsia" w:ascii="方正仿宋_GBK" w:hAnsi="方正仿宋_GBK" w:eastAsia="方正仿宋_GBK" w:cs="方正仿宋_GBK"/>
          <w:b/>
          <w:color w:val="000000" w:themeColor="text1"/>
          <w:sz w:val="24"/>
          <w:highlight w:val="none"/>
        </w:rPr>
        <w:t>四、开标</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9DADD1D">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（一）开标应当在</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中“投标邀请书”确定的时间和地点公开进行。</w:t>
      </w:r>
    </w:p>
    <w:p w14:paraId="217C3EEA">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（二）采购代理机构可视采购具体情况，延长投标截止时间和开标时间，并将变更时间以书面或公告形式通知所有</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收受人。</w:t>
      </w:r>
    </w:p>
    <w:p w14:paraId="5931AE7D">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（三）开标由采购人或采购代理机构主持，邀请</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和有关监督部门代表参加,有关监督部门可视情况派员现场监督。</w:t>
      </w:r>
    </w:p>
    <w:p w14:paraId="5A1C644A">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（四）开标时，由</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或者其推选的代表检查</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的密封情况；经确认无误后，由采购人或者采购代理机构工作人员当众拆封，宣布</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名称、投标价格和《开标一览表》规定的需要宣布的其他内容。</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不足三家的，不得开标。</w:t>
      </w:r>
    </w:p>
    <w:p w14:paraId="15B5E9C4">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（五）未宣读的投标价格、价格折扣和</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允许提供的备选投标方案等实质性内容等，评标时不予承认。</w:t>
      </w:r>
    </w:p>
    <w:p w14:paraId="2290FD34">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（六）开标过程应由采购人或采购代理机构指定专人负责记录，并存档备查。</w:t>
      </w:r>
    </w:p>
    <w:p w14:paraId="1069A107">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（七）</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未参加开标的，视同认可开标结果。</w:t>
      </w:r>
    </w:p>
    <w:p w14:paraId="7F955D3A">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448" w:name="_Toc17837"/>
      <w:bookmarkStart w:id="449" w:name="_Toc9911"/>
      <w:bookmarkStart w:id="450" w:name="_Toc9134"/>
      <w:bookmarkStart w:id="451" w:name="_Toc5409"/>
      <w:bookmarkStart w:id="452" w:name="_Toc24980"/>
      <w:bookmarkStart w:id="453" w:name="_Toc179"/>
      <w:bookmarkStart w:id="454" w:name="_Toc26506"/>
      <w:bookmarkStart w:id="455" w:name="_Toc25586"/>
      <w:bookmarkStart w:id="456" w:name="_Toc13976"/>
      <w:bookmarkStart w:id="457" w:name="_Toc20739"/>
      <w:bookmarkStart w:id="458" w:name="_Toc15031"/>
      <w:bookmarkStart w:id="459" w:name="_Toc12882"/>
      <w:bookmarkStart w:id="460" w:name="_Toc12939"/>
      <w:bookmarkStart w:id="461" w:name="_Toc8659"/>
      <w:bookmarkStart w:id="462" w:name="_Toc8319"/>
      <w:bookmarkStart w:id="463" w:name="_Toc75793528"/>
      <w:bookmarkStart w:id="464" w:name="_Toc868"/>
      <w:bookmarkStart w:id="465" w:name="_Toc24485"/>
      <w:r>
        <w:rPr>
          <w:rFonts w:hint="eastAsia" w:ascii="方正仿宋_GBK" w:hAnsi="方正仿宋_GBK" w:eastAsia="方正仿宋_GBK" w:cs="方正仿宋_GBK"/>
          <w:b/>
          <w:color w:val="000000" w:themeColor="text1"/>
          <w:sz w:val="24"/>
          <w:highlight w:val="none"/>
        </w:rPr>
        <w:t>五、评标</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5274BF20">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见第四篇“评标”内容。</w:t>
      </w:r>
    </w:p>
    <w:p w14:paraId="4F6D7DD2">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466" w:name="_Toc9516"/>
      <w:bookmarkStart w:id="467" w:name="_Toc22130"/>
      <w:bookmarkStart w:id="468" w:name="_Toc32002"/>
      <w:bookmarkStart w:id="469" w:name="_Toc14504"/>
      <w:bookmarkStart w:id="470" w:name="_Toc27276"/>
      <w:bookmarkStart w:id="471" w:name="_Toc2260"/>
      <w:bookmarkStart w:id="472" w:name="_Toc29714"/>
      <w:bookmarkStart w:id="473" w:name="_Toc19170"/>
      <w:bookmarkStart w:id="474" w:name="_Toc5090"/>
      <w:bookmarkStart w:id="475" w:name="_Toc15100"/>
      <w:bookmarkStart w:id="476" w:name="_Toc26593"/>
      <w:bookmarkStart w:id="477" w:name="_Toc18575"/>
      <w:bookmarkStart w:id="478" w:name="_Toc4062"/>
      <w:bookmarkStart w:id="479" w:name="_Toc75793529"/>
      <w:bookmarkStart w:id="480" w:name="_Toc13021"/>
      <w:bookmarkStart w:id="481" w:name="_Toc4529"/>
      <w:bookmarkStart w:id="482" w:name="_Toc29605"/>
      <w:bookmarkStart w:id="483" w:name="_Toc6174"/>
      <w:r>
        <w:rPr>
          <w:rFonts w:hint="eastAsia" w:ascii="方正仿宋_GBK" w:hAnsi="方正仿宋_GBK" w:eastAsia="方正仿宋_GBK" w:cs="方正仿宋_GBK"/>
          <w:b/>
          <w:color w:val="000000" w:themeColor="text1"/>
          <w:sz w:val="24"/>
          <w:highlight w:val="none"/>
        </w:rPr>
        <w:t>六、定标</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DD9D88C">
      <w:pPr>
        <w:snapToGrid w:val="0"/>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（一）定标原则</w:t>
      </w:r>
    </w:p>
    <w:p w14:paraId="79FD73AF">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采购人或其授权的评标委员会应按照评标报告中推荐的</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候选人排名顺序确定</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w:t>
      </w:r>
    </w:p>
    <w:p w14:paraId="3F72F4C5">
      <w:pPr>
        <w:pStyle w:val="11"/>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（二）定标程序</w:t>
      </w:r>
    </w:p>
    <w:p w14:paraId="523B2139">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1.采购代理机构应当在评标结束后2个工作日内将评标报告送采购人。</w:t>
      </w:r>
    </w:p>
    <w:p w14:paraId="6465D255">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2.采购人应当自收到评标报告之日起5个工作日内按评标报告推荐的</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候选人顺序确定</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w:t>
      </w:r>
    </w:p>
    <w:p w14:paraId="268F0882">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3.采购人或者采购代理机构应当自</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供应商确定之日起2个工作日内，在</w:t>
      </w:r>
      <w:del w:id="0" w:author="中通服供应链股份有限公司" w:date="2026-01-04T17:11:19Z">
        <w:r>
          <w:rPr>
            <w:rFonts w:hint="eastAsia" w:ascii="方正仿宋_GBK" w:hAnsi="方正仿宋_GBK" w:eastAsia="方正仿宋_GBK" w:cs="方正仿宋_GBK"/>
            <w:color w:val="000000" w:themeColor="text1"/>
            <w:sz w:val="24"/>
            <w:highlight w:val="none"/>
          </w:rPr>
          <w:delText>重庆市政府采购网</w:delText>
        </w:r>
      </w:del>
      <w:ins w:id="1" w:author="中通服供应链股份有限公司" w:date="2026-01-04T17:11:19Z">
        <w:r>
          <w:rPr>
            <w:rFonts w:hint="eastAsia" w:ascii="方正仿宋_GBK" w:hAnsi="方正仿宋_GBK" w:eastAsia="方正仿宋_GBK" w:cs="方正仿宋_GBK"/>
            <w:color w:val="000000" w:themeColor="text1"/>
            <w:sz w:val="24"/>
            <w:highlight w:val="none"/>
            <w:lang w:eastAsia="zh-CN"/>
          </w:rPr>
          <w:t>行采家</w:t>
        </w:r>
      </w:ins>
      <w:r>
        <w:rPr>
          <w:rFonts w:hint="eastAsia" w:ascii="方正仿宋_GBK" w:hAnsi="方正仿宋_GBK" w:eastAsia="方正仿宋_GBK" w:cs="方正仿宋_GBK"/>
          <w:color w:val="000000" w:themeColor="text1"/>
          <w:sz w:val="24"/>
          <w:highlight w:val="none"/>
        </w:rPr>
        <w:t>上公告</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结果。</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公告期限为1个工作日。</w:t>
      </w:r>
    </w:p>
    <w:p w14:paraId="6E569AE3">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4.</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供应商变更</w:t>
      </w:r>
    </w:p>
    <w:p w14:paraId="7CADD33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供应商拒绝与采购人签订合同的，采购人可以按照评标报告推荐的</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候选人顺序，确定排名下一位的候选人为</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供应商，也可以重新开展政府采购活动。</w:t>
      </w:r>
    </w:p>
    <w:p w14:paraId="5C302CBD">
      <w:pPr>
        <w:pStyle w:val="3"/>
        <w:spacing w:line="400" w:lineRule="exact"/>
        <w:ind w:firstLine="482" w:firstLineChars="200"/>
        <w:rPr>
          <w:rFonts w:hint="eastAsia" w:ascii="方正仿宋_GBK" w:hAnsi="方正仿宋_GBK" w:eastAsia="方正仿宋_GBK" w:cs="方正仿宋_GBK"/>
          <w:b/>
          <w:color w:val="000000" w:themeColor="text1"/>
          <w:sz w:val="24"/>
          <w:highlight w:val="none"/>
          <w:lang w:eastAsia="zh-CN"/>
        </w:rPr>
      </w:pPr>
      <w:bookmarkStart w:id="484" w:name="_Toc27221"/>
      <w:bookmarkStart w:id="485" w:name="_Toc12034"/>
      <w:bookmarkStart w:id="486" w:name="_Toc13250"/>
      <w:bookmarkStart w:id="487" w:name="_Toc13059"/>
      <w:bookmarkStart w:id="488" w:name="_Toc75793530"/>
      <w:bookmarkStart w:id="489" w:name="_Toc1114"/>
      <w:bookmarkStart w:id="490" w:name="_Toc13043"/>
      <w:bookmarkStart w:id="491" w:name="_Toc15468"/>
      <w:bookmarkStart w:id="492" w:name="_Toc13010"/>
      <w:bookmarkStart w:id="493" w:name="_Toc15372"/>
      <w:bookmarkStart w:id="494" w:name="_Toc7310"/>
      <w:bookmarkStart w:id="495" w:name="_Toc15206"/>
      <w:bookmarkStart w:id="496" w:name="_Toc8542"/>
      <w:bookmarkStart w:id="497" w:name="_Toc5060"/>
      <w:bookmarkStart w:id="498" w:name="_Toc31365"/>
      <w:bookmarkStart w:id="499" w:name="_Toc30482"/>
      <w:bookmarkStart w:id="500" w:name="_Toc2458"/>
      <w:bookmarkStart w:id="501" w:name="_Toc29924"/>
      <w:r>
        <w:rPr>
          <w:rFonts w:hint="eastAsia" w:ascii="方正仿宋_GBK" w:hAnsi="方正仿宋_GBK" w:eastAsia="方正仿宋_GBK" w:cs="方正仿宋_GBK"/>
          <w:b/>
          <w:color w:val="000000" w:themeColor="text1"/>
          <w:sz w:val="24"/>
          <w:highlight w:val="none"/>
        </w:rPr>
        <w:t>七、</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hint="eastAsia" w:ascii="方正仿宋_GBK" w:hAnsi="方正仿宋_GBK" w:eastAsia="方正仿宋_GBK" w:cs="方正仿宋_GBK"/>
          <w:b/>
          <w:color w:val="000000" w:themeColor="text1"/>
          <w:sz w:val="24"/>
          <w:highlight w:val="none"/>
          <w:lang w:eastAsia="zh-CN"/>
        </w:rPr>
        <w:t>成交</w:t>
      </w:r>
    </w:p>
    <w:p w14:paraId="640B25E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（一）采购人依法确定</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供应商后，采购代理机构以书面形式发出</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通知书。</w:t>
      </w:r>
    </w:p>
    <w:p w14:paraId="58AF2815">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通知书发出后，采购人改变</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结果，或者</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供应商放弃</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，应当承担相应的法律责任。</w:t>
      </w:r>
    </w:p>
    <w:p w14:paraId="57732723">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502" w:name="_Toc6815"/>
      <w:bookmarkStart w:id="503" w:name="_Toc32707"/>
      <w:bookmarkStart w:id="504" w:name="_Toc17845"/>
      <w:bookmarkStart w:id="505" w:name="_Toc16406"/>
      <w:bookmarkStart w:id="506" w:name="_Toc902"/>
      <w:bookmarkStart w:id="507" w:name="_Toc9499"/>
      <w:bookmarkStart w:id="508" w:name="_Toc10950"/>
      <w:bookmarkStart w:id="509" w:name="_Toc29505"/>
      <w:bookmarkStart w:id="510" w:name="_Toc1758"/>
      <w:bookmarkStart w:id="511" w:name="_Toc2537"/>
      <w:bookmarkStart w:id="512" w:name="_Toc23031"/>
      <w:bookmarkStart w:id="513" w:name="_Toc5995"/>
      <w:bookmarkStart w:id="514" w:name="_Toc26806"/>
      <w:bookmarkStart w:id="515" w:name="_Toc32509"/>
      <w:bookmarkStart w:id="516" w:name="_Toc14518"/>
      <w:bookmarkStart w:id="517" w:name="_Toc27770"/>
      <w:bookmarkStart w:id="518" w:name="_Toc75793531"/>
      <w:bookmarkStart w:id="519" w:name="_Toc4157"/>
      <w:r>
        <w:rPr>
          <w:rFonts w:hint="eastAsia" w:ascii="方正仿宋_GBK" w:hAnsi="方正仿宋_GBK" w:eastAsia="方正仿宋_GBK" w:cs="方正仿宋_GBK"/>
          <w:b/>
          <w:color w:val="000000" w:themeColor="text1"/>
          <w:sz w:val="24"/>
          <w:highlight w:val="none"/>
        </w:rPr>
        <w:t>八、询问、质疑和投诉</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20ACBBB">
      <w:pPr>
        <w:spacing w:line="400" w:lineRule="exact"/>
        <w:ind w:right="12" w:firstLine="48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（一）询问</w:t>
      </w:r>
    </w:p>
    <w:p w14:paraId="7BDB7C00">
      <w:pPr>
        <w:spacing w:line="400" w:lineRule="exact"/>
        <w:ind w:right="12" w:firstLine="48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采购人或者采购代理机构应当在3个工作日内对</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依法提出的询问作出答复。</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询问可以是口头或书面形式。</w:t>
      </w:r>
    </w:p>
    <w:p w14:paraId="746F0BBB">
      <w:pPr>
        <w:snapToGrid w:val="0"/>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（二）质疑</w:t>
      </w:r>
    </w:p>
    <w:p w14:paraId="54971F74">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认为采购文件、采购过程和</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结果使自己的权益受到伤害的，可向采购代理机构以书面形式提出质疑。</w:t>
      </w:r>
    </w:p>
    <w:p w14:paraId="0F4DBBEC">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提出质疑的应当是参与所质疑项目采购活动的</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 xml:space="preserve">。 </w:t>
      </w:r>
    </w:p>
    <w:p w14:paraId="4684EF3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1.质疑时限、内容</w:t>
      </w:r>
    </w:p>
    <w:p w14:paraId="0C1238B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1.1</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提出质疑的，应在依法获取</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之日或者</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公告期限届满之日起七个工作日内提出。</w:t>
      </w:r>
    </w:p>
    <w:p w14:paraId="448EDD0D">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 xml:space="preserve">1.2 </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对采购过程提出质疑的，应在各采购程序环节结束之日起七个工作日内提出。</w:t>
      </w:r>
    </w:p>
    <w:p w14:paraId="42CE34CC">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1.3</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对</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结果提出质疑的，应当在</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结果公告期限届满之日起七个工作日内提出。</w:t>
      </w:r>
    </w:p>
    <w:p w14:paraId="68788528">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提出质疑应当以书面形式提交质疑函和必要的证明材料，质疑函应当包括下列内容：</w:t>
      </w:r>
    </w:p>
    <w:p w14:paraId="105DE232">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1.4.1供应商的姓名或者名称、地址、邮编、联系人及联系电话；</w:t>
      </w:r>
    </w:p>
    <w:p w14:paraId="0D933F29">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1.4.2质疑项目的名称、项目号以及采购执行编号；</w:t>
      </w:r>
    </w:p>
    <w:p w14:paraId="7107B6AD">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1.4.3具体、明确的质疑事项和与质疑事项相关的请求；</w:t>
      </w:r>
    </w:p>
    <w:p w14:paraId="6BCF324A">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1.4.4事实依据；</w:t>
      </w:r>
    </w:p>
    <w:p w14:paraId="1D131294">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1.4.5必要的法律依据；</w:t>
      </w:r>
    </w:p>
    <w:p w14:paraId="2CC9697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1.4.6提出质疑的日期；</w:t>
      </w:r>
    </w:p>
    <w:p w14:paraId="076CFCCB">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1.4.7营业执照（或事业单位法人证书，或个体工商户营业执照或有效的自然人身份证明）复印件；</w:t>
      </w:r>
    </w:p>
    <w:p w14:paraId="298870A7">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1.4.8法定代表人授权委托书原件、法定代表人身份证复印件和其授权代表的身份证复印件（供应商为自然人的提供自然人身份证复印件）；</w:t>
      </w:r>
    </w:p>
    <w:p w14:paraId="3B0E6DE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1.5供应商为自然人的，质疑函应当由本人签字；供应商为法人或者其他组织的，质疑函应当由法定代表人、主要负责人，或者其授权代表签字或者盖章，并加盖公章。</w:t>
      </w:r>
    </w:p>
    <w:p w14:paraId="5FA29ABF">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2.质疑答复</w:t>
      </w:r>
    </w:p>
    <w:p w14:paraId="6A969EEC">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采购人、采购代理机构应当在收到</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的书面质疑后七个工作日内作出答复，并以书面或公告形式通知质疑</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和其他有关</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w:t>
      </w:r>
    </w:p>
    <w:p w14:paraId="5587E557">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3.其他</w:t>
      </w:r>
    </w:p>
    <w:p w14:paraId="4E528A73">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3.1</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应按照《政府采购质疑和投诉办法》（财政部令第94号）及相关法律法规要求，在法定质疑期内一次性提出针对同一采购程序环节的质疑。</w:t>
      </w:r>
    </w:p>
    <w:p w14:paraId="4648D01E">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3.2质疑函范本可在财政部门户网站和中国政府采购网下载。</w:t>
      </w:r>
    </w:p>
    <w:p w14:paraId="7D2ACC9F">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4.质疑联系方式详见第一篇“联系方式”。</w:t>
      </w:r>
    </w:p>
    <w:p w14:paraId="7C896800">
      <w:pPr>
        <w:snapToGrid w:val="0"/>
        <w:spacing w:line="400" w:lineRule="exact"/>
        <w:ind w:firstLine="480" w:firstLineChars="200"/>
        <w:outlineLvl w:val="2"/>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（三）投诉</w:t>
      </w:r>
    </w:p>
    <w:p w14:paraId="62D49519">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对采购人、采购代理机构的答复不满意，或者采购人、采购代理机构未在规定时间内作出答复的，可以在答复期满后15个工作日内按照相关法律法规向财政部门提起投诉。</w:t>
      </w:r>
    </w:p>
    <w:p w14:paraId="27BADCB6">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2.</w:t>
      </w:r>
      <w:r>
        <w:rPr>
          <w:rFonts w:hint="eastAsia" w:ascii="方正仿宋_GBK" w:hAnsi="方正仿宋_GBK" w:eastAsia="方正仿宋_GBK" w:cs="方正仿宋_GBK"/>
          <w:color w:val="000000" w:themeColor="text1"/>
          <w:sz w:val="24"/>
          <w:highlight w:val="none"/>
          <w:lang w:eastAsia="zh-CN"/>
        </w:rPr>
        <w:t>报价供应商</w:t>
      </w:r>
      <w:r>
        <w:rPr>
          <w:rFonts w:hint="eastAsia" w:ascii="方正仿宋_GBK" w:hAnsi="方正仿宋_GBK" w:eastAsia="方正仿宋_GBK" w:cs="方正仿宋_GBK"/>
          <w:color w:val="000000" w:themeColor="text1"/>
          <w:sz w:val="24"/>
          <w:highlight w:val="none"/>
        </w:rPr>
        <w:t>应按照《政府采购质疑和投诉办法》（财政部令第94号）及相关法律法规要求递交投诉书和必要的证明材料。投诉书范本可在财政部门户网站和中国政府采购网下载。</w:t>
      </w:r>
    </w:p>
    <w:p w14:paraId="2F158191">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C47518">
      <w:pPr>
        <w:snapToGrid w:val="0"/>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4121915">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520" w:name="_Toc12779"/>
      <w:bookmarkStart w:id="521" w:name="_Toc6066"/>
      <w:bookmarkStart w:id="522" w:name="_Toc8407"/>
      <w:bookmarkStart w:id="523" w:name="_Toc75793532"/>
      <w:bookmarkStart w:id="524" w:name="_Toc22508"/>
      <w:bookmarkStart w:id="525" w:name="_Toc4606"/>
      <w:bookmarkStart w:id="526" w:name="_Toc5437"/>
      <w:bookmarkStart w:id="527" w:name="_Toc6890"/>
      <w:bookmarkStart w:id="528" w:name="_Toc27957"/>
      <w:bookmarkStart w:id="529" w:name="_Toc32457"/>
      <w:bookmarkStart w:id="530" w:name="_Toc21973"/>
      <w:bookmarkStart w:id="531" w:name="_Toc9466"/>
      <w:bookmarkStart w:id="532" w:name="_Toc12684"/>
      <w:bookmarkStart w:id="533" w:name="_Toc28235"/>
      <w:bookmarkStart w:id="534" w:name="_Toc418"/>
      <w:bookmarkStart w:id="535" w:name="_Toc6153"/>
      <w:bookmarkStart w:id="536" w:name="_Toc23139"/>
      <w:bookmarkStart w:id="537" w:name="_Toc9449"/>
      <w:r>
        <w:rPr>
          <w:rFonts w:hint="eastAsia" w:ascii="方正仿宋_GBK" w:hAnsi="方正仿宋_GBK" w:eastAsia="方正仿宋_GBK" w:cs="方正仿宋_GBK"/>
          <w:b/>
          <w:color w:val="000000" w:themeColor="text1"/>
          <w:sz w:val="24"/>
          <w:highlight w:val="none"/>
        </w:rPr>
        <w:t>九、</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Start w:id="538" w:name="_Toc8954"/>
      <w:bookmarkStart w:id="539" w:name="_Toc75793534"/>
      <w:bookmarkStart w:id="540" w:name="_Toc25158"/>
      <w:bookmarkStart w:id="541" w:name="_Toc26946"/>
      <w:bookmarkStart w:id="542" w:name="_Toc9444"/>
      <w:bookmarkStart w:id="543" w:name="_Toc25630"/>
      <w:bookmarkStart w:id="544" w:name="_Toc20263"/>
      <w:bookmarkStart w:id="545" w:name="_Toc9036"/>
      <w:bookmarkStart w:id="546" w:name="_Toc17066"/>
      <w:bookmarkStart w:id="547" w:name="_Toc30396"/>
      <w:bookmarkStart w:id="548" w:name="_Toc18724"/>
      <w:bookmarkStart w:id="549" w:name="_Toc1312"/>
      <w:bookmarkStart w:id="550" w:name="_Toc19828"/>
      <w:bookmarkStart w:id="551" w:name="_Toc23988"/>
      <w:bookmarkStart w:id="552" w:name="_Toc10797"/>
      <w:r>
        <w:rPr>
          <w:rFonts w:hint="eastAsia" w:ascii="方正仿宋_GBK" w:hAnsi="方正仿宋_GBK" w:eastAsia="方正仿宋_GBK" w:cs="方正仿宋_GBK"/>
          <w:b/>
          <w:color w:val="000000" w:themeColor="text1"/>
          <w:sz w:val="24"/>
          <w:highlight w:val="none"/>
        </w:rPr>
        <w:t>签订合同</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A5AF599">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（一）采购人原则上应在</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通知书发出之日起二十日内和</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供应商签订政府采购合同，无正当理由不得拒绝或拖延合同签订。所签订的合同不得对</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和</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作实质性修改。</w:t>
      </w:r>
      <w:r>
        <w:rPr>
          <w:rFonts w:hint="eastAsia" w:ascii="方正仿宋_GBK" w:hAnsi="方正仿宋_GBK" w:eastAsia="方正仿宋_GBK" w:cs="方正仿宋_GBK"/>
          <w:color w:val="000000" w:themeColor="text1"/>
          <w:kern w:val="0"/>
          <w:sz w:val="24"/>
          <w:szCs w:val="24"/>
          <w:highlight w:val="none"/>
        </w:rPr>
        <w:t>其他未尽事宜由采购人和</w:t>
      </w:r>
      <w:r>
        <w:rPr>
          <w:rFonts w:hint="eastAsia" w:ascii="方正仿宋_GBK" w:hAnsi="方正仿宋_GBK" w:eastAsia="方正仿宋_GBK" w:cs="方正仿宋_GBK"/>
          <w:color w:val="000000" w:themeColor="text1"/>
          <w:kern w:val="0"/>
          <w:sz w:val="24"/>
          <w:szCs w:val="24"/>
          <w:highlight w:val="none"/>
          <w:lang w:eastAsia="zh-CN"/>
        </w:rPr>
        <w:t>成交</w:t>
      </w:r>
      <w:r>
        <w:rPr>
          <w:rFonts w:hint="eastAsia" w:ascii="方正仿宋_GBK" w:hAnsi="方正仿宋_GBK" w:eastAsia="方正仿宋_GBK" w:cs="方正仿宋_GBK"/>
          <w:color w:val="000000" w:themeColor="text1"/>
          <w:kern w:val="0"/>
          <w:sz w:val="24"/>
          <w:szCs w:val="24"/>
          <w:highlight w:val="none"/>
        </w:rPr>
        <w:t>供应商在采购合同中详细约定。</w:t>
      </w:r>
    </w:p>
    <w:p w14:paraId="6570A95C">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（二）采购人应当自合同签订之日起7个工作日内，在“政府采购业务管理系统”进行合同登记备案；2个工作日内按相关管理要求在</w:t>
      </w:r>
      <w:ins w:id="2" w:author="中通服供应链股份有限公司" w:date="2026-01-04T17:11:24Z">
        <w:r>
          <w:rPr>
            <w:rFonts w:hint="eastAsia" w:ascii="方正仿宋_GBK" w:hAnsi="方正仿宋_GBK" w:eastAsia="方正仿宋_GBK" w:cs="方正仿宋_GBK"/>
            <w:color w:val="000000" w:themeColor="text1"/>
            <w:sz w:val="24"/>
            <w:highlight w:val="none"/>
            <w:lang w:eastAsia="zh-CN"/>
          </w:rPr>
          <w:t>行采家</w:t>
        </w:r>
      </w:ins>
      <w:r>
        <w:rPr>
          <w:rFonts w:hint="eastAsia" w:ascii="方正仿宋_GBK" w:hAnsi="方正仿宋_GBK" w:eastAsia="方正仿宋_GBK" w:cs="方正仿宋_GBK"/>
          <w:color w:val="000000" w:themeColor="text1"/>
          <w:sz w:val="24"/>
          <w:highlight w:val="none"/>
        </w:rPr>
        <w:t>上公告政府采购合同，但政府采购合同中涉及国家秘密、商业秘密的内容除外。未按要求公告及备案的，应当及时进行补充公告及备案。</w:t>
      </w:r>
    </w:p>
    <w:p w14:paraId="556BDF2F">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（三）</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w:t>
      </w:r>
      <w:r>
        <w:rPr>
          <w:rFonts w:hint="eastAsia" w:ascii="方正仿宋_GBK" w:hAnsi="方正仿宋_GBK" w:eastAsia="方正仿宋_GBK" w:cs="方正仿宋_GBK"/>
          <w:color w:val="000000" w:themeColor="text1"/>
          <w:sz w:val="24"/>
          <w:highlight w:val="none"/>
          <w:lang w:eastAsia="zh-CN"/>
        </w:rPr>
        <w:t>成交</w:t>
      </w:r>
      <w:r>
        <w:rPr>
          <w:rFonts w:hint="eastAsia" w:ascii="方正仿宋_GBK" w:hAnsi="方正仿宋_GBK" w:eastAsia="方正仿宋_GBK" w:cs="方正仿宋_GBK"/>
          <w:color w:val="000000" w:themeColor="text1"/>
          <w:sz w:val="24"/>
          <w:highlight w:val="none"/>
        </w:rPr>
        <w:t>供应商的</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及澄清文件等，均为签订政府采购合同的依据。</w:t>
      </w:r>
    </w:p>
    <w:p w14:paraId="7290577F">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（四）合同生效条款由供需双方约定，法律、行政法规规定应当办理批准、登记等手续后生效的合同，依照其规定。</w:t>
      </w:r>
    </w:p>
    <w:p w14:paraId="325DFB18">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（五）合同原则上应按照《采购合同》签订，相关单位要求适用合同通用格式版本的，应按其要求另行签订其他合同。</w:t>
      </w:r>
    </w:p>
    <w:p w14:paraId="4C1BB361">
      <w:pPr>
        <w:pStyle w:val="3"/>
        <w:spacing w:line="400" w:lineRule="exact"/>
        <w:ind w:firstLine="482" w:firstLineChars="200"/>
        <w:rPr>
          <w:rFonts w:ascii="方正仿宋_GBK" w:hAnsi="方正仿宋_GBK" w:eastAsia="方正仿宋_GBK" w:cs="方正仿宋_GBK"/>
          <w:b/>
          <w:color w:val="000000" w:themeColor="text1"/>
          <w:sz w:val="24"/>
          <w:highlight w:val="none"/>
        </w:rPr>
      </w:pPr>
      <w:bookmarkStart w:id="553" w:name="_Toc9393"/>
      <w:bookmarkStart w:id="554" w:name="_Toc23965"/>
      <w:bookmarkStart w:id="555" w:name="_Toc4923"/>
      <w:bookmarkStart w:id="556" w:name="_Toc13027"/>
      <w:bookmarkStart w:id="557" w:name="_Toc11558"/>
      <w:bookmarkStart w:id="558" w:name="_Toc11349"/>
      <w:bookmarkStart w:id="559" w:name="_Toc23671"/>
      <w:bookmarkStart w:id="560" w:name="_Toc25795"/>
      <w:bookmarkStart w:id="561" w:name="_Toc26438"/>
      <w:bookmarkStart w:id="562" w:name="_Toc13934"/>
      <w:bookmarkStart w:id="563" w:name="_Toc29139"/>
      <w:bookmarkStart w:id="564" w:name="_Toc4207"/>
      <w:bookmarkStart w:id="565" w:name="_Toc1406"/>
      <w:bookmarkStart w:id="566" w:name="_Toc2933"/>
      <w:bookmarkStart w:id="567" w:name="_Toc12190"/>
      <w:bookmarkStart w:id="568" w:name="_Toc4796"/>
      <w:r>
        <w:rPr>
          <w:rFonts w:hint="eastAsia" w:ascii="方正仿宋_GBK" w:hAnsi="方正仿宋_GBK" w:eastAsia="方正仿宋_GBK" w:cs="方正仿宋_GBK"/>
          <w:b/>
          <w:color w:val="000000" w:themeColor="text1"/>
          <w:sz w:val="24"/>
          <w:highlight w:val="none"/>
        </w:rPr>
        <w:t>十、</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Start w:id="569" w:name="_Toc18814"/>
      <w:r>
        <w:rPr>
          <w:rFonts w:hint="eastAsia" w:ascii="方正仿宋_GBK" w:hAnsi="方正仿宋_GBK" w:eastAsia="方正仿宋_GBK" w:cs="方正仿宋_GBK"/>
          <w:b/>
          <w:color w:val="000000" w:themeColor="text1"/>
          <w:sz w:val="24"/>
          <w:highlight w:val="none"/>
        </w:rPr>
        <w:t>代理服务费</w:t>
      </w:r>
      <w:bookmarkEnd w:id="569"/>
    </w:p>
    <w:p w14:paraId="5320012D">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1.本项目采购代理服务费为：以中标(成交)金额为计费基数，按下表的计费方式以差额定率累进法计算采购代理服务费。按计算标准的70%收取</w:t>
      </w:r>
      <w:bookmarkStart w:id="698" w:name="_GoBack"/>
      <w:bookmarkEnd w:id="698"/>
      <w:r>
        <w:rPr>
          <w:rFonts w:hint="eastAsia" w:ascii="方正仿宋_GBK" w:hAnsi="方正仿宋_GBK" w:eastAsia="方正仿宋_GBK" w:cs="方正仿宋_GBK"/>
          <w:color w:val="000000" w:themeColor="text1"/>
          <w:sz w:val="24"/>
          <w:highlight w:val="none"/>
          <w:lang w:val="en-US" w:eastAsia="zh-CN"/>
        </w:rPr>
        <w:t>。</w:t>
      </w:r>
    </w:p>
    <w:p w14:paraId="1001A676">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具体见下表：</w:t>
      </w:r>
    </w:p>
    <w:tbl>
      <w:tblPr>
        <w:tblStyle w:val="22"/>
        <w:tblW w:w="0" w:type="auto"/>
        <w:jc w:val="center"/>
        <w:tblLayout w:type="fixed"/>
        <w:tblCellMar>
          <w:top w:w="0" w:type="dxa"/>
          <w:left w:w="108" w:type="dxa"/>
          <w:bottom w:w="0" w:type="dxa"/>
          <w:right w:w="108" w:type="dxa"/>
        </w:tblCellMar>
      </w:tblPr>
      <w:tblGrid>
        <w:gridCol w:w="2276"/>
        <w:gridCol w:w="1834"/>
        <w:gridCol w:w="1843"/>
        <w:gridCol w:w="1843"/>
      </w:tblGrid>
      <w:tr w14:paraId="04F0B358">
        <w:tblPrEx>
          <w:tblCellMar>
            <w:top w:w="0" w:type="dxa"/>
            <w:left w:w="108" w:type="dxa"/>
            <w:bottom w:w="0" w:type="dxa"/>
            <w:right w:w="108" w:type="dxa"/>
          </w:tblCellMar>
        </w:tblPrEx>
        <w:trPr>
          <w:trHeight w:val="636"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D2533">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中标金额（万元）</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A6DDDD">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货物招标</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F1F49">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服务招标</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E47634">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工程招标</w:t>
            </w:r>
          </w:p>
        </w:tc>
      </w:tr>
      <w:tr w14:paraId="70C6D705">
        <w:tblPrEx>
          <w:tblCellMar>
            <w:top w:w="0" w:type="dxa"/>
            <w:left w:w="108" w:type="dxa"/>
            <w:bottom w:w="0" w:type="dxa"/>
            <w:right w:w="108" w:type="dxa"/>
          </w:tblCellMar>
        </w:tblPrEx>
        <w:trPr>
          <w:trHeight w:val="379"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1939FF">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100以下</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D6426C">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1F924">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B3D51">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w:t>
            </w:r>
          </w:p>
        </w:tc>
      </w:tr>
      <w:tr w14:paraId="0471260D">
        <w:tblPrEx>
          <w:tblCellMar>
            <w:top w:w="0" w:type="dxa"/>
            <w:left w:w="108" w:type="dxa"/>
            <w:bottom w:w="0" w:type="dxa"/>
            <w:right w:w="108" w:type="dxa"/>
          </w:tblCellMar>
        </w:tblPrEx>
        <w:trPr>
          <w:trHeight w:val="397"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1CA937">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100-500</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E95BF5">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1.1%</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5268F">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0.8%</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51B98">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0.7%</w:t>
            </w:r>
          </w:p>
        </w:tc>
      </w:tr>
      <w:tr w14:paraId="3C281486">
        <w:tblPrEx>
          <w:tblCellMar>
            <w:top w:w="0" w:type="dxa"/>
            <w:left w:w="108" w:type="dxa"/>
            <w:bottom w:w="0" w:type="dxa"/>
            <w:right w:w="108" w:type="dxa"/>
          </w:tblCellMar>
        </w:tblPrEx>
        <w:trPr>
          <w:trHeight w:val="397"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F965A">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500-1000</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AB561">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0.8%</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DF109">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0.45%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577E6">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0.55%</w:t>
            </w:r>
          </w:p>
        </w:tc>
      </w:tr>
      <w:tr w14:paraId="22C582C8">
        <w:tblPrEx>
          <w:tblCellMar>
            <w:top w:w="0" w:type="dxa"/>
            <w:left w:w="108" w:type="dxa"/>
            <w:bottom w:w="0" w:type="dxa"/>
            <w:right w:w="108" w:type="dxa"/>
          </w:tblCellMar>
        </w:tblPrEx>
        <w:trPr>
          <w:trHeight w:val="397"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2D216">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1000-5000</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F5008">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AC9723">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0.25%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5A3A0">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0.35%</w:t>
            </w:r>
          </w:p>
        </w:tc>
      </w:tr>
      <w:tr w14:paraId="452E9F65">
        <w:tblPrEx>
          <w:tblCellMar>
            <w:top w:w="0" w:type="dxa"/>
            <w:left w:w="108" w:type="dxa"/>
            <w:bottom w:w="0" w:type="dxa"/>
            <w:right w:w="108" w:type="dxa"/>
          </w:tblCellMar>
        </w:tblPrEx>
        <w:trPr>
          <w:trHeight w:val="90"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B28229">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5000-10000</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10711">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0.25%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A9442">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0.1%</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2CB91B">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0.2%</w:t>
            </w:r>
          </w:p>
        </w:tc>
      </w:tr>
      <w:tr w14:paraId="700AB3AE">
        <w:tblPrEx>
          <w:tblCellMar>
            <w:top w:w="0" w:type="dxa"/>
            <w:left w:w="108" w:type="dxa"/>
            <w:bottom w:w="0" w:type="dxa"/>
            <w:right w:w="108" w:type="dxa"/>
          </w:tblCellMar>
        </w:tblPrEx>
        <w:trPr>
          <w:trHeight w:val="397"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ED87E">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10000-100000</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719E3C">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99560">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0.05%</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F24161">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0.05%</w:t>
            </w:r>
          </w:p>
        </w:tc>
      </w:tr>
      <w:tr w14:paraId="1DF6F896">
        <w:tblPrEx>
          <w:tblCellMar>
            <w:top w:w="0" w:type="dxa"/>
            <w:left w:w="108" w:type="dxa"/>
            <w:bottom w:w="0" w:type="dxa"/>
            <w:right w:w="108" w:type="dxa"/>
          </w:tblCellMar>
        </w:tblPrEx>
        <w:trPr>
          <w:trHeight w:val="397" w:hRule="atLeast"/>
          <w:jc w:val="center"/>
        </w:trPr>
        <w:tc>
          <w:tcPr>
            <w:tcW w:w="2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D7EF8C">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1000000以上</w:t>
            </w:r>
          </w:p>
        </w:tc>
        <w:tc>
          <w:tcPr>
            <w:tcW w:w="18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4571A">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0.01%</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E147A">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0.01%</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B0C58">
            <w:pPr>
              <w:spacing w:line="400" w:lineRule="exact"/>
              <w:ind w:firstLine="480" w:firstLineChars="200"/>
              <w:rPr>
                <w:rFonts w:hint="eastAsia"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0.01%</w:t>
            </w:r>
          </w:p>
        </w:tc>
      </w:tr>
    </w:tbl>
    <w:p w14:paraId="757AB679">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注：该费用由成交供应商向代理人支付，委托人不承担任何共同支付、连带支付以及担保责任。</w:t>
      </w:r>
    </w:p>
    <w:p w14:paraId="03807E36">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2.代理人按照有关规定向中标（成交）人收取服务费。</w:t>
      </w:r>
    </w:p>
    <w:p w14:paraId="61ECE4D0">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3.代理报酬的支付时间:发出中标通知书由成交供应商一次性支付。</w:t>
      </w:r>
    </w:p>
    <w:p w14:paraId="0C395094">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4.代理报酬的支付方式:现金或转账支付。</w:t>
      </w:r>
    </w:p>
    <w:p w14:paraId="5FBBC6CB">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5.代理报酬的支付账号：</w:t>
      </w:r>
    </w:p>
    <w:p w14:paraId="5CF33195">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户名: 中通服供应链股份有限公司重庆分公司</w:t>
      </w:r>
    </w:p>
    <w:p w14:paraId="2EE0B411">
      <w:pPr>
        <w:spacing w:line="400" w:lineRule="exact"/>
        <w:ind w:firstLine="480" w:firstLineChars="200"/>
        <w:rPr>
          <w:rFonts w:hint="eastAsia" w:ascii="方正仿宋_GBK" w:hAnsi="方正仿宋_GBK" w:eastAsia="方正仿宋_GBK" w:cs="方正仿宋_GBK"/>
          <w:color w:val="000000" w:themeColor="text1"/>
          <w:sz w:val="24"/>
          <w:highlight w:val="none"/>
          <w:lang w:val="en-US" w:eastAsia="zh-CN"/>
        </w:rPr>
      </w:pPr>
      <w:r>
        <w:rPr>
          <w:rFonts w:hint="eastAsia" w:ascii="方正仿宋_GBK" w:hAnsi="方正仿宋_GBK" w:eastAsia="方正仿宋_GBK" w:cs="方正仿宋_GBK"/>
          <w:color w:val="000000" w:themeColor="text1"/>
          <w:sz w:val="24"/>
          <w:highlight w:val="none"/>
          <w:lang w:val="en-US" w:eastAsia="zh-CN"/>
        </w:rPr>
        <w:t>开户行：交通银行北京市分行营业部</w:t>
      </w:r>
    </w:p>
    <w:p w14:paraId="07179050">
      <w:pPr>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lang w:val="en-US" w:eastAsia="zh-CN"/>
        </w:rPr>
        <w:t>账号：990204012101018601。</w:t>
      </w:r>
      <w:r>
        <w:rPr>
          <w:rFonts w:hint="eastAsia" w:ascii="方正仿宋_GBK" w:hAnsi="方正仿宋_GBK" w:eastAsia="方正仿宋_GBK" w:cs="方正仿宋_GBK"/>
          <w:color w:val="000000" w:themeColor="text1"/>
          <w:sz w:val="24"/>
          <w:highlight w:val="none"/>
        </w:rPr>
        <w:t xml:space="preserve">  </w:t>
      </w:r>
    </w:p>
    <w:p w14:paraId="4EC48D85">
      <w:pPr>
        <w:spacing w:line="400" w:lineRule="exact"/>
        <w:ind w:firstLine="883" w:firstLineChars="200"/>
        <w:rPr>
          <w:rFonts w:ascii="方正仿宋_GBK" w:hAnsi="方正仿宋_GBK" w:eastAsia="方正仿宋_GBK" w:cs="方正仿宋_GBK"/>
          <w:b/>
          <w:color w:val="000000" w:themeColor="text1"/>
          <w:sz w:val="44"/>
          <w:highlight w:val="none"/>
        </w:rPr>
      </w:pPr>
      <w:r>
        <w:rPr>
          <w:rFonts w:hint="eastAsia" w:ascii="方正仿宋_GBK" w:hAnsi="方正仿宋_GBK" w:eastAsia="方正仿宋_GBK" w:cs="方正仿宋_GBK"/>
          <w:b/>
          <w:color w:val="000000" w:themeColor="text1"/>
          <w:sz w:val="44"/>
          <w:highlight w:val="none"/>
        </w:rPr>
        <w:br w:type="page"/>
      </w:r>
    </w:p>
    <w:p w14:paraId="61179453">
      <w:pPr>
        <w:pStyle w:val="2"/>
        <w:spacing w:before="240" w:after="120" w:line="360" w:lineRule="auto"/>
        <w:rPr>
          <w:rFonts w:ascii="方正仿宋_GBK" w:hAnsi="方正仿宋_GBK" w:eastAsia="方正仿宋_GBK" w:cs="方正仿宋_GBK"/>
          <w:b/>
          <w:bCs/>
          <w:color w:val="000000" w:themeColor="text1"/>
          <w:highlight w:val="none"/>
        </w:rPr>
      </w:pPr>
      <w:bookmarkStart w:id="570" w:name="_Toc17114"/>
      <w:r>
        <w:rPr>
          <w:rFonts w:hint="eastAsia" w:ascii="方正仿宋_GBK" w:hAnsi="方正仿宋_GBK" w:eastAsia="方正仿宋_GBK" w:cs="方正仿宋_GBK"/>
          <w:b/>
          <w:bCs/>
          <w:color w:val="000000" w:themeColor="text1"/>
          <w:highlight w:val="none"/>
        </w:rPr>
        <w:t>第六篇  合同主要条款和格式合同（样本）</w:t>
      </w:r>
      <w:bookmarkEnd w:id="570"/>
    </w:p>
    <w:p w14:paraId="50382A8B">
      <w:pPr>
        <w:pStyle w:val="3"/>
        <w:spacing w:line="500" w:lineRule="exact"/>
        <w:ind w:firstLine="482" w:firstLineChars="200"/>
        <w:rPr>
          <w:rFonts w:ascii="方正仿宋_GBK" w:hAnsi="方正仿宋_GBK" w:eastAsia="方正仿宋_GBK" w:cs="方正仿宋_GBK"/>
          <w:b/>
          <w:color w:val="000000" w:themeColor="text1"/>
          <w:sz w:val="24"/>
          <w:highlight w:val="none"/>
        </w:rPr>
      </w:pPr>
      <w:bookmarkStart w:id="571" w:name="_Toc8508"/>
      <w:bookmarkStart w:id="572" w:name="_Toc31853"/>
      <w:bookmarkStart w:id="573" w:name="_Toc1729"/>
      <w:r>
        <w:rPr>
          <w:rFonts w:hint="eastAsia" w:ascii="方正仿宋_GBK" w:hAnsi="方正仿宋_GBK" w:eastAsia="方正仿宋_GBK" w:cs="方正仿宋_GBK"/>
          <w:b/>
          <w:color w:val="000000" w:themeColor="text1"/>
          <w:sz w:val="24"/>
          <w:highlight w:val="none"/>
        </w:rPr>
        <w:t>一、合同主要条款</w:t>
      </w:r>
      <w:bookmarkEnd w:id="571"/>
      <w:bookmarkEnd w:id="572"/>
      <w:bookmarkEnd w:id="573"/>
    </w:p>
    <w:p w14:paraId="6515186B">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1.定义</w:t>
      </w:r>
    </w:p>
    <w:p w14:paraId="7D1F8A0F">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1.1甲方（需方）即采购人，是指通过招标采购，接受合同货物及服务的各级国家机关、事业单位和团体组织。</w:t>
      </w:r>
    </w:p>
    <w:p w14:paraId="0C1EA726">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1.2乙方（供方）即</w:t>
      </w:r>
      <w:r>
        <w:rPr>
          <w:rFonts w:hint="eastAsia" w:ascii="方正仿宋_GBK" w:hAnsi="方正仿宋_GBK" w:eastAsia="方正仿宋_GBK" w:cs="方正仿宋_GBK"/>
          <w:bCs/>
          <w:color w:val="000000" w:themeColor="text1"/>
          <w:sz w:val="24"/>
          <w:highlight w:val="none"/>
          <w:lang w:eastAsia="zh-CN"/>
        </w:rPr>
        <w:t>成交</w:t>
      </w:r>
      <w:r>
        <w:rPr>
          <w:rFonts w:hint="eastAsia" w:ascii="方正仿宋_GBK" w:hAnsi="方正仿宋_GBK" w:eastAsia="方正仿宋_GBK" w:cs="方正仿宋_GBK"/>
          <w:bCs/>
          <w:color w:val="000000" w:themeColor="text1"/>
          <w:sz w:val="24"/>
          <w:highlight w:val="none"/>
        </w:rPr>
        <w:t>供应商，是指</w:t>
      </w:r>
      <w:r>
        <w:rPr>
          <w:rFonts w:hint="eastAsia" w:ascii="方正仿宋_GBK" w:hAnsi="方正仿宋_GBK" w:eastAsia="方正仿宋_GBK" w:cs="方正仿宋_GBK"/>
          <w:bCs/>
          <w:color w:val="000000" w:themeColor="text1"/>
          <w:sz w:val="24"/>
          <w:highlight w:val="none"/>
          <w:lang w:eastAsia="zh-CN"/>
        </w:rPr>
        <w:t>成交</w:t>
      </w:r>
      <w:r>
        <w:rPr>
          <w:rFonts w:hint="eastAsia" w:ascii="方正仿宋_GBK" w:hAnsi="方正仿宋_GBK" w:eastAsia="方正仿宋_GBK" w:cs="方正仿宋_GBK"/>
          <w:bCs/>
          <w:color w:val="000000" w:themeColor="text1"/>
          <w:sz w:val="24"/>
          <w:highlight w:val="none"/>
        </w:rPr>
        <w:t>后提供合同货物和服务的自然人、法人及其他组织。</w:t>
      </w:r>
    </w:p>
    <w:p w14:paraId="19C349B1">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1.3合同是指由甲乙双方按照</w:t>
      </w:r>
      <w:r>
        <w:rPr>
          <w:rFonts w:hint="eastAsia" w:ascii="方正仿宋_GBK" w:hAnsi="方正仿宋_GBK" w:eastAsia="方正仿宋_GBK" w:cs="方正仿宋_GBK"/>
          <w:bCs/>
          <w:color w:val="000000" w:themeColor="text1"/>
          <w:sz w:val="24"/>
          <w:highlight w:val="none"/>
          <w:lang w:eastAsia="zh-CN"/>
        </w:rPr>
        <w:t>竞争性比选文件</w:t>
      </w:r>
      <w:r>
        <w:rPr>
          <w:rFonts w:hint="eastAsia" w:ascii="方正仿宋_GBK" w:hAnsi="方正仿宋_GBK" w:eastAsia="方正仿宋_GBK" w:cs="方正仿宋_GBK"/>
          <w:bCs/>
          <w:color w:val="000000" w:themeColor="text1"/>
          <w:sz w:val="24"/>
          <w:highlight w:val="none"/>
        </w:rPr>
        <w:t>和</w:t>
      </w:r>
      <w:r>
        <w:rPr>
          <w:rFonts w:hint="eastAsia" w:ascii="方正仿宋_GBK" w:hAnsi="方正仿宋_GBK" w:eastAsia="方正仿宋_GBK" w:cs="方正仿宋_GBK"/>
          <w:bCs/>
          <w:color w:val="000000" w:themeColor="text1"/>
          <w:sz w:val="24"/>
          <w:highlight w:val="none"/>
          <w:lang w:eastAsia="zh-CN"/>
        </w:rPr>
        <w:t>响应文件</w:t>
      </w:r>
      <w:r>
        <w:rPr>
          <w:rFonts w:hint="eastAsia" w:ascii="方正仿宋_GBK" w:hAnsi="方正仿宋_GBK" w:eastAsia="方正仿宋_GBK" w:cs="方正仿宋_GBK"/>
          <w:bCs/>
          <w:color w:val="000000" w:themeColor="text1"/>
          <w:sz w:val="24"/>
          <w:highlight w:val="none"/>
        </w:rPr>
        <w:t>的实质性内容，通过协商一致达成的书面协议。</w:t>
      </w:r>
    </w:p>
    <w:p w14:paraId="439AD0FC">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1.4合同价格指以</w:t>
      </w:r>
      <w:r>
        <w:rPr>
          <w:rFonts w:hint="eastAsia" w:ascii="方正仿宋_GBK" w:hAnsi="方正仿宋_GBK" w:eastAsia="方正仿宋_GBK" w:cs="方正仿宋_GBK"/>
          <w:bCs/>
          <w:color w:val="000000" w:themeColor="text1"/>
          <w:sz w:val="24"/>
          <w:highlight w:val="none"/>
          <w:lang w:eastAsia="zh-CN"/>
        </w:rPr>
        <w:t>成交</w:t>
      </w:r>
      <w:r>
        <w:rPr>
          <w:rFonts w:hint="eastAsia" w:ascii="方正仿宋_GBK" w:hAnsi="方正仿宋_GBK" w:eastAsia="方正仿宋_GBK" w:cs="方正仿宋_GBK"/>
          <w:bCs/>
          <w:color w:val="000000" w:themeColor="text1"/>
          <w:sz w:val="24"/>
          <w:highlight w:val="none"/>
        </w:rPr>
        <w:t>价格为依据，在供方全面履行合同义务后，需方（或财政部门）应支付给供方的金额。</w:t>
      </w:r>
    </w:p>
    <w:p w14:paraId="64067222">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1.5技术资料是指合同货物及其相关的设计、制造、监造、检验、验收等文件（包括图纸、各种文字说明、标准）。</w:t>
      </w:r>
    </w:p>
    <w:p w14:paraId="7E055455">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2.货物内容</w:t>
      </w:r>
    </w:p>
    <w:p w14:paraId="4FC84937">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合同包括以下内容：货物名称、型号规格、技术参数、数量（单位）等内容。</w:t>
      </w:r>
    </w:p>
    <w:p w14:paraId="03A6190B">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3.合同价格</w:t>
      </w:r>
    </w:p>
    <w:p w14:paraId="1B0D26B4">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3.1合同价格即合同总价。</w:t>
      </w:r>
    </w:p>
    <w:p w14:paraId="2B2188E8">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3.2合同价格包括合同货物、技术资料、合同货物的税费、运杂费、保险费、包装费、装卸费及与货物有关的供方应纳的税费，所有税费由乙方负担。</w:t>
      </w:r>
    </w:p>
    <w:p w14:paraId="6031155B">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3.3合同货物单价为不变价。</w:t>
      </w:r>
    </w:p>
    <w:p w14:paraId="0DCD1038">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4.转包或分包</w:t>
      </w:r>
    </w:p>
    <w:p w14:paraId="7E699F45">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4.1本合同范围的货物，应由乙方直接供应，不得转让他人供应；</w:t>
      </w:r>
    </w:p>
    <w:p w14:paraId="216CED4F">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4.2非经甲方书面同意，乙方不得将本合同范围的货物全部或部分分包给他人供应；</w:t>
      </w:r>
    </w:p>
    <w:p w14:paraId="24651DA4">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4.3如有转让和未经甲方同意的分包行为，甲方有权解除合同，没收履约保证金并追究乙方的违约责任。</w:t>
      </w:r>
    </w:p>
    <w:p w14:paraId="2AD6558F">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bCs/>
          <w:color w:val="000000" w:themeColor="text1"/>
          <w:sz w:val="24"/>
          <w:highlight w:val="none"/>
        </w:rPr>
        <w:t>5.质量保证及售后服务</w:t>
      </w:r>
    </w:p>
    <w:p w14:paraId="1AAA8B49">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5.1乙方应按</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规定的货物性能、技术要求、质量标准向甲方提供未经使用的全新产品。</w:t>
      </w:r>
    </w:p>
    <w:p w14:paraId="36A100EF">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5.2乙方提供的货物在质保期内因货物本身的质量问题发生故障，乙方应负责免费更换。对达不到技术要求者，根据实际情况，经双方协商，可按以下办法处理：</w:t>
      </w:r>
    </w:p>
    <w:p w14:paraId="11E309F7">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5.2.1更换：由乙方承担所发生的全部费用。</w:t>
      </w:r>
    </w:p>
    <w:p w14:paraId="72D64AAE">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5.2.2贬值处理：由甲乙双方合议定价。</w:t>
      </w:r>
    </w:p>
    <w:p w14:paraId="3641620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5.2.3退货处理：乙方应退还甲方支付的合同款，同时应承担该货物的直接费用（运输、保险、检验、货款利息及银行手续费等）。</w:t>
      </w:r>
    </w:p>
    <w:p w14:paraId="705B1B9B">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5.3如在使用过程中发生质量问题，乙方应按本项目“第三篇 项目商务要求”中的要求处理。</w:t>
      </w:r>
    </w:p>
    <w:p w14:paraId="21F8927D">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5.4在质保期内，乙方应对货物出现的质量及安全问题负责处理解决并承担一切费用。</w:t>
      </w:r>
    </w:p>
    <w:p w14:paraId="429DE539">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5.5 如甲方要求乙方提供履约保证金的，履约保证金的收取和退还应按本项目“第三篇 项目商务要求”中的要求处理。</w:t>
      </w:r>
    </w:p>
    <w:p w14:paraId="52A7610B">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6.付款</w:t>
      </w:r>
    </w:p>
    <w:p w14:paraId="4C20E6E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6.1本合同使用货币币制如未作特别说明均为人民币。</w:t>
      </w:r>
    </w:p>
    <w:p w14:paraId="524B8636">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6.2付款方式：银行转账、现金支票。</w:t>
      </w:r>
    </w:p>
    <w:p w14:paraId="163099F1">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6.3付款方法：同本项目“第三篇 商务条款”中关于付款方式的约定。</w:t>
      </w:r>
    </w:p>
    <w:p w14:paraId="5AFB71BE">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7.检查验收</w:t>
      </w:r>
    </w:p>
    <w:p w14:paraId="1FFA3D7E">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7.1供方应随货物提供合格证和质量证明文件，如是国外进口的货物还须提供入关证明。</w:t>
      </w:r>
    </w:p>
    <w:p w14:paraId="727EB81D">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7.2货物验收</w:t>
      </w:r>
    </w:p>
    <w:p w14:paraId="4B758B84">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供方所交货物的各种质量指标不得低于供方提供样品的质量指标（无样品时按供方的投标时提供的“技术文件”执行），售后服务质量要求按照</w:t>
      </w:r>
      <w:r>
        <w:rPr>
          <w:rFonts w:hint="eastAsia" w:ascii="方正仿宋_GBK" w:hAnsi="方正仿宋_GBK" w:eastAsia="方正仿宋_GBK" w:cs="方正仿宋_GBK"/>
          <w:color w:val="000000" w:themeColor="text1"/>
          <w:sz w:val="24"/>
          <w:highlight w:val="none"/>
          <w:lang w:eastAsia="zh-CN"/>
        </w:rPr>
        <w:t>竞争性比选文件</w:t>
      </w:r>
      <w:r>
        <w:rPr>
          <w:rFonts w:hint="eastAsia" w:ascii="方正仿宋_GBK" w:hAnsi="方正仿宋_GBK" w:eastAsia="方正仿宋_GBK" w:cs="方正仿宋_GBK"/>
          <w:color w:val="000000" w:themeColor="text1"/>
          <w:sz w:val="24"/>
          <w:highlight w:val="none"/>
        </w:rPr>
        <w:t>和</w:t>
      </w:r>
      <w:r>
        <w:rPr>
          <w:rFonts w:hint="eastAsia" w:ascii="方正仿宋_GBK" w:hAnsi="方正仿宋_GBK" w:eastAsia="方正仿宋_GBK" w:cs="方正仿宋_GBK"/>
          <w:color w:val="000000" w:themeColor="text1"/>
          <w:sz w:val="24"/>
          <w:highlight w:val="none"/>
          <w:lang w:eastAsia="zh-CN"/>
        </w:rPr>
        <w:t>响应文件</w:t>
      </w:r>
      <w:r>
        <w:rPr>
          <w:rFonts w:hint="eastAsia" w:ascii="方正仿宋_GBK" w:hAnsi="方正仿宋_GBK" w:eastAsia="方正仿宋_GBK" w:cs="方正仿宋_GBK"/>
          <w:color w:val="000000" w:themeColor="text1"/>
          <w:sz w:val="24"/>
          <w:highlight w:val="none"/>
        </w:rPr>
        <w:t>的内容执行。供方交货时，需方可根据需要随机抽取一部分货物送有关权威检测部门检测，如检测不合格，供方负责赔偿需方一切损失。</w:t>
      </w:r>
    </w:p>
    <w:p w14:paraId="1F8AE3E0">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7.3货物验收报告应由需方、供方经办人签字，并加盖双方公章，以此作为支付凭据。</w:t>
      </w:r>
    </w:p>
    <w:p w14:paraId="3724511E">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8.索赔</w:t>
      </w:r>
    </w:p>
    <w:p w14:paraId="292132C8">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供方对货物与合同要求不符负有责任，并且需方已于规定交货内和质量保证期内提出索赔，供方应按需方同意的下述一种或多种方法解决索赔事宜。</w:t>
      </w:r>
    </w:p>
    <w:p w14:paraId="4E2A5A77">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FAEF71A">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8.2根据货物的疵劣和受损程度以及需方遭受损失的金额，经双方同意降低货物价格。</w:t>
      </w:r>
    </w:p>
    <w:p w14:paraId="2327329C">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9.知识产权</w:t>
      </w:r>
    </w:p>
    <w:p w14:paraId="2177F5E0">
      <w:pPr>
        <w:pStyle w:val="11"/>
        <w:spacing w:line="4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kern w:val="0"/>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2DAB1C6F">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10.合同争议的解决</w:t>
      </w:r>
    </w:p>
    <w:p w14:paraId="52474155">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10.1当事人友好协商达成一致</w:t>
      </w:r>
    </w:p>
    <w:p w14:paraId="5A332FE2">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10.2在60天内当事人协商不能达成协议的，可提请采购人当地仲裁机构仲裁。</w:t>
      </w:r>
    </w:p>
    <w:p w14:paraId="74C1177A">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11.违约责任</w:t>
      </w:r>
    </w:p>
    <w:p w14:paraId="2DA935A6">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按《中华人民共和国合同法》、《中华人民共和国政府采购法》有关条款，或由供需双方约定。</w:t>
      </w:r>
    </w:p>
    <w:p w14:paraId="2AC43E91">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12.合同生效及其它</w:t>
      </w:r>
    </w:p>
    <w:p w14:paraId="351D3AA9">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12.1合同生效及其效力应符合《中华人民共和国合同法》有关规定。</w:t>
      </w:r>
    </w:p>
    <w:p w14:paraId="2DB29803">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12.2合同应经当事人法定代表人或委托代理人签字，加盖双方合同专用章或公章。</w:t>
      </w:r>
    </w:p>
    <w:p w14:paraId="481B3B6E">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12.3合同所包括附件，是合同不可分割的一部分，具有同等法法律效力。</w:t>
      </w:r>
    </w:p>
    <w:p w14:paraId="11F3CE1F">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12.4合同需提供担保的，按《中华人民共和国担保法》规定执行。</w:t>
      </w:r>
    </w:p>
    <w:p w14:paraId="29AD74D2">
      <w:pPr>
        <w:snapToGrid w:val="0"/>
        <w:spacing w:line="400" w:lineRule="exact"/>
        <w:ind w:firstLine="480" w:firstLineChars="200"/>
        <w:outlineLvl w:val="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12.5本合同条件未尽事宜依照《中华人民共和国合同法》，由供需双方共同协商确定。</w:t>
      </w:r>
    </w:p>
    <w:p w14:paraId="291B057D">
      <w:pPr>
        <w:snapToGrid w:val="0"/>
        <w:spacing w:line="500" w:lineRule="exact"/>
        <w:jc w:val="center"/>
        <w:outlineLvl w:val="0"/>
        <w:rPr>
          <w:rFonts w:ascii="方正仿宋_GBK" w:hAnsi="方正仿宋_GBK" w:eastAsia="方正仿宋_GBK" w:cs="方正仿宋_GBK"/>
          <w:color w:val="000000" w:themeColor="text1"/>
          <w:sz w:val="44"/>
          <w:highlight w:val="none"/>
        </w:rPr>
        <w:sectPr>
          <w:type w:val="continuous"/>
          <w:pgSz w:w="11907" w:h="16840"/>
          <w:pgMar w:top="1134" w:right="1191" w:bottom="1134" w:left="1304" w:header="964" w:footer="992" w:gutter="0"/>
          <w:cols w:space="720" w:num="1"/>
          <w:docGrid w:linePitch="312" w:charSpace="0"/>
        </w:sectPr>
      </w:pPr>
    </w:p>
    <w:p w14:paraId="2B0457FF">
      <w:pPr>
        <w:pStyle w:val="3"/>
        <w:spacing w:line="500" w:lineRule="exact"/>
        <w:ind w:firstLine="482" w:firstLineChars="200"/>
        <w:rPr>
          <w:rFonts w:ascii="方正仿宋_GBK" w:hAnsi="方正仿宋_GBK" w:eastAsia="方正仿宋_GBK" w:cs="方正仿宋_GBK"/>
          <w:b/>
          <w:color w:val="000000" w:themeColor="text1"/>
          <w:sz w:val="24"/>
          <w:highlight w:val="none"/>
        </w:rPr>
      </w:pPr>
      <w:bookmarkStart w:id="574" w:name="_Toc493506317"/>
      <w:bookmarkStart w:id="575" w:name="_Toc23628"/>
      <w:bookmarkStart w:id="576" w:name="_Toc285722713"/>
      <w:bookmarkStart w:id="577" w:name="_Toc277084871"/>
      <w:bookmarkStart w:id="578" w:name="_Toc944"/>
      <w:bookmarkStart w:id="579" w:name="_Toc8532"/>
      <w:r>
        <w:rPr>
          <w:rFonts w:hint="eastAsia" w:ascii="方正仿宋_GBK" w:hAnsi="方正仿宋_GBK" w:eastAsia="方正仿宋_GBK" w:cs="方正仿宋_GBK"/>
          <w:b/>
          <w:color w:val="000000" w:themeColor="text1"/>
          <w:sz w:val="24"/>
          <w:highlight w:val="none"/>
        </w:rPr>
        <w:t>二、政府采购合同（格式）</w:t>
      </w:r>
      <w:bookmarkEnd w:id="574"/>
      <w:bookmarkEnd w:id="575"/>
      <w:bookmarkEnd w:id="576"/>
      <w:bookmarkEnd w:id="577"/>
      <w:bookmarkEnd w:id="578"/>
      <w:bookmarkEnd w:id="579"/>
    </w:p>
    <w:p w14:paraId="1E2E5C1B">
      <w:pPr>
        <w:spacing w:line="500" w:lineRule="exact"/>
        <w:jc w:val="center"/>
        <w:rPr>
          <w:rFonts w:ascii="方正仿宋_GBK" w:hAnsi="方正仿宋_GBK" w:eastAsia="方正仿宋_GBK" w:cs="方正仿宋_GBK"/>
          <w:b/>
          <w:color w:val="000000" w:themeColor="text1"/>
          <w:sz w:val="44"/>
          <w:highlight w:val="none"/>
        </w:rPr>
      </w:pPr>
    </w:p>
    <w:p w14:paraId="3D39EF52">
      <w:pPr>
        <w:spacing w:line="500" w:lineRule="exact"/>
        <w:jc w:val="center"/>
        <w:rPr>
          <w:rFonts w:ascii="方正仿宋_GBK" w:hAnsi="方正仿宋_GBK" w:eastAsia="方正仿宋_GBK" w:cs="方正仿宋_GBK"/>
          <w:b/>
          <w:color w:val="000000" w:themeColor="text1"/>
          <w:sz w:val="44"/>
          <w:highlight w:val="none"/>
        </w:rPr>
      </w:pPr>
      <w:r>
        <w:rPr>
          <w:rFonts w:hint="eastAsia" w:ascii="方正仿宋_GBK" w:hAnsi="方正仿宋_GBK" w:eastAsia="方正仿宋_GBK" w:cs="方正仿宋_GBK"/>
          <w:b/>
          <w:color w:val="000000" w:themeColor="text1"/>
          <w:sz w:val="44"/>
          <w:highlight w:val="none"/>
        </w:rPr>
        <w:t>采购合同</w:t>
      </w:r>
    </w:p>
    <w:p w14:paraId="0F6BF878">
      <w:pPr>
        <w:spacing w:line="500" w:lineRule="exact"/>
        <w:jc w:val="center"/>
        <w:rPr>
          <w:rFonts w:ascii="方正仿宋_GBK" w:hAnsi="方正仿宋_GBK" w:eastAsia="方正仿宋_GBK" w:cs="方正仿宋_GBK"/>
          <w:color w:val="000000" w:themeColor="text1"/>
          <w:highlight w:val="none"/>
        </w:rPr>
      </w:pPr>
      <w:r>
        <w:rPr>
          <w:rFonts w:hint="eastAsia" w:ascii="方正仿宋_GBK" w:hAnsi="方正仿宋_GBK" w:eastAsia="方正仿宋_GBK" w:cs="方正仿宋_GBK"/>
          <w:color w:val="000000" w:themeColor="text1"/>
          <w:highlight w:val="none"/>
        </w:rPr>
        <w:t>（项目号：     ）</w:t>
      </w:r>
    </w:p>
    <w:p w14:paraId="50A20CC6">
      <w:pPr>
        <w:spacing w:line="500" w:lineRule="exact"/>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甲方（需方）：___________________________      计价单位：____________</w:t>
      </w:r>
    </w:p>
    <w:p w14:paraId="7A62DDD1">
      <w:pPr>
        <w:spacing w:line="500" w:lineRule="exact"/>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乙方（供方）：___________________________      计量单位：_____________</w:t>
      </w:r>
    </w:p>
    <w:p w14:paraId="7E8D4F7F">
      <w:pPr>
        <w:spacing w:line="500" w:lineRule="exact"/>
        <w:rPr>
          <w:rFonts w:ascii="方正仿宋_GBK" w:hAnsi="方正仿宋_GBK" w:eastAsia="方正仿宋_GBK" w:cs="方正仿宋_GBK"/>
          <w:color w:val="000000" w:themeColor="text1"/>
          <w:sz w:val="24"/>
          <w:highlight w:val="none"/>
        </w:rPr>
      </w:pPr>
    </w:p>
    <w:p w14:paraId="317AA53E">
      <w:pPr>
        <w:spacing w:line="500" w:lineRule="exact"/>
        <w:ind w:firstLine="480" w:firstLineChars="200"/>
        <w:rPr>
          <w:rFonts w:ascii="方正仿宋_GBK" w:hAnsi="方正仿宋_GBK" w:eastAsia="方正仿宋_GBK" w:cs="方正仿宋_GBK"/>
          <w:bCs/>
          <w:color w:val="000000" w:themeColor="text1"/>
          <w:sz w:val="24"/>
          <w:highlight w:val="none"/>
        </w:rPr>
      </w:pPr>
      <w:r>
        <w:rPr>
          <w:rFonts w:hint="eastAsia" w:ascii="方正仿宋_GBK" w:hAnsi="方正仿宋_GBK" w:eastAsia="方正仿宋_GBK" w:cs="方正仿宋_GBK"/>
          <w:bCs/>
          <w:color w:val="000000" w:themeColor="text1"/>
          <w:sz w:val="24"/>
          <w:highlight w:val="none"/>
        </w:rPr>
        <w:t>甲乙双方根据    年   月  日采购项目（项目名称）招标结果及相关招</w:t>
      </w:r>
      <w:r>
        <w:rPr>
          <w:rFonts w:hint="eastAsia" w:ascii="方正仿宋_GBK" w:hAnsi="方正仿宋_GBK" w:eastAsia="方正仿宋_GBK" w:cs="方正仿宋_GBK"/>
          <w:bCs/>
          <w:color w:val="000000" w:themeColor="text1"/>
          <w:sz w:val="24"/>
          <w:highlight w:val="none"/>
          <w:lang w:eastAsia="zh-CN"/>
        </w:rPr>
        <w:t>响应文件</w:t>
      </w:r>
      <w:r>
        <w:rPr>
          <w:rFonts w:hint="eastAsia" w:ascii="方正仿宋_GBK" w:hAnsi="方正仿宋_GBK" w:eastAsia="方正仿宋_GBK" w:cs="方正仿宋_GBK"/>
          <w:bCs/>
          <w:color w:val="000000" w:themeColor="text1"/>
          <w:sz w:val="24"/>
          <w:highlight w:val="none"/>
        </w:rPr>
        <w:t>，经协商一致，订立本合同，供双方共同遵守：</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306"/>
        <w:gridCol w:w="992"/>
        <w:gridCol w:w="1134"/>
        <w:gridCol w:w="1559"/>
        <w:gridCol w:w="1567"/>
        <w:gridCol w:w="15"/>
      </w:tblGrid>
      <w:tr w14:paraId="5C28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EE45FCE">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商品名称</w:t>
            </w:r>
          </w:p>
        </w:tc>
        <w:tc>
          <w:tcPr>
            <w:tcW w:w="1741" w:type="dxa"/>
            <w:vAlign w:val="center"/>
          </w:tcPr>
          <w:p w14:paraId="407A8290">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规格型号</w:t>
            </w:r>
          </w:p>
        </w:tc>
        <w:tc>
          <w:tcPr>
            <w:tcW w:w="984" w:type="dxa"/>
            <w:vAlign w:val="center"/>
          </w:tcPr>
          <w:p w14:paraId="3CF9D4FF">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数量</w:t>
            </w:r>
          </w:p>
        </w:tc>
        <w:tc>
          <w:tcPr>
            <w:tcW w:w="1298" w:type="dxa"/>
            <w:gridSpan w:val="2"/>
            <w:vAlign w:val="center"/>
          </w:tcPr>
          <w:p w14:paraId="76066462">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综合单价</w:t>
            </w:r>
          </w:p>
        </w:tc>
        <w:tc>
          <w:tcPr>
            <w:tcW w:w="1134" w:type="dxa"/>
            <w:vAlign w:val="center"/>
          </w:tcPr>
          <w:p w14:paraId="201FC615">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总价</w:t>
            </w:r>
          </w:p>
        </w:tc>
        <w:tc>
          <w:tcPr>
            <w:tcW w:w="1559" w:type="dxa"/>
            <w:vAlign w:val="center"/>
          </w:tcPr>
          <w:p w14:paraId="64C283CA">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交货时间</w:t>
            </w:r>
          </w:p>
        </w:tc>
        <w:tc>
          <w:tcPr>
            <w:tcW w:w="1567" w:type="dxa"/>
            <w:vAlign w:val="center"/>
          </w:tcPr>
          <w:p w14:paraId="57AAA18D">
            <w:pPr>
              <w:spacing w:line="240" w:lineRule="atLeast"/>
              <w:jc w:val="center"/>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交货地点</w:t>
            </w:r>
          </w:p>
        </w:tc>
      </w:tr>
      <w:tr w14:paraId="56FA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DCB87B5">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5282494D">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26DE8C76">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2CC23BCF">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5A2C091A">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07DD17E8">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651609B4">
            <w:pPr>
              <w:spacing w:line="240" w:lineRule="atLeast"/>
              <w:jc w:val="center"/>
              <w:rPr>
                <w:rFonts w:ascii="方正仿宋_GBK" w:hAnsi="方正仿宋_GBK" w:eastAsia="方正仿宋_GBK" w:cs="方正仿宋_GBK"/>
                <w:color w:val="000000" w:themeColor="text1"/>
                <w:sz w:val="21"/>
                <w:szCs w:val="21"/>
                <w:highlight w:val="none"/>
              </w:rPr>
            </w:pPr>
          </w:p>
        </w:tc>
      </w:tr>
      <w:tr w14:paraId="06EB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529BFB">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6694153B">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1AD1BA85">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3A6E476F">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051D7A7F">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4BAED51D">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1394B719">
            <w:pPr>
              <w:spacing w:line="240" w:lineRule="atLeast"/>
              <w:jc w:val="center"/>
              <w:rPr>
                <w:rFonts w:ascii="方正仿宋_GBK" w:hAnsi="方正仿宋_GBK" w:eastAsia="方正仿宋_GBK" w:cs="方正仿宋_GBK"/>
                <w:color w:val="000000" w:themeColor="text1"/>
                <w:sz w:val="21"/>
                <w:szCs w:val="21"/>
                <w:highlight w:val="none"/>
              </w:rPr>
            </w:pPr>
          </w:p>
        </w:tc>
      </w:tr>
      <w:tr w14:paraId="4B14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3925706">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59B09519">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06974034">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32599C4F">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130FB17B">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34AD9F8F">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225C6F11">
            <w:pPr>
              <w:spacing w:line="240" w:lineRule="atLeast"/>
              <w:jc w:val="center"/>
              <w:rPr>
                <w:rFonts w:ascii="方正仿宋_GBK" w:hAnsi="方正仿宋_GBK" w:eastAsia="方正仿宋_GBK" w:cs="方正仿宋_GBK"/>
                <w:color w:val="000000" w:themeColor="text1"/>
                <w:sz w:val="21"/>
                <w:szCs w:val="21"/>
                <w:highlight w:val="none"/>
              </w:rPr>
            </w:pPr>
          </w:p>
        </w:tc>
      </w:tr>
      <w:tr w14:paraId="61A0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E81F67B">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46F0A42A">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3D223305">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77F304B9">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3068F447">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0ED1937F">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4E318ACA">
            <w:pPr>
              <w:spacing w:line="240" w:lineRule="atLeast"/>
              <w:jc w:val="center"/>
              <w:rPr>
                <w:rFonts w:ascii="方正仿宋_GBK" w:hAnsi="方正仿宋_GBK" w:eastAsia="方正仿宋_GBK" w:cs="方正仿宋_GBK"/>
                <w:color w:val="000000" w:themeColor="text1"/>
                <w:sz w:val="21"/>
                <w:szCs w:val="21"/>
                <w:highlight w:val="none"/>
              </w:rPr>
            </w:pPr>
          </w:p>
        </w:tc>
      </w:tr>
      <w:tr w14:paraId="544E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7F5C2A1">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4FA1A7C1">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546BBF56">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526CE414">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53CD0C00">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2B722910">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139DEA42">
            <w:pPr>
              <w:spacing w:line="240" w:lineRule="atLeast"/>
              <w:jc w:val="center"/>
              <w:rPr>
                <w:rFonts w:ascii="方正仿宋_GBK" w:hAnsi="方正仿宋_GBK" w:eastAsia="方正仿宋_GBK" w:cs="方正仿宋_GBK"/>
                <w:color w:val="000000" w:themeColor="text1"/>
                <w:sz w:val="21"/>
                <w:szCs w:val="21"/>
                <w:highlight w:val="none"/>
              </w:rPr>
            </w:pPr>
          </w:p>
        </w:tc>
      </w:tr>
      <w:tr w14:paraId="563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A2A4452">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4A9318AA">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3161AE4D">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3F905725">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71C0815F">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3172466F">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43437CDF">
            <w:pPr>
              <w:spacing w:line="240" w:lineRule="atLeast"/>
              <w:jc w:val="center"/>
              <w:rPr>
                <w:rFonts w:ascii="方正仿宋_GBK" w:hAnsi="方正仿宋_GBK" w:eastAsia="方正仿宋_GBK" w:cs="方正仿宋_GBK"/>
                <w:color w:val="000000" w:themeColor="text1"/>
                <w:sz w:val="21"/>
                <w:szCs w:val="21"/>
                <w:highlight w:val="none"/>
              </w:rPr>
            </w:pPr>
          </w:p>
        </w:tc>
      </w:tr>
      <w:tr w14:paraId="1A3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428162">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24EF203A">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22CCEB35">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292E142A">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286EFFD5">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29CB09AC">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0766BCE0">
            <w:pPr>
              <w:spacing w:line="240" w:lineRule="atLeast"/>
              <w:jc w:val="center"/>
              <w:rPr>
                <w:rFonts w:ascii="方正仿宋_GBK" w:hAnsi="方正仿宋_GBK" w:eastAsia="方正仿宋_GBK" w:cs="方正仿宋_GBK"/>
                <w:color w:val="000000" w:themeColor="text1"/>
                <w:sz w:val="21"/>
                <w:szCs w:val="21"/>
                <w:highlight w:val="none"/>
              </w:rPr>
            </w:pPr>
          </w:p>
        </w:tc>
      </w:tr>
      <w:tr w14:paraId="7992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C4DE07">
            <w:pPr>
              <w:spacing w:line="240" w:lineRule="atLeast"/>
              <w:jc w:val="center"/>
              <w:rPr>
                <w:rFonts w:ascii="方正仿宋_GBK" w:hAnsi="方正仿宋_GBK" w:eastAsia="方正仿宋_GBK" w:cs="方正仿宋_GBK"/>
                <w:color w:val="000000" w:themeColor="text1"/>
                <w:sz w:val="21"/>
                <w:szCs w:val="21"/>
                <w:highlight w:val="none"/>
              </w:rPr>
            </w:pPr>
          </w:p>
        </w:tc>
        <w:tc>
          <w:tcPr>
            <w:tcW w:w="1741" w:type="dxa"/>
            <w:vAlign w:val="center"/>
          </w:tcPr>
          <w:p w14:paraId="52D753E7">
            <w:pPr>
              <w:spacing w:line="240" w:lineRule="atLeast"/>
              <w:jc w:val="center"/>
              <w:rPr>
                <w:rFonts w:ascii="方正仿宋_GBK" w:hAnsi="方正仿宋_GBK" w:eastAsia="方正仿宋_GBK" w:cs="方正仿宋_GBK"/>
                <w:color w:val="000000" w:themeColor="text1"/>
                <w:sz w:val="21"/>
                <w:szCs w:val="21"/>
                <w:highlight w:val="none"/>
              </w:rPr>
            </w:pPr>
          </w:p>
        </w:tc>
        <w:tc>
          <w:tcPr>
            <w:tcW w:w="984" w:type="dxa"/>
            <w:vAlign w:val="center"/>
          </w:tcPr>
          <w:p w14:paraId="10256D58">
            <w:pPr>
              <w:spacing w:line="240" w:lineRule="atLeast"/>
              <w:jc w:val="center"/>
              <w:rPr>
                <w:rFonts w:ascii="方正仿宋_GBK" w:hAnsi="方正仿宋_GBK" w:eastAsia="方正仿宋_GBK" w:cs="方正仿宋_GBK"/>
                <w:color w:val="000000" w:themeColor="text1"/>
                <w:sz w:val="21"/>
                <w:szCs w:val="21"/>
                <w:highlight w:val="none"/>
              </w:rPr>
            </w:pPr>
          </w:p>
        </w:tc>
        <w:tc>
          <w:tcPr>
            <w:tcW w:w="1298" w:type="dxa"/>
            <w:gridSpan w:val="2"/>
            <w:vAlign w:val="center"/>
          </w:tcPr>
          <w:p w14:paraId="209C3056">
            <w:pPr>
              <w:spacing w:line="240" w:lineRule="atLeast"/>
              <w:jc w:val="center"/>
              <w:rPr>
                <w:rFonts w:ascii="方正仿宋_GBK" w:hAnsi="方正仿宋_GBK" w:eastAsia="方正仿宋_GBK" w:cs="方正仿宋_GBK"/>
                <w:color w:val="000000" w:themeColor="text1"/>
                <w:sz w:val="21"/>
                <w:szCs w:val="21"/>
                <w:highlight w:val="none"/>
              </w:rPr>
            </w:pPr>
          </w:p>
        </w:tc>
        <w:tc>
          <w:tcPr>
            <w:tcW w:w="1134" w:type="dxa"/>
            <w:vAlign w:val="center"/>
          </w:tcPr>
          <w:p w14:paraId="60062A70">
            <w:pPr>
              <w:spacing w:line="240" w:lineRule="atLeast"/>
              <w:jc w:val="center"/>
              <w:rPr>
                <w:rFonts w:ascii="方正仿宋_GBK" w:hAnsi="方正仿宋_GBK" w:eastAsia="方正仿宋_GBK" w:cs="方正仿宋_GBK"/>
                <w:color w:val="000000" w:themeColor="text1"/>
                <w:sz w:val="21"/>
                <w:szCs w:val="21"/>
                <w:highlight w:val="none"/>
              </w:rPr>
            </w:pPr>
          </w:p>
        </w:tc>
        <w:tc>
          <w:tcPr>
            <w:tcW w:w="1559" w:type="dxa"/>
            <w:vAlign w:val="center"/>
          </w:tcPr>
          <w:p w14:paraId="7940DDC7">
            <w:pPr>
              <w:spacing w:line="240" w:lineRule="atLeast"/>
              <w:jc w:val="center"/>
              <w:rPr>
                <w:rFonts w:ascii="方正仿宋_GBK" w:hAnsi="方正仿宋_GBK" w:eastAsia="方正仿宋_GBK" w:cs="方正仿宋_GBK"/>
                <w:color w:val="000000" w:themeColor="text1"/>
                <w:sz w:val="21"/>
                <w:szCs w:val="21"/>
                <w:highlight w:val="none"/>
              </w:rPr>
            </w:pPr>
          </w:p>
        </w:tc>
        <w:tc>
          <w:tcPr>
            <w:tcW w:w="1567" w:type="dxa"/>
            <w:vAlign w:val="center"/>
          </w:tcPr>
          <w:p w14:paraId="52A429DD">
            <w:pPr>
              <w:spacing w:line="240" w:lineRule="atLeast"/>
              <w:jc w:val="center"/>
              <w:rPr>
                <w:rFonts w:ascii="方正仿宋_GBK" w:hAnsi="方正仿宋_GBK" w:eastAsia="方正仿宋_GBK" w:cs="方正仿宋_GBK"/>
                <w:color w:val="000000" w:themeColor="text1"/>
                <w:sz w:val="21"/>
                <w:szCs w:val="21"/>
                <w:highlight w:val="none"/>
              </w:rPr>
            </w:pPr>
          </w:p>
        </w:tc>
      </w:tr>
      <w:tr w14:paraId="44B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6AC4BC5">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合计人民币（小写）：</w:t>
            </w:r>
          </w:p>
        </w:tc>
      </w:tr>
      <w:tr w14:paraId="5BD7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226F535">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合计人民币（大写）：</w:t>
            </w:r>
          </w:p>
        </w:tc>
      </w:tr>
      <w:tr w14:paraId="4C65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14502AB8">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一、质量要求和技术标准。供方提供的商品必须是全新的，完全符合国家有关技术标准，供方的质量保证及售后服务承诺如下：</w:t>
            </w:r>
          </w:p>
          <w:p w14:paraId="6FA54960">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1、质保期限：</w:t>
            </w:r>
          </w:p>
          <w:p w14:paraId="38A5315C">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2、保修范围：</w:t>
            </w:r>
          </w:p>
          <w:p w14:paraId="79C9FB6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3、服务措施：</w:t>
            </w:r>
          </w:p>
          <w:p w14:paraId="6C7181FE">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4、质保期后服务：</w:t>
            </w:r>
          </w:p>
        </w:tc>
      </w:tr>
      <w:tr w14:paraId="117E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AAAF172">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二、随机备品、附件、工具数量及供应方法：</w:t>
            </w:r>
          </w:p>
        </w:tc>
      </w:tr>
      <w:tr w14:paraId="5D73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5AC4DB7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三、交提货方式：</w:t>
            </w:r>
          </w:p>
        </w:tc>
      </w:tr>
      <w:tr w14:paraId="7A84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651A085D">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四、验收标准、方法：</w:t>
            </w:r>
          </w:p>
          <w:p w14:paraId="334373EF">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如有异议，请于      日内提出。</w:t>
            </w:r>
          </w:p>
        </w:tc>
      </w:tr>
      <w:tr w14:paraId="36AD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F5ADA71">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五、付款方式：</w:t>
            </w:r>
          </w:p>
          <w:p w14:paraId="38FF1250">
            <w:pPr>
              <w:pStyle w:val="12"/>
              <w:spacing w:line="240" w:lineRule="atLeast"/>
              <w:rPr>
                <w:rFonts w:ascii="方正仿宋_GBK" w:hAnsi="方正仿宋_GBK" w:eastAsia="方正仿宋_GBK" w:cs="方正仿宋_GBK"/>
                <w:color w:val="000000" w:themeColor="text1"/>
                <w:sz w:val="21"/>
                <w:szCs w:val="21"/>
                <w:highlight w:val="none"/>
              </w:rPr>
            </w:pPr>
          </w:p>
        </w:tc>
      </w:tr>
      <w:tr w14:paraId="797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793B318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六、违约责任：</w:t>
            </w:r>
          </w:p>
          <w:p w14:paraId="45AB0A11">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按《合同法》、《政府采购法》执行，或按双方约定。(采购人应按项目实际情况完整填写)</w:t>
            </w:r>
          </w:p>
        </w:tc>
      </w:tr>
      <w:tr w14:paraId="1C87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BEB8FAB">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七、其他约定事项：</w:t>
            </w:r>
          </w:p>
          <w:p w14:paraId="6470AEA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1.</w:t>
            </w:r>
            <w:r>
              <w:rPr>
                <w:rFonts w:hint="eastAsia" w:ascii="方正仿宋_GBK" w:hAnsi="方正仿宋_GBK" w:eastAsia="方正仿宋_GBK" w:cs="方正仿宋_GBK"/>
                <w:color w:val="000000" w:themeColor="text1"/>
                <w:sz w:val="21"/>
                <w:szCs w:val="21"/>
                <w:highlight w:val="none"/>
                <w:lang w:eastAsia="zh-CN"/>
              </w:rPr>
              <w:t>竞争性比选文件</w:t>
            </w:r>
            <w:r>
              <w:rPr>
                <w:rFonts w:hint="eastAsia" w:ascii="方正仿宋_GBK" w:hAnsi="方正仿宋_GBK" w:eastAsia="方正仿宋_GBK" w:cs="方正仿宋_GBK"/>
                <w:color w:val="000000" w:themeColor="text1"/>
                <w:sz w:val="21"/>
                <w:szCs w:val="21"/>
                <w:highlight w:val="none"/>
              </w:rPr>
              <w:t>及其补遗文件、</w:t>
            </w:r>
            <w:r>
              <w:rPr>
                <w:rFonts w:hint="eastAsia" w:ascii="方正仿宋_GBK" w:hAnsi="方正仿宋_GBK" w:eastAsia="方正仿宋_GBK" w:cs="方正仿宋_GBK"/>
                <w:color w:val="000000" w:themeColor="text1"/>
                <w:sz w:val="21"/>
                <w:szCs w:val="21"/>
                <w:highlight w:val="none"/>
                <w:lang w:eastAsia="zh-CN"/>
              </w:rPr>
              <w:t>响应文件</w:t>
            </w:r>
            <w:r>
              <w:rPr>
                <w:rFonts w:hint="eastAsia" w:ascii="方正仿宋_GBK" w:hAnsi="方正仿宋_GBK" w:eastAsia="方正仿宋_GBK" w:cs="方正仿宋_GBK"/>
                <w:color w:val="000000" w:themeColor="text1"/>
                <w:sz w:val="21"/>
                <w:szCs w:val="21"/>
                <w:highlight w:val="none"/>
              </w:rPr>
              <w:t>和承诺是本合同不可分割的部分。</w:t>
            </w:r>
          </w:p>
          <w:p w14:paraId="52EEF384">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2.本合同如发生争议由双方协商解决，协商不成向需方所在人民法院提请诉讼。</w:t>
            </w:r>
          </w:p>
          <w:p w14:paraId="665CC8A5">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3.本合同一式__份， 需方__份，供方__份，区公共资源交易中心1份，具备同等法律效力。</w:t>
            </w:r>
          </w:p>
          <w:p w14:paraId="62419E6F">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4.其他：</w:t>
            </w:r>
          </w:p>
        </w:tc>
      </w:tr>
      <w:tr w14:paraId="72CA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1" w:type="dxa"/>
            <w:gridSpan w:val="4"/>
          </w:tcPr>
          <w:p w14:paraId="6E1A33A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需方：</w:t>
            </w:r>
          </w:p>
          <w:p w14:paraId="00B6DB58">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地址：</w:t>
            </w:r>
          </w:p>
          <w:p w14:paraId="0343DBC3">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联系电话：</w:t>
            </w:r>
          </w:p>
          <w:p w14:paraId="3B10A91A">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授权代表：</w:t>
            </w:r>
          </w:p>
        </w:tc>
        <w:tc>
          <w:tcPr>
            <w:tcW w:w="5267" w:type="dxa"/>
            <w:gridSpan w:val="5"/>
          </w:tcPr>
          <w:p w14:paraId="088D8C13">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供方：</w:t>
            </w:r>
          </w:p>
          <w:p w14:paraId="444F5060">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地址：</w:t>
            </w:r>
          </w:p>
          <w:p w14:paraId="5599E58E">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电话：</w:t>
            </w:r>
          </w:p>
          <w:p w14:paraId="7EC98903">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传真：</w:t>
            </w:r>
          </w:p>
          <w:p w14:paraId="1A046337">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开户银行：</w:t>
            </w:r>
          </w:p>
          <w:p w14:paraId="08BAABA0">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账号：</w:t>
            </w:r>
          </w:p>
          <w:p w14:paraId="2696A06D">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授权代表：</w:t>
            </w:r>
          </w:p>
          <w:p w14:paraId="2E1506AA">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（本栏请用计算机打印以便于准确付款）</w:t>
            </w:r>
          </w:p>
          <w:p w14:paraId="349DCEB1">
            <w:pPr>
              <w:widowControl/>
              <w:spacing w:line="240" w:lineRule="atLeast"/>
              <w:jc w:val="left"/>
              <w:rPr>
                <w:rFonts w:ascii="方正仿宋_GBK" w:hAnsi="方正仿宋_GBK" w:eastAsia="方正仿宋_GBK" w:cs="方正仿宋_GBK"/>
                <w:color w:val="000000" w:themeColor="text1"/>
                <w:sz w:val="21"/>
                <w:szCs w:val="21"/>
                <w:highlight w:val="none"/>
              </w:rPr>
            </w:pPr>
          </w:p>
          <w:p w14:paraId="4612E5BA">
            <w:pPr>
              <w:spacing w:line="240" w:lineRule="atLeast"/>
              <w:rPr>
                <w:rFonts w:ascii="方正仿宋_GBK" w:hAnsi="方正仿宋_GBK" w:eastAsia="方正仿宋_GBK" w:cs="方正仿宋_GBK"/>
                <w:color w:val="000000" w:themeColor="text1"/>
                <w:sz w:val="21"/>
                <w:szCs w:val="21"/>
                <w:highlight w:val="none"/>
              </w:rPr>
            </w:pPr>
          </w:p>
        </w:tc>
      </w:tr>
      <w:tr w14:paraId="600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29727AA8">
            <w:pPr>
              <w:spacing w:line="240" w:lineRule="atLeast"/>
              <w:rPr>
                <w:rFonts w:ascii="方正仿宋_GBK" w:hAnsi="方正仿宋_GBK" w:eastAsia="方正仿宋_GBK" w:cs="方正仿宋_GBK"/>
                <w:color w:val="000000" w:themeColor="text1"/>
                <w:sz w:val="21"/>
                <w:szCs w:val="21"/>
                <w:highlight w:val="none"/>
              </w:rPr>
            </w:pPr>
            <w:r>
              <w:rPr>
                <w:rFonts w:hint="eastAsia" w:ascii="方正仿宋_GBK" w:hAnsi="方正仿宋_GBK" w:eastAsia="方正仿宋_GBK" w:cs="方正仿宋_GBK"/>
                <w:color w:val="000000" w:themeColor="text1"/>
                <w:sz w:val="21"/>
                <w:szCs w:val="21"/>
                <w:highlight w:val="none"/>
              </w:rPr>
              <w:t>备注：</w:t>
            </w:r>
          </w:p>
          <w:p w14:paraId="2D4C5EDF">
            <w:pPr>
              <w:spacing w:line="240" w:lineRule="atLeast"/>
              <w:rPr>
                <w:rFonts w:ascii="方正仿宋_GBK" w:hAnsi="方正仿宋_GBK" w:eastAsia="方正仿宋_GBK" w:cs="方正仿宋_GBK"/>
                <w:color w:val="000000" w:themeColor="text1"/>
                <w:sz w:val="21"/>
                <w:szCs w:val="21"/>
                <w:highlight w:val="none"/>
              </w:rPr>
            </w:pPr>
          </w:p>
          <w:p w14:paraId="11F38984">
            <w:pPr>
              <w:spacing w:line="240" w:lineRule="atLeast"/>
              <w:rPr>
                <w:rFonts w:ascii="方正仿宋_GBK" w:hAnsi="方正仿宋_GBK" w:eastAsia="方正仿宋_GBK" w:cs="方正仿宋_GBK"/>
                <w:color w:val="000000" w:themeColor="text1"/>
                <w:sz w:val="21"/>
                <w:szCs w:val="21"/>
                <w:highlight w:val="none"/>
              </w:rPr>
            </w:pPr>
          </w:p>
        </w:tc>
      </w:tr>
    </w:tbl>
    <w:p w14:paraId="5E01E42D">
      <w:pPr>
        <w:spacing w:line="500" w:lineRule="exact"/>
        <w:ind w:firstLine="480" w:firstLineChars="200"/>
        <w:rPr>
          <w:rFonts w:ascii="方正仿宋_GBK" w:hAnsi="方正仿宋_GBK" w:eastAsia="方正仿宋_GBK" w:cs="方正仿宋_GBK"/>
          <w:color w:val="000000" w:themeColor="text1"/>
          <w:sz w:val="24"/>
          <w:highlight w:val="none"/>
        </w:rPr>
      </w:pPr>
      <w:r>
        <w:rPr>
          <w:rFonts w:hint="eastAsia" w:ascii="方正仿宋_GBK" w:hAnsi="方正仿宋_GBK" w:eastAsia="方正仿宋_GBK" w:cs="方正仿宋_GBK"/>
          <w:color w:val="000000" w:themeColor="text1"/>
          <w:sz w:val="24"/>
          <w:highlight w:val="none"/>
        </w:rPr>
        <w:t>签约时间：           年   月   日      签约地点：</w:t>
      </w:r>
    </w:p>
    <w:p w14:paraId="3AA44B5C">
      <w:pPr>
        <w:pStyle w:val="2"/>
        <w:spacing w:beforeLines="0" w:afterLines="0" w:line="500" w:lineRule="exact"/>
        <w:rPr>
          <w:rFonts w:ascii="方正仿宋_GBK" w:hAnsi="方正仿宋_GBK" w:eastAsia="方正仿宋_GBK" w:cs="方正仿宋_GBK"/>
          <w:bCs/>
          <w:color w:val="000000" w:themeColor="text1"/>
          <w:sz w:val="24"/>
          <w:highlight w:val="none"/>
        </w:rPr>
      </w:pPr>
    </w:p>
    <w:p w14:paraId="73BB4E02">
      <w:pPr>
        <w:pStyle w:val="2"/>
        <w:spacing w:before="240" w:after="12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color w:val="000000" w:themeColor="text1"/>
          <w:sz w:val="24"/>
          <w:highlight w:val="none"/>
        </w:rPr>
        <w:br w:type="page"/>
      </w:r>
      <w:bookmarkStart w:id="580" w:name="_Toc12202"/>
      <w:bookmarkStart w:id="581" w:name="_Toc75793539"/>
      <w:bookmarkStart w:id="582" w:name="_Toc9306"/>
      <w:bookmarkStart w:id="583" w:name="_Toc14325"/>
      <w:bookmarkStart w:id="584" w:name="_Toc25727"/>
      <w:bookmarkStart w:id="585" w:name="_Toc6992"/>
      <w:bookmarkStart w:id="586" w:name="_Toc31517"/>
      <w:bookmarkStart w:id="587" w:name="_Toc19519"/>
      <w:bookmarkStart w:id="588" w:name="_Toc12863"/>
      <w:bookmarkStart w:id="589" w:name="_Toc22748"/>
      <w:bookmarkStart w:id="590" w:name="_Toc9843"/>
      <w:bookmarkStart w:id="591" w:name="_Toc16203"/>
      <w:bookmarkStart w:id="592" w:name="_Toc8818"/>
      <w:bookmarkStart w:id="593" w:name="_Toc8114"/>
      <w:bookmarkStart w:id="594" w:name="_Toc14019"/>
      <w:bookmarkStart w:id="595" w:name="_Toc8132"/>
      <w:r>
        <w:rPr>
          <w:rFonts w:hint="eastAsia" w:ascii="方正仿宋_GBK" w:hAnsi="方正仿宋_GBK" w:eastAsia="方正仿宋_GBK" w:cs="方正仿宋_GBK"/>
          <w:b/>
          <w:color w:val="000000" w:themeColor="text1"/>
          <w:highlight w:val="none"/>
        </w:rPr>
        <w:t xml:space="preserve">第七篇  </w:t>
      </w:r>
      <w:r>
        <w:rPr>
          <w:rFonts w:hint="eastAsia" w:ascii="方正仿宋_GBK" w:hAnsi="方正仿宋_GBK" w:eastAsia="方正仿宋_GBK" w:cs="方正仿宋_GBK"/>
          <w:b/>
          <w:color w:val="000000" w:themeColor="text1"/>
          <w:highlight w:val="none"/>
          <w:lang w:eastAsia="zh-CN"/>
        </w:rPr>
        <w:t>响应文件</w:t>
      </w:r>
      <w:r>
        <w:rPr>
          <w:rFonts w:hint="eastAsia" w:ascii="方正仿宋_GBK" w:hAnsi="方正仿宋_GBK" w:eastAsia="方正仿宋_GBK" w:cs="方正仿宋_GBK"/>
          <w:b/>
          <w:color w:val="000000" w:themeColor="text1"/>
          <w:highlight w:val="none"/>
        </w:rPr>
        <w:t>格式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70516DA">
      <w:pPr>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一、经济文件</w:t>
      </w:r>
    </w:p>
    <w:p w14:paraId="1E31714C">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（一）开标一览表</w:t>
      </w:r>
    </w:p>
    <w:p w14:paraId="7B08FD6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（二）分项报价明细表</w:t>
      </w:r>
    </w:p>
    <w:p w14:paraId="75F9D9C3">
      <w:pPr>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二、技术文件</w:t>
      </w:r>
    </w:p>
    <w:p w14:paraId="6C1223A1">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（一）项目服务技术需求</w:t>
      </w:r>
      <w:r>
        <w:rPr>
          <w:rFonts w:hint="eastAsia" w:ascii="方正仿宋_GBK" w:hAnsi="方正仿宋_GBK" w:eastAsia="方正仿宋_GBK" w:cs="方正仿宋_GBK"/>
          <w:color w:val="000000" w:themeColor="text1"/>
          <w:sz w:val="24"/>
          <w:szCs w:val="28"/>
          <w:highlight w:val="none"/>
        </w:rPr>
        <w:t>条款差异表</w:t>
      </w:r>
    </w:p>
    <w:p w14:paraId="7B8FC014">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w:t>
      </w:r>
      <w:r>
        <w:rPr>
          <w:rFonts w:hint="eastAsia" w:ascii="方正仿宋_GBK" w:hAnsi="方正仿宋_GBK" w:eastAsia="方正仿宋_GBK" w:cs="方正仿宋_GBK"/>
          <w:color w:val="000000" w:themeColor="text1"/>
          <w:sz w:val="24"/>
          <w:szCs w:val="28"/>
          <w:highlight w:val="none"/>
        </w:rPr>
        <w:t>其他资料</w:t>
      </w:r>
    </w:p>
    <w:p w14:paraId="58A35222">
      <w:pPr>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三、商务文件</w:t>
      </w:r>
    </w:p>
    <w:p w14:paraId="580661BD">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（一）投标函（格式）</w:t>
      </w:r>
    </w:p>
    <w:p w14:paraId="196421AB">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（二）商务条款差异表</w:t>
      </w:r>
    </w:p>
    <w:p w14:paraId="07D8D44C">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（三）其他商务资料</w:t>
      </w:r>
    </w:p>
    <w:p w14:paraId="38149656">
      <w:pPr>
        <w:tabs>
          <w:tab w:val="left" w:pos="1764"/>
        </w:tabs>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四、其他</w:t>
      </w:r>
    </w:p>
    <w:p w14:paraId="240FBF9E">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其他与项目有关的资料（自附）</w:t>
      </w:r>
    </w:p>
    <w:p w14:paraId="30FEBA8A">
      <w:pPr>
        <w:snapToGrid w:val="0"/>
        <w:spacing w:line="400" w:lineRule="exact"/>
        <w:ind w:firstLine="482" w:firstLineChars="200"/>
        <w:rPr>
          <w:rFonts w:ascii="方正仿宋_GBK" w:hAnsi="方正仿宋_GBK" w:eastAsia="方正仿宋_GBK" w:cs="方正仿宋_GBK"/>
          <w:b/>
          <w:color w:val="000000" w:themeColor="text1"/>
          <w:sz w:val="24"/>
          <w:szCs w:val="24"/>
          <w:highlight w:val="none"/>
        </w:rPr>
      </w:pPr>
      <w:r>
        <w:rPr>
          <w:rFonts w:hint="eastAsia" w:ascii="方正仿宋_GBK" w:hAnsi="方正仿宋_GBK" w:eastAsia="方正仿宋_GBK" w:cs="方正仿宋_GBK"/>
          <w:b/>
          <w:color w:val="000000" w:themeColor="text1"/>
          <w:sz w:val="24"/>
          <w:szCs w:val="24"/>
          <w:highlight w:val="none"/>
        </w:rPr>
        <w:t>五、资格文件</w:t>
      </w:r>
    </w:p>
    <w:p w14:paraId="51BFC175">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（一）法人营业执照（副本）或事业单位法人证书（副本）或个体工商户营业执照或有效的自然人身份证明或社会团体法人登记证书复印件</w:t>
      </w:r>
    </w:p>
    <w:p w14:paraId="3D2A6D2C">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（二）法定代表人身份证明书（格式）</w:t>
      </w:r>
    </w:p>
    <w:p w14:paraId="00DD63AD">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（三）法定代表人授权委托书（格式）</w:t>
      </w:r>
    </w:p>
    <w:p w14:paraId="3A5FE92A">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（四）基本资格条件承诺函（格式）</w:t>
      </w:r>
    </w:p>
    <w:p w14:paraId="3869A12D">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（五）中小企业声明函、监狱企业证明文件、残疾人福利性单位声明函（如有）</w:t>
      </w:r>
    </w:p>
    <w:p w14:paraId="28A41F5F">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（六）特定资格条件证书或证明文件</w:t>
      </w:r>
    </w:p>
    <w:p w14:paraId="2151524D">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（七）</w:t>
      </w:r>
      <w:r>
        <w:rPr>
          <w:rFonts w:hint="eastAsia" w:ascii="方正仿宋_GBK" w:hAnsi="方正仿宋_GBK" w:eastAsia="方正仿宋_GBK" w:cs="方正仿宋_GBK"/>
          <w:color w:val="000000" w:themeColor="text1"/>
          <w:sz w:val="24"/>
          <w:szCs w:val="24"/>
          <w:highlight w:val="none"/>
          <w:lang w:eastAsia="zh-CN"/>
        </w:rPr>
        <w:t>比选保证金</w:t>
      </w:r>
      <w:r>
        <w:rPr>
          <w:rFonts w:hint="eastAsia" w:ascii="方正仿宋_GBK" w:hAnsi="方正仿宋_GBK" w:eastAsia="方正仿宋_GBK" w:cs="方正仿宋_GBK"/>
          <w:color w:val="000000" w:themeColor="text1"/>
          <w:sz w:val="24"/>
          <w:szCs w:val="24"/>
          <w:highlight w:val="none"/>
        </w:rPr>
        <w:t>缴纳证明材料</w:t>
      </w:r>
    </w:p>
    <w:p w14:paraId="7D484D53">
      <w:pPr>
        <w:snapToGrid w:val="0"/>
        <w:spacing w:line="400" w:lineRule="exact"/>
        <w:ind w:firstLine="480" w:firstLineChars="200"/>
        <w:rPr>
          <w:rFonts w:ascii="方正仿宋_GBK" w:hAnsi="方正仿宋_GBK" w:eastAsia="方正仿宋_GBK" w:cs="方正仿宋_GBK"/>
          <w:color w:val="000000" w:themeColor="text1"/>
          <w:sz w:val="24"/>
          <w:szCs w:val="24"/>
          <w:highlight w:val="none"/>
        </w:rPr>
      </w:pPr>
      <w:r>
        <w:rPr>
          <w:rFonts w:hint="eastAsia" w:ascii="方正仿宋_GBK" w:hAnsi="方正仿宋_GBK" w:eastAsia="方正仿宋_GBK" w:cs="方正仿宋_GBK"/>
          <w:color w:val="000000" w:themeColor="text1"/>
          <w:sz w:val="24"/>
          <w:szCs w:val="24"/>
          <w:highlight w:val="none"/>
        </w:rPr>
        <w:t>（八）其他材料（自附）</w:t>
      </w:r>
    </w:p>
    <w:p w14:paraId="4389C7FC">
      <w:pPr>
        <w:snapToGrid w:val="0"/>
        <w:spacing w:line="400" w:lineRule="exact"/>
        <w:ind w:firstLine="482" w:firstLineChars="200"/>
        <w:rPr>
          <w:rFonts w:ascii="方正仿宋_GBK" w:hAnsi="方正仿宋_GBK" w:eastAsia="方正仿宋_GBK" w:cs="方正仿宋_GBK"/>
          <w:b/>
          <w:bCs/>
          <w:color w:val="000000" w:themeColor="text1"/>
          <w:sz w:val="24"/>
          <w:szCs w:val="24"/>
          <w:highlight w:val="none"/>
        </w:rPr>
      </w:pPr>
      <w:r>
        <w:rPr>
          <w:rFonts w:hint="eastAsia" w:ascii="方正仿宋_GBK" w:hAnsi="方正仿宋_GBK" w:eastAsia="方正仿宋_GBK" w:cs="方正仿宋_GBK"/>
          <w:b/>
          <w:bCs/>
          <w:color w:val="000000" w:themeColor="text1"/>
          <w:sz w:val="24"/>
          <w:szCs w:val="24"/>
          <w:highlight w:val="none"/>
        </w:rPr>
        <w:t>注：本</w:t>
      </w:r>
      <w:r>
        <w:rPr>
          <w:rFonts w:hint="eastAsia" w:ascii="方正仿宋_GBK" w:hAnsi="方正仿宋_GBK" w:eastAsia="方正仿宋_GBK" w:cs="方正仿宋_GBK"/>
          <w:b/>
          <w:bCs/>
          <w:color w:val="000000" w:themeColor="text1"/>
          <w:sz w:val="24"/>
          <w:szCs w:val="24"/>
          <w:highlight w:val="none"/>
          <w:lang w:eastAsia="zh-CN"/>
        </w:rPr>
        <w:t>响应文件</w:t>
      </w:r>
      <w:r>
        <w:rPr>
          <w:rFonts w:hint="eastAsia" w:ascii="方正仿宋_GBK" w:hAnsi="方正仿宋_GBK" w:eastAsia="方正仿宋_GBK" w:cs="方正仿宋_GBK"/>
          <w:b/>
          <w:bCs/>
          <w:color w:val="000000" w:themeColor="text1"/>
          <w:sz w:val="24"/>
          <w:szCs w:val="24"/>
          <w:highlight w:val="none"/>
        </w:rPr>
        <w:t>格式适用于分包一、分包二；已明确分包一或分包二的格式请</w:t>
      </w:r>
      <w:r>
        <w:rPr>
          <w:rFonts w:hint="eastAsia" w:ascii="方正仿宋_GBK" w:hAnsi="方正仿宋_GBK" w:eastAsia="方正仿宋_GBK" w:cs="方正仿宋_GBK"/>
          <w:b/>
          <w:bCs/>
          <w:color w:val="000000" w:themeColor="text1"/>
          <w:sz w:val="24"/>
          <w:szCs w:val="24"/>
          <w:highlight w:val="none"/>
          <w:lang w:eastAsia="zh-CN"/>
        </w:rPr>
        <w:t>报价供应商</w:t>
      </w:r>
      <w:r>
        <w:rPr>
          <w:rFonts w:hint="eastAsia" w:ascii="方正仿宋_GBK" w:hAnsi="方正仿宋_GBK" w:eastAsia="方正仿宋_GBK" w:cs="方正仿宋_GBK"/>
          <w:b/>
          <w:bCs/>
          <w:color w:val="000000" w:themeColor="text1"/>
          <w:sz w:val="24"/>
          <w:szCs w:val="24"/>
          <w:highlight w:val="none"/>
        </w:rPr>
        <w:t>根据所投分包填写。</w:t>
      </w:r>
    </w:p>
    <w:p w14:paraId="31155870">
      <w:pPr>
        <w:pStyle w:val="3"/>
        <w:pageBreakBefore/>
        <w:spacing w:line="500" w:lineRule="exact"/>
        <w:ind w:firstLine="562" w:firstLineChars="200"/>
        <w:rPr>
          <w:rFonts w:ascii="方正仿宋_GBK" w:hAnsi="方正仿宋_GBK" w:eastAsia="方正仿宋_GBK" w:cs="方正仿宋_GBK"/>
          <w:b/>
          <w:color w:val="000000" w:themeColor="text1"/>
          <w:szCs w:val="28"/>
          <w:highlight w:val="none"/>
        </w:rPr>
      </w:pPr>
      <w:bookmarkStart w:id="596" w:name="_Toc23361"/>
      <w:bookmarkStart w:id="597" w:name="_Toc14568"/>
      <w:bookmarkStart w:id="598" w:name="_Toc18349"/>
      <w:bookmarkStart w:id="599" w:name="_Toc11473"/>
      <w:bookmarkStart w:id="600" w:name="_Toc10124"/>
      <w:bookmarkStart w:id="601" w:name="_Toc31914"/>
      <w:bookmarkStart w:id="602" w:name="_Toc27612"/>
      <w:bookmarkStart w:id="603" w:name="_Toc14552"/>
      <w:bookmarkStart w:id="604" w:name="_Toc31828"/>
      <w:bookmarkStart w:id="605" w:name="_Toc25659"/>
      <w:bookmarkStart w:id="606" w:name="_Toc6352"/>
      <w:bookmarkStart w:id="607" w:name="_Toc13547"/>
      <w:bookmarkStart w:id="608" w:name="_Toc429584884"/>
      <w:bookmarkStart w:id="609" w:name="_Toc29821"/>
      <w:bookmarkStart w:id="610" w:name="_Toc21561"/>
      <w:bookmarkStart w:id="611" w:name="_Toc27943"/>
      <w:bookmarkStart w:id="612" w:name="_Toc75793540"/>
      <w:bookmarkStart w:id="613" w:name="_Toc15893"/>
      <w:bookmarkStart w:id="614" w:name="_Toc32708"/>
      <w:r>
        <w:rPr>
          <w:rFonts w:hint="eastAsia" w:ascii="方正仿宋_GBK" w:hAnsi="方正仿宋_GBK" w:eastAsia="方正仿宋_GBK" w:cs="方正仿宋_GBK"/>
          <w:b/>
          <w:color w:val="000000" w:themeColor="text1"/>
          <w:szCs w:val="28"/>
          <w:highlight w:val="none"/>
        </w:rPr>
        <w:t>一、经济文件</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F83BD35">
      <w:pPr>
        <w:snapToGrid w:val="0"/>
        <w:spacing w:line="500" w:lineRule="exact"/>
        <w:jc w:val="center"/>
        <w:rPr>
          <w:rFonts w:ascii="方正仿宋_GBK" w:hAnsi="方正仿宋_GBK" w:eastAsia="方正仿宋_GBK" w:cs="方正仿宋_GBK"/>
          <w:color w:val="000000" w:themeColor="text1"/>
          <w:szCs w:val="36"/>
          <w:highlight w:val="none"/>
        </w:rPr>
      </w:pPr>
      <w:r>
        <w:rPr>
          <w:rFonts w:hint="eastAsia" w:ascii="方正仿宋_GBK" w:hAnsi="方正仿宋_GBK" w:eastAsia="方正仿宋_GBK" w:cs="方正仿宋_GBK"/>
          <w:color w:val="000000" w:themeColor="text1"/>
          <w:szCs w:val="36"/>
          <w:highlight w:val="none"/>
        </w:rPr>
        <w:t>（一）开标一览表</w:t>
      </w:r>
    </w:p>
    <w:p w14:paraId="285AFAA4">
      <w:pPr>
        <w:snapToGrid w:val="0"/>
        <w:spacing w:line="400" w:lineRule="exact"/>
        <w:ind w:firstLine="480" w:firstLineChars="200"/>
        <w:rPr>
          <w:rFonts w:ascii="方正仿宋_GBK" w:hAnsi="方正仿宋_GBK" w:eastAsia="方正仿宋_GBK" w:cs="方正仿宋_GBK"/>
          <w:color w:val="000000" w:themeColor="text1"/>
          <w:sz w:val="24"/>
          <w:szCs w:val="28"/>
          <w:highlight w:val="none"/>
        </w:rPr>
      </w:pPr>
      <w:r>
        <w:rPr>
          <w:rFonts w:hint="eastAsia" w:ascii="方正仿宋_GBK" w:hAnsi="方正仿宋_GBK" w:eastAsia="方正仿宋_GBK" w:cs="方正仿宋_GBK"/>
          <w:color w:val="000000" w:themeColor="text1"/>
          <w:sz w:val="24"/>
          <w:szCs w:val="28"/>
          <w:highlight w:val="none"/>
        </w:rPr>
        <w:t>项目号：</w:t>
      </w:r>
    </w:p>
    <w:p w14:paraId="39E77E16">
      <w:pPr>
        <w:snapToGrid w:val="0"/>
        <w:spacing w:line="400" w:lineRule="exact"/>
        <w:ind w:firstLine="480" w:firstLineChars="200"/>
        <w:rPr>
          <w:rFonts w:ascii="方正仿宋_GBK" w:hAnsi="方正仿宋_GBK" w:eastAsia="方正仿宋_GBK" w:cs="方正仿宋_GBK"/>
          <w:color w:val="000000" w:themeColor="text1"/>
          <w:sz w:val="24"/>
          <w:szCs w:val="28"/>
          <w:highlight w:val="none"/>
        </w:rPr>
      </w:pPr>
      <w:r>
        <w:rPr>
          <w:rFonts w:hint="eastAsia" w:ascii="方正仿宋_GBK" w:hAnsi="方正仿宋_GBK" w:eastAsia="方正仿宋_GBK" w:cs="方正仿宋_GBK"/>
          <w:color w:val="000000" w:themeColor="text1"/>
          <w:sz w:val="24"/>
          <w:szCs w:val="28"/>
          <w:highlight w:val="none"/>
        </w:rPr>
        <w:t>招标项目名称：         分包号：                                   单位：元</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0C67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D162AC8">
            <w:pPr>
              <w:spacing w:line="500" w:lineRule="exact"/>
              <w:jc w:val="center"/>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lang w:eastAsia="zh-CN"/>
              </w:rPr>
              <w:t>报价供应商</w:t>
            </w:r>
            <w:r>
              <w:rPr>
                <w:rFonts w:hint="eastAsia" w:ascii="方正仿宋_GBK" w:hAnsi="方正仿宋_GBK" w:eastAsia="方正仿宋_GBK" w:cs="方正仿宋_GBK"/>
                <w:color w:val="000000" w:themeColor="text1"/>
                <w:sz w:val="21"/>
                <w:szCs w:val="28"/>
                <w:highlight w:val="none"/>
              </w:rPr>
              <w:t>名称</w:t>
            </w:r>
          </w:p>
        </w:tc>
        <w:tc>
          <w:tcPr>
            <w:tcW w:w="7840" w:type="dxa"/>
            <w:gridSpan w:val="3"/>
            <w:vAlign w:val="center"/>
          </w:tcPr>
          <w:p w14:paraId="47F45E45">
            <w:pPr>
              <w:spacing w:line="500" w:lineRule="exact"/>
              <w:jc w:val="center"/>
              <w:rPr>
                <w:rFonts w:ascii="方正仿宋_GBK" w:hAnsi="方正仿宋_GBK" w:eastAsia="方正仿宋_GBK" w:cs="方正仿宋_GBK"/>
                <w:color w:val="000000" w:themeColor="text1"/>
                <w:sz w:val="21"/>
                <w:szCs w:val="28"/>
                <w:highlight w:val="none"/>
              </w:rPr>
            </w:pPr>
          </w:p>
        </w:tc>
      </w:tr>
      <w:tr w14:paraId="7F99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01A6932A">
            <w:pPr>
              <w:spacing w:line="500" w:lineRule="exact"/>
              <w:jc w:val="center"/>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rPr>
              <w:t>包号及名称</w:t>
            </w:r>
          </w:p>
        </w:tc>
        <w:tc>
          <w:tcPr>
            <w:tcW w:w="932" w:type="dxa"/>
            <w:vAlign w:val="center"/>
          </w:tcPr>
          <w:p w14:paraId="0FAEF139">
            <w:pPr>
              <w:spacing w:line="500" w:lineRule="exact"/>
              <w:jc w:val="center"/>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rPr>
              <w:t>服务期</w:t>
            </w:r>
          </w:p>
        </w:tc>
        <w:tc>
          <w:tcPr>
            <w:tcW w:w="4760" w:type="dxa"/>
            <w:vAlign w:val="center"/>
          </w:tcPr>
          <w:p w14:paraId="50CB562E">
            <w:pPr>
              <w:spacing w:line="500" w:lineRule="exact"/>
              <w:jc w:val="center"/>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rPr>
              <w:t>投标报价（小写）</w:t>
            </w:r>
          </w:p>
        </w:tc>
      </w:tr>
      <w:tr w14:paraId="17C1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73180AAF">
            <w:pPr>
              <w:spacing w:line="500" w:lineRule="exact"/>
              <w:rPr>
                <w:rFonts w:ascii="方正仿宋_GBK" w:hAnsi="方正仿宋_GBK" w:eastAsia="方正仿宋_GBK" w:cs="方正仿宋_GBK"/>
                <w:color w:val="000000" w:themeColor="text1"/>
                <w:sz w:val="21"/>
                <w:szCs w:val="28"/>
                <w:highlight w:val="none"/>
              </w:rPr>
            </w:pPr>
          </w:p>
        </w:tc>
        <w:tc>
          <w:tcPr>
            <w:tcW w:w="932" w:type="dxa"/>
            <w:tcBorders>
              <w:bottom w:val="single" w:color="auto" w:sz="4" w:space="0"/>
            </w:tcBorders>
          </w:tcPr>
          <w:p w14:paraId="04918B5C">
            <w:pPr>
              <w:spacing w:line="500" w:lineRule="exact"/>
              <w:rPr>
                <w:rFonts w:ascii="方正仿宋_GBK" w:hAnsi="方正仿宋_GBK" w:eastAsia="方正仿宋_GBK" w:cs="方正仿宋_GBK"/>
                <w:color w:val="000000" w:themeColor="text1"/>
                <w:sz w:val="21"/>
                <w:szCs w:val="28"/>
                <w:highlight w:val="none"/>
              </w:rPr>
            </w:pPr>
          </w:p>
        </w:tc>
        <w:tc>
          <w:tcPr>
            <w:tcW w:w="4760" w:type="dxa"/>
            <w:tcBorders>
              <w:bottom w:val="single" w:color="auto" w:sz="4" w:space="0"/>
            </w:tcBorders>
          </w:tcPr>
          <w:p w14:paraId="2DBD62CC">
            <w:pPr>
              <w:spacing w:line="500" w:lineRule="exact"/>
              <w:rPr>
                <w:rFonts w:ascii="方正仿宋_GBK" w:hAnsi="方正仿宋_GBK" w:eastAsia="方正仿宋_GBK" w:cs="方正仿宋_GBK"/>
                <w:color w:val="000000" w:themeColor="text1"/>
                <w:sz w:val="21"/>
                <w:szCs w:val="28"/>
                <w:highlight w:val="none"/>
              </w:rPr>
            </w:pPr>
          </w:p>
        </w:tc>
      </w:tr>
      <w:tr w14:paraId="1BD5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08508BA0">
            <w:pPr>
              <w:spacing w:line="560" w:lineRule="exact"/>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rPr>
              <w:t xml:space="preserve">投标报价（大写）：                           </w:t>
            </w:r>
          </w:p>
        </w:tc>
      </w:tr>
      <w:tr w14:paraId="7357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30D656F3">
            <w:pPr>
              <w:pStyle w:val="12"/>
              <w:spacing w:line="500" w:lineRule="exact"/>
              <w:rPr>
                <w:rFonts w:ascii="方正仿宋_GBK" w:hAnsi="方正仿宋_GBK" w:eastAsia="方正仿宋_GBK" w:cs="方正仿宋_GBK"/>
                <w:color w:val="000000" w:themeColor="text1"/>
                <w:sz w:val="21"/>
                <w:szCs w:val="28"/>
                <w:highlight w:val="none"/>
              </w:rPr>
            </w:pPr>
            <w:r>
              <w:rPr>
                <w:rFonts w:hint="eastAsia" w:ascii="方正仿宋_GBK" w:hAnsi="方正仿宋_GBK" w:eastAsia="方正仿宋_GBK" w:cs="方正仿宋_GBK"/>
                <w:color w:val="000000" w:themeColor="text1"/>
                <w:sz w:val="21"/>
                <w:szCs w:val="28"/>
                <w:highlight w:val="none"/>
              </w:rPr>
              <w:t>备注：</w:t>
            </w:r>
          </w:p>
        </w:tc>
      </w:tr>
    </w:tbl>
    <w:p w14:paraId="23603B95">
      <w:pPr>
        <w:pStyle w:val="12"/>
        <w:spacing w:line="500" w:lineRule="exact"/>
        <w:rPr>
          <w:rFonts w:ascii="方正仿宋_GBK" w:hAnsi="方正仿宋_GBK" w:eastAsia="方正仿宋_GBK" w:cs="方正仿宋_GBK"/>
          <w:color w:val="000000" w:themeColor="text1"/>
          <w:sz w:val="24"/>
          <w:szCs w:val="28"/>
          <w:highlight w:val="none"/>
        </w:rPr>
      </w:pPr>
    </w:p>
    <w:p w14:paraId="49375AFD">
      <w:pPr>
        <w:rPr>
          <w:rFonts w:ascii="方正仿宋_GBK" w:hAnsi="方正仿宋_GBK" w:eastAsia="方正仿宋_GBK" w:cs="方正仿宋_GBK"/>
          <w:color w:val="000000" w:themeColor="text1"/>
          <w:highlight w:val="none"/>
        </w:rPr>
      </w:pPr>
    </w:p>
    <w:p w14:paraId="6F63DD07">
      <w:pPr>
        <w:spacing w:line="500" w:lineRule="exact"/>
        <w:rPr>
          <w:rFonts w:ascii="方正仿宋_GBK" w:hAnsi="方正仿宋_GBK" w:eastAsia="方正仿宋_GBK" w:cs="方正仿宋_GBK"/>
          <w:color w:val="000000" w:themeColor="text1"/>
          <w:sz w:val="24"/>
          <w:szCs w:val="28"/>
          <w:highlight w:val="none"/>
        </w:rPr>
      </w:pPr>
    </w:p>
    <w:p w14:paraId="5D43F6D1">
      <w:pPr>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                 法定代表人（或法定代表人授权代表）或自然人：</w:t>
      </w:r>
    </w:p>
    <w:p w14:paraId="5D0665FE">
      <w:pPr>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公章）                               （签署或盖章）</w:t>
      </w:r>
    </w:p>
    <w:p w14:paraId="2BD66EC3">
      <w:pPr>
        <w:spacing w:line="500" w:lineRule="exact"/>
        <w:rPr>
          <w:rFonts w:ascii="方正仿宋_GBK" w:hAnsi="方正仿宋_GBK" w:eastAsia="方正仿宋_GBK" w:cs="方正仿宋_GBK"/>
          <w:sz w:val="24"/>
          <w:szCs w:val="28"/>
          <w:highlight w:val="none"/>
        </w:rPr>
      </w:pPr>
    </w:p>
    <w:p w14:paraId="432401C5">
      <w:pPr>
        <w:spacing w:line="500" w:lineRule="exact"/>
        <w:rPr>
          <w:rFonts w:ascii="方正仿宋_GBK" w:hAnsi="方正仿宋_GBK" w:eastAsia="方正仿宋_GBK" w:cs="方正仿宋_GBK"/>
          <w:sz w:val="24"/>
          <w:szCs w:val="28"/>
          <w:highlight w:val="none"/>
        </w:rPr>
      </w:pPr>
    </w:p>
    <w:p w14:paraId="59F9C7BE">
      <w:pPr>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年     月     日</w:t>
      </w:r>
    </w:p>
    <w:p w14:paraId="0EA8B1A2">
      <w:pPr>
        <w:snapToGrid w:val="0"/>
        <w:spacing w:line="500" w:lineRule="exact"/>
        <w:ind w:firstLine="480" w:firstLineChars="200"/>
        <w:rPr>
          <w:rFonts w:ascii="方正仿宋_GBK" w:hAnsi="方正仿宋_GBK" w:eastAsia="方正仿宋_GBK" w:cs="方正仿宋_GBK"/>
          <w:sz w:val="24"/>
          <w:szCs w:val="28"/>
          <w:highlight w:val="none"/>
        </w:rPr>
      </w:pPr>
    </w:p>
    <w:p w14:paraId="4D698302">
      <w:pPr>
        <w:snapToGrid w:val="0"/>
        <w:spacing w:line="500" w:lineRule="exact"/>
        <w:ind w:firstLine="480" w:firstLineChars="200"/>
        <w:rPr>
          <w:rFonts w:ascii="方正仿宋_GBK" w:hAnsi="方正仿宋_GBK" w:eastAsia="方正仿宋_GBK" w:cs="方正仿宋_GBK"/>
          <w:sz w:val="24"/>
          <w:szCs w:val="28"/>
          <w:highlight w:val="none"/>
        </w:rPr>
      </w:pPr>
    </w:p>
    <w:p w14:paraId="4EEB4B86">
      <w:pPr>
        <w:snapToGrid w:val="0"/>
        <w:spacing w:line="500" w:lineRule="exact"/>
        <w:ind w:firstLine="480" w:firstLineChars="200"/>
        <w:rPr>
          <w:rFonts w:ascii="方正仿宋_GBK" w:hAnsi="方正仿宋_GBK" w:eastAsia="方正仿宋_GBK" w:cs="方正仿宋_GBK"/>
          <w:sz w:val="24"/>
          <w:szCs w:val="28"/>
          <w:highlight w:val="none"/>
        </w:rPr>
      </w:pPr>
    </w:p>
    <w:p w14:paraId="6874769E">
      <w:pPr>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说明：</w:t>
      </w:r>
    </w:p>
    <w:p w14:paraId="150B53C5">
      <w:pPr>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1.开标一览表按格式填列；</w:t>
      </w:r>
    </w:p>
    <w:p w14:paraId="0A0D238A">
      <w:pPr>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2.开标一览表在开标大会上当众宣读，务必填写清楚，准确无误；</w:t>
      </w:r>
    </w:p>
    <w:p w14:paraId="7F2492FF">
      <w:pPr>
        <w:snapToGrid w:val="0"/>
        <w:spacing w:line="500" w:lineRule="exact"/>
        <w:ind w:firstLine="480" w:firstLineChars="200"/>
        <w:rPr>
          <w:rFonts w:hint="eastAsia" w:ascii="方正仿宋_GBK" w:hAnsi="方正仿宋_GBK" w:eastAsia="方正仿宋_GBK" w:cs="方正仿宋_GBK"/>
          <w:sz w:val="24"/>
          <w:szCs w:val="28"/>
          <w:highlight w:val="none"/>
        </w:rPr>
        <w:sectPr>
          <w:footerReference r:id="rId8" w:type="default"/>
          <w:type w:val="nextColumn"/>
          <w:pgSz w:w="11907" w:h="16840"/>
          <w:pgMar w:top="1134" w:right="1191" w:bottom="1134" w:left="1304" w:header="964" w:footer="992" w:gutter="0"/>
          <w:cols w:space="720" w:num="1"/>
          <w:docGrid w:linePitch="380" w:charSpace="-5735"/>
        </w:sectPr>
      </w:pPr>
      <w:r>
        <w:rPr>
          <w:rFonts w:hint="eastAsia" w:ascii="方正仿宋_GBK" w:hAnsi="方正仿宋_GBK" w:eastAsia="方正仿宋_GBK" w:cs="方正仿宋_GBK"/>
          <w:sz w:val="24"/>
          <w:szCs w:val="28"/>
          <w:highlight w:val="none"/>
        </w:rPr>
        <w:t>3.若以联合体参与投标的，应在“</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名称”处注明所有联合体名称。“</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”处至少应加盖联合体主办方（主体）公章。</w:t>
      </w:r>
    </w:p>
    <w:p w14:paraId="600F018D">
      <w:pPr>
        <w:snapToGrid w:val="0"/>
        <w:spacing w:line="400" w:lineRule="exact"/>
        <w:rPr>
          <w:rFonts w:ascii="方正仿宋_GBK" w:hAnsi="方正仿宋_GBK" w:eastAsia="方正仿宋_GBK" w:cs="方正仿宋_GBK"/>
          <w:b/>
          <w:bCs/>
          <w:sz w:val="24"/>
          <w:szCs w:val="28"/>
          <w:highlight w:val="none"/>
        </w:rPr>
      </w:pPr>
      <w:r>
        <w:rPr>
          <w:rFonts w:hint="eastAsia" w:ascii="方正仿宋_GBK" w:hAnsi="方正仿宋_GBK" w:eastAsia="方正仿宋_GBK" w:cs="方正仿宋_GBK"/>
          <w:sz w:val="24"/>
          <w:szCs w:val="28"/>
          <w:highlight w:val="none"/>
        </w:rPr>
        <w:t>（二）分项报价明细表</w:t>
      </w:r>
    </w:p>
    <w:p w14:paraId="4A3E6AC4">
      <w:pPr>
        <w:snapToGrid w:val="0"/>
        <w:spacing w:line="400" w:lineRule="exact"/>
        <w:ind w:firstLine="482" w:firstLineChars="200"/>
        <w:jc w:val="center"/>
        <w:rPr>
          <w:rFonts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分项报价明细表</w:t>
      </w:r>
    </w:p>
    <w:p w14:paraId="75D5F0EE">
      <w:pPr>
        <w:snapToGrid w:val="0"/>
        <w:spacing w:line="400" w:lineRule="exact"/>
        <w:ind w:firstLine="482" w:firstLineChars="200"/>
        <w:jc w:val="center"/>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b/>
          <w:bCs/>
          <w:color w:val="000000"/>
          <w:kern w:val="0"/>
          <w:sz w:val="24"/>
          <w:szCs w:val="24"/>
          <w:highlight w:val="none"/>
        </w:rPr>
        <w:t>食堂员工岗位及工资明细报价表</w:t>
      </w:r>
    </w:p>
    <w:p w14:paraId="7D038521">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项目号：</w:t>
      </w:r>
    </w:p>
    <w:p w14:paraId="49F65403">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招标项目名称：                                  </w:t>
      </w:r>
    </w:p>
    <w:tbl>
      <w:tblPr>
        <w:tblStyle w:val="22"/>
        <w:tblW w:w="14600" w:type="dxa"/>
        <w:tblInd w:w="98" w:type="dxa"/>
        <w:tblLayout w:type="fixed"/>
        <w:tblCellMar>
          <w:top w:w="0" w:type="dxa"/>
          <w:left w:w="108" w:type="dxa"/>
          <w:bottom w:w="0" w:type="dxa"/>
          <w:right w:w="108" w:type="dxa"/>
        </w:tblCellMar>
      </w:tblPr>
      <w:tblGrid>
        <w:gridCol w:w="554"/>
        <w:gridCol w:w="1539"/>
        <w:gridCol w:w="666"/>
        <w:gridCol w:w="1311"/>
        <w:gridCol w:w="1859"/>
        <w:gridCol w:w="807"/>
        <w:gridCol w:w="782"/>
        <w:gridCol w:w="885"/>
        <w:gridCol w:w="1654"/>
        <w:gridCol w:w="1038"/>
        <w:gridCol w:w="1257"/>
        <w:gridCol w:w="1218"/>
        <w:gridCol w:w="967"/>
      </w:tblGrid>
      <w:tr w14:paraId="77B78D8F">
        <w:tblPrEx>
          <w:tblCellMar>
            <w:top w:w="0" w:type="dxa"/>
            <w:left w:w="108" w:type="dxa"/>
            <w:bottom w:w="0" w:type="dxa"/>
            <w:right w:w="108" w:type="dxa"/>
          </w:tblCellMar>
        </w:tblPrEx>
        <w:trPr>
          <w:trHeight w:val="31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84D5">
            <w:pPr>
              <w:jc w:val="center"/>
              <w:rPr>
                <w:rFonts w:ascii="方正仿宋_GBK" w:hAnsi="方正仿宋_GBK" w:eastAsia="方正仿宋_GBK" w:cs="方正仿宋_GBK"/>
                <w:b/>
                <w:bCs/>
                <w:color w:val="000000"/>
                <w:sz w:val="24"/>
                <w:szCs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EE2">
            <w:pPr>
              <w:jc w:val="center"/>
              <w:rPr>
                <w:rFonts w:ascii="方正仿宋_GBK" w:hAnsi="方正仿宋_GBK" w:eastAsia="方正仿宋_GBK" w:cs="方正仿宋_GBK"/>
                <w:b/>
                <w:bCs/>
                <w:color w:val="000000"/>
                <w:sz w:val="24"/>
                <w:szCs w:val="24"/>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C35">
            <w:pPr>
              <w:jc w:val="center"/>
              <w:rPr>
                <w:rFonts w:ascii="方正仿宋_GBK" w:hAnsi="方正仿宋_GBK" w:eastAsia="方正仿宋_GBK" w:cs="方正仿宋_GBK"/>
                <w:b/>
                <w:bCs/>
                <w:color w:val="000000"/>
                <w:sz w:val="24"/>
                <w:szCs w:val="24"/>
                <w:highlight w:val="none"/>
              </w:rPr>
            </w:pPr>
          </w:p>
        </w:tc>
        <w:tc>
          <w:tcPr>
            <w:tcW w:w="5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38592">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限价审核(行课期间满勤）</w:t>
            </w:r>
          </w:p>
        </w:tc>
        <w:tc>
          <w:tcPr>
            <w:tcW w:w="6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E6186">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限价审核(放假期间）</w:t>
            </w:r>
          </w:p>
        </w:tc>
      </w:tr>
      <w:tr w14:paraId="7F9CCDFF">
        <w:tblPrEx>
          <w:tblCellMar>
            <w:top w:w="0" w:type="dxa"/>
            <w:left w:w="108" w:type="dxa"/>
            <w:bottom w:w="0" w:type="dxa"/>
            <w:right w:w="108" w:type="dxa"/>
          </w:tblCellMar>
        </w:tblPrEx>
        <w:trPr>
          <w:trHeight w:val="157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4A3A">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886">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岗位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7DEB">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人数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839E">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工资报价（含福利、意外保险、加班工资等)元/月/人</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80F">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社会保险报价（</w:t>
            </w:r>
            <w:r>
              <w:rPr>
                <w:rFonts w:hint="eastAsia" w:ascii="方正仿宋_GBK" w:hAnsi="方正仿宋_GBK" w:eastAsia="方正仿宋_GBK" w:cs="方正仿宋_GBK"/>
                <w:color w:val="000000"/>
                <w:kern w:val="0"/>
                <w:sz w:val="22"/>
                <w:szCs w:val="22"/>
                <w:highlight w:val="none"/>
              </w:rPr>
              <w:br w:type="textWrapping"/>
            </w:r>
            <w:r>
              <w:rPr>
                <w:rFonts w:hint="eastAsia" w:ascii="方正仿宋_GBK" w:hAnsi="方正仿宋_GBK" w:eastAsia="方正仿宋_GBK" w:cs="方正仿宋_GBK"/>
                <w:color w:val="000000"/>
                <w:kern w:val="0"/>
                <w:sz w:val="22"/>
                <w:szCs w:val="22"/>
                <w:highlight w:val="none"/>
              </w:rPr>
              <w:t>月/人/元）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F316">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管理费（6%）报价（元）</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3293">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小计（元）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C76E">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合计（元）</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434">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工资报价（含福利、意外保险、加班工资等)</w:t>
            </w:r>
            <w:r>
              <w:rPr>
                <w:rFonts w:hint="eastAsia" w:ascii="方正仿宋_GBK" w:hAnsi="方正仿宋_GBK" w:eastAsia="方正仿宋_GBK" w:cs="方正仿宋_GBK"/>
                <w:color w:val="000000"/>
                <w:kern w:val="0"/>
                <w:sz w:val="22"/>
                <w:szCs w:val="22"/>
                <w:highlight w:val="none"/>
              </w:rPr>
              <w:br w:type="textWrapping"/>
            </w:r>
            <w:r>
              <w:rPr>
                <w:rFonts w:hint="eastAsia" w:ascii="方正仿宋_GBK" w:hAnsi="方正仿宋_GBK" w:eastAsia="方正仿宋_GBK" w:cs="方正仿宋_GBK"/>
                <w:color w:val="000000"/>
                <w:kern w:val="0"/>
                <w:sz w:val="22"/>
                <w:szCs w:val="22"/>
                <w:highlight w:val="none"/>
              </w:rPr>
              <w:t>元/月/人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16A2">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社会保险报价</w:t>
            </w:r>
            <w:r>
              <w:rPr>
                <w:rFonts w:hint="eastAsia" w:ascii="方正仿宋_GBK" w:hAnsi="方正仿宋_GBK" w:eastAsia="方正仿宋_GBK" w:cs="方正仿宋_GBK"/>
                <w:color w:val="000000"/>
                <w:kern w:val="0"/>
                <w:sz w:val="22"/>
                <w:szCs w:val="22"/>
                <w:highlight w:val="none"/>
              </w:rPr>
              <w:br w:type="textWrapping"/>
            </w:r>
            <w:r>
              <w:rPr>
                <w:rFonts w:hint="eastAsia" w:ascii="方正仿宋_GBK" w:hAnsi="方正仿宋_GBK" w:eastAsia="方正仿宋_GBK" w:cs="方正仿宋_GBK"/>
                <w:color w:val="000000"/>
                <w:kern w:val="0"/>
                <w:sz w:val="22"/>
                <w:szCs w:val="22"/>
                <w:highlight w:val="none"/>
              </w:rPr>
              <w:t>（月/人/元）</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9FD0">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管理费（6%）报价（元）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5CC2">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小计（元）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7956">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合计（元）</w:t>
            </w:r>
          </w:p>
        </w:tc>
      </w:tr>
      <w:tr w14:paraId="06EF741F">
        <w:tblPrEx>
          <w:tblCellMar>
            <w:top w:w="0" w:type="dxa"/>
            <w:left w:w="108" w:type="dxa"/>
            <w:bottom w:w="0" w:type="dxa"/>
            <w:right w:w="108" w:type="dxa"/>
          </w:tblCellMar>
        </w:tblPrEx>
        <w:trPr>
          <w:trHeight w:val="5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BB8B">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43AD">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专职现场经理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45F1">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C73">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3C0D">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A753">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1B9">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763">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435">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5A1">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048">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CA4">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5081">
            <w:pPr>
              <w:widowControl/>
              <w:jc w:val="center"/>
              <w:textAlignment w:val="center"/>
              <w:rPr>
                <w:rFonts w:ascii="方正仿宋_GBK" w:hAnsi="方正仿宋_GBK" w:eastAsia="方正仿宋_GBK" w:cs="方正仿宋_GBK"/>
                <w:color w:val="000000"/>
                <w:sz w:val="22"/>
                <w:szCs w:val="22"/>
                <w:highlight w:val="none"/>
              </w:rPr>
            </w:pPr>
          </w:p>
        </w:tc>
      </w:tr>
      <w:tr w14:paraId="63254816">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3A9">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4BD4">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食堂安全员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0B9">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9D3">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154">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2E2">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D45">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34E">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859B">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57F">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9FC6">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25A9">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8956">
            <w:pPr>
              <w:widowControl/>
              <w:jc w:val="center"/>
              <w:textAlignment w:val="center"/>
              <w:rPr>
                <w:rFonts w:ascii="方正仿宋_GBK" w:hAnsi="方正仿宋_GBK" w:eastAsia="方正仿宋_GBK" w:cs="方正仿宋_GBK"/>
                <w:color w:val="000000"/>
                <w:sz w:val="22"/>
                <w:szCs w:val="22"/>
                <w:highlight w:val="none"/>
              </w:rPr>
            </w:pPr>
          </w:p>
        </w:tc>
      </w:tr>
      <w:tr w14:paraId="1E898C19">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62E">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37C">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库管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1C94">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DF3">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5CA">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449">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1CA6">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A0DD">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26FF">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AE8">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D29">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AE82">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355">
            <w:pPr>
              <w:widowControl/>
              <w:jc w:val="center"/>
              <w:textAlignment w:val="center"/>
              <w:rPr>
                <w:rFonts w:ascii="方正仿宋_GBK" w:hAnsi="方正仿宋_GBK" w:eastAsia="方正仿宋_GBK" w:cs="方正仿宋_GBK"/>
                <w:color w:val="000000"/>
                <w:sz w:val="22"/>
                <w:szCs w:val="22"/>
                <w:highlight w:val="none"/>
              </w:rPr>
            </w:pPr>
          </w:p>
        </w:tc>
      </w:tr>
      <w:tr w14:paraId="3083151C">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6F6">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1C6">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食堂会计（行政内勤）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4CA">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059C">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5FA9">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321">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29A">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0107">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78C8">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F89B">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8A8">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725">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47AD">
            <w:pPr>
              <w:widowControl/>
              <w:jc w:val="center"/>
              <w:textAlignment w:val="center"/>
              <w:rPr>
                <w:rFonts w:ascii="方正仿宋_GBK" w:hAnsi="方正仿宋_GBK" w:eastAsia="方正仿宋_GBK" w:cs="方正仿宋_GBK"/>
                <w:color w:val="000000"/>
                <w:sz w:val="22"/>
                <w:szCs w:val="22"/>
                <w:highlight w:val="none"/>
              </w:rPr>
            </w:pPr>
          </w:p>
        </w:tc>
      </w:tr>
      <w:tr w14:paraId="20BA6C26">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C70F">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F07">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红案厨师长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79B">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CD28">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5703">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0DA0">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C1F">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B612">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A00">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4C6">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3AFE">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854B">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0DF">
            <w:pPr>
              <w:widowControl/>
              <w:jc w:val="center"/>
              <w:textAlignment w:val="center"/>
              <w:rPr>
                <w:rFonts w:ascii="方正仿宋_GBK" w:hAnsi="方正仿宋_GBK" w:eastAsia="方正仿宋_GBK" w:cs="方正仿宋_GBK"/>
                <w:color w:val="000000"/>
                <w:sz w:val="22"/>
                <w:szCs w:val="22"/>
                <w:highlight w:val="none"/>
              </w:rPr>
            </w:pPr>
          </w:p>
        </w:tc>
      </w:tr>
      <w:tr w14:paraId="5BF62768">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2052">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67F7">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红案厨师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3AA8">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9FCD">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22B">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D4C">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ED13">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72F">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CEF">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872">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F7C0">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852">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569">
            <w:pPr>
              <w:widowControl/>
              <w:jc w:val="center"/>
              <w:textAlignment w:val="center"/>
              <w:rPr>
                <w:rFonts w:ascii="方正仿宋_GBK" w:hAnsi="方正仿宋_GBK" w:eastAsia="方正仿宋_GBK" w:cs="方正仿宋_GBK"/>
                <w:color w:val="000000"/>
                <w:sz w:val="22"/>
                <w:szCs w:val="22"/>
                <w:highlight w:val="none"/>
              </w:rPr>
            </w:pPr>
          </w:p>
        </w:tc>
      </w:tr>
      <w:tr w14:paraId="5B66CFF5">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42B">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503">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特色餐负责人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71C">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BB36">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F6A">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B1F5">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0A77">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EC8">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335">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034">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802">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3D5">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9FBD">
            <w:pPr>
              <w:widowControl/>
              <w:jc w:val="center"/>
              <w:textAlignment w:val="center"/>
              <w:rPr>
                <w:rFonts w:ascii="方正仿宋_GBK" w:hAnsi="方正仿宋_GBK" w:eastAsia="方正仿宋_GBK" w:cs="方正仿宋_GBK"/>
                <w:color w:val="000000"/>
                <w:sz w:val="22"/>
                <w:szCs w:val="22"/>
                <w:highlight w:val="none"/>
              </w:rPr>
            </w:pPr>
          </w:p>
        </w:tc>
      </w:tr>
      <w:tr w14:paraId="3B9988BA">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FB86">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9313">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白案厨师长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B45">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C7C">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662">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47D1">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60A">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F378">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8BE">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5C7D">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F15">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0AE">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C3FE">
            <w:pPr>
              <w:widowControl/>
              <w:jc w:val="center"/>
              <w:textAlignment w:val="center"/>
              <w:rPr>
                <w:rFonts w:ascii="方正仿宋_GBK" w:hAnsi="方正仿宋_GBK" w:eastAsia="方正仿宋_GBK" w:cs="方正仿宋_GBK"/>
                <w:color w:val="000000"/>
                <w:sz w:val="22"/>
                <w:szCs w:val="22"/>
                <w:highlight w:val="none"/>
              </w:rPr>
            </w:pPr>
          </w:p>
        </w:tc>
      </w:tr>
      <w:tr w14:paraId="10962077">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8B6">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CB9D">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白案厨师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3242">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EB2">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1C1D">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5EF">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9F9B">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0B4A">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A503">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BB81">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491">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0DDC">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36A">
            <w:pPr>
              <w:widowControl/>
              <w:jc w:val="center"/>
              <w:textAlignment w:val="center"/>
              <w:rPr>
                <w:rFonts w:ascii="方正仿宋_GBK" w:hAnsi="方正仿宋_GBK" w:eastAsia="方正仿宋_GBK" w:cs="方正仿宋_GBK"/>
                <w:color w:val="000000"/>
                <w:sz w:val="22"/>
                <w:szCs w:val="22"/>
                <w:highlight w:val="none"/>
              </w:rPr>
            </w:pPr>
          </w:p>
        </w:tc>
      </w:tr>
      <w:tr w14:paraId="148632F5">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02DD">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33F">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荤墩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97A">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9215">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9DF">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7A7F">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0AC">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BA2">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71C">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7D1">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8C0">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3956">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D70C">
            <w:pPr>
              <w:widowControl/>
              <w:jc w:val="center"/>
              <w:textAlignment w:val="center"/>
              <w:rPr>
                <w:rFonts w:ascii="方正仿宋_GBK" w:hAnsi="方正仿宋_GBK" w:eastAsia="方正仿宋_GBK" w:cs="方正仿宋_GBK"/>
                <w:color w:val="000000"/>
                <w:sz w:val="22"/>
                <w:szCs w:val="22"/>
                <w:highlight w:val="none"/>
              </w:rPr>
            </w:pPr>
          </w:p>
        </w:tc>
      </w:tr>
      <w:tr w14:paraId="45A3C37E">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2CAD">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BD2">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菜墩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AF5">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C528">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6F1">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179">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57A">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80EE">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62DE">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B54">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27A6">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073A">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0E3">
            <w:pPr>
              <w:widowControl/>
              <w:jc w:val="center"/>
              <w:textAlignment w:val="center"/>
              <w:rPr>
                <w:rFonts w:ascii="方正仿宋_GBK" w:hAnsi="方正仿宋_GBK" w:eastAsia="方正仿宋_GBK" w:cs="方正仿宋_GBK"/>
                <w:color w:val="000000"/>
                <w:sz w:val="22"/>
                <w:szCs w:val="22"/>
                <w:highlight w:val="none"/>
              </w:rPr>
            </w:pPr>
          </w:p>
        </w:tc>
      </w:tr>
      <w:tr w14:paraId="394BEABC">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C04">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96E">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蒸饭工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2A46">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361">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49C9">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235">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A02">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3935">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2F7">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541">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5F1">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212">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18F3">
            <w:pPr>
              <w:widowControl/>
              <w:jc w:val="center"/>
              <w:textAlignment w:val="center"/>
              <w:rPr>
                <w:rFonts w:ascii="方正仿宋_GBK" w:hAnsi="方正仿宋_GBK" w:eastAsia="方正仿宋_GBK" w:cs="方正仿宋_GBK"/>
                <w:color w:val="000000"/>
                <w:sz w:val="22"/>
                <w:szCs w:val="22"/>
                <w:highlight w:val="none"/>
              </w:rPr>
            </w:pPr>
          </w:p>
        </w:tc>
      </w:tr>
      <w:tr w14:paraId="2A5ED765">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D49">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33D1">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特色餐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1C1">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B53F">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D8B">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1D6">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A314">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6CFB">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4363">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23A">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199E">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3A4">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A3F">
            <w:pPr>
              <w:widowControl/>
              <w:jc w:val="center"/>
              <w:textAlignment w:val="center"/>
              <w:rPr>
                <w:rFonts w:ascii="方正仿宋_GBK" w:hAnsi="方正仿宋_GBK" w:eastAsia="方正仿宋_GBK" w:cs="方正仿宋_GBK"/>
                <w:color w:val="000000"/>
                <w:sz w:val="22"/>
                <w:szCs w:val="22"/>
                <w:highlight w:val="none"/>
              </w:rPr>
            </w:pPr>
          </w:p>
        </w:tc>
      </w:tr>
      <w:tr w14:paraId="48D37622">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409">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3F8">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厨工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AA1C">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98C">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52C">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9F4">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4FDB">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373">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E1B">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09F">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E944">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7A7">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8246">
            <w:pPr>
              <w:widowControl/>
              <w:jc w:val="center"/>
              <w:textAlignment w:val="center"/>
              <w:rPr>
                <w:rFonts w:ascii="方正仿宋_GBK" w:hAnsi="方正仿宋_GBK" w:eastAsia="方正仿宋_GBK" w:cs="方正仿宋_GBK"/>
                <w:color w:val="000000"/>
                <w:sz w:val="22"/>
                <w:szCs w:val="22"/>
                <w:highlight w:val="none"/>
              </w:rPr>
            </w:pPr>
          </w:p>
        </w:tc>
      </w:tr>
      <w:tr w14:paraId="00383A5D">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3503">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B50F">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小卖部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992">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D731">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0368">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152">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707B">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5FD">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E2C">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206">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3B0">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AFB">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7A0">
            <w:pPr>
              <w:widowControl/>
              <w:jc w:val="center"/>
              <w:textAlignment w:val="center"/>
              <w:rPr>
                <w:rFonts w:ascii="方正仿宋_GBK" w:hAnsi="方正仿宋_GBK" w:eastAsia="方正仿宋_GBK" w:cs="方正仿宋_GBK"/>
                <w:color w:val="000000"/>
                <w:sz w:val="22"/>
                <w:szCs w:val="22"/>
                <w:highlight w:val="none"/>
              </w:rPr>
            </w:pPr>
          </w:p>
        </w:tc>
      </w:tr>
      <w:tr w14:paraId="2AE01858">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487">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C57C">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泡菜师傅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4A6">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8C03">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2F8F">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C42B">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2BBE">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3459">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CF0">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31CC">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EB2">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E4A">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168">
            <w:pPr>
              <w:widowControl/>
              <w:jc w:val="center"/>
              <w:textAlignment w:val="center"/>
              <w:rPr>
                <w:rFonts w:ascii="方正仿宋_GBK" w:hAnsi="方正仿宋_GBK" w:eastAsia="方正仿宋_GBK" w:cs="方正仿宋_GBK"/>
                <w:color w:val="000000"/>
                <w:sz w:val="22"/>
                <w:szCs w:val="22"/>
                <w:highlight w:val="none"/>
              </w:rPr>
            </w:pPr>
          </w:p>
        </w:tc>
      </w:tr>
      <w:tr w14:paraId="4FD53E1A">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62F">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A97">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洗碗工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957">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538">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41C6">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CE2">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44F">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7160">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739">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D5E">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3AB">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8E56">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4D8">
            <w:pPr>
              <w:widowControl/>
              <w:jc w:val="center"/>
              <w:textAlignment w:val="center"/>
              <w:rPr>
                <w:rFonts w:ascii="方正仿宋_GBK" w:hAnsi="方正仿宋_GBK" w:eastAsia="方正仿宋_GBK" w:cs="方正仿宋_GBK"/>
                <w:color w:val="000000"/>
                <w:sz w:val="22"/>
                <w:szCs w:val="22"/>
                <w:highlight w:val="none"/>
              </w:rPr>
            </w:pPr>
          </w:p>
        </w:tc>
      </w:tr>
      <w:tr w14:paraId="40A05B42">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4505">
            <w:pPr>
              <w:widowControl/>
              <w:jc w:val="center"/>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4"/>
                <w:szCs w:val="24"/>
                <w:highlight w:val="none"/>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D77">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清洁工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E93B">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979">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AF78">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26F6">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A01">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F8AD">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D3D1">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69D4">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F73D">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72">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D1D">
            <w:pPr>
              <w:widowControl/>
              <w:jc w:val="center"/>
              <w:textAlignment w:val="center"/>
              <w:rPr>
                <w:rFonts w:ascii="方正仿宋_GBK" w:hAnsi="方正仿宋_GBK" w:eastAsia="方正仿宋_GBK" w:cs="方正仿宋_GBK"/>
                <w:color w:val="000000"/>
                <w:sz w:val="22"/>
                <w:szCs w:val="22"/>
                <w:highlight w:val="none"/>
              </w:rPr>
            </w:pPr>
          </w:p>
        </w:tc>
      </w:tr>
      <w:tr w14:paraId="5F607E79">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012">
            <w:pPr>
              <w:jc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B6A0">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税金6%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3B7F">
            <w:pPr>
              <w:jc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2C8">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nil"/>
              <w:left w:val="nil"/>
              <w:bottom w:val="nil"/>
              <w:right w:val="nil"/>
            </w:tcBorders>
            <w:shd w:val="clear" w:color="auto" w:fill="auto"/>
            <w:vAlign w:val="center"/>
          </w:tcPr>
          <w:p w14:paraId="28211F5B">
            <w:pPr>
              <w:widowControl/>
              <w:jc w:val="center"/>
              <w:textAlignment w:val="center"/>
              <w:rPr>
                <w:rFonts w:ascii="方正仿宋_GBK" w:hAnsi="方正仿宋_GBK" w:eastAsia="方正仿宋_GBK" w:cs="方正仿宋_GBK"/>
                <w:color w:val="000000"/>
                <w:sz w:val="20"/>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993F">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4D0">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A85A">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2B8">
            <w:pPr>
              <w:widowControl/>
              <w:jc w:val="center"/>
              <w:textAlignment w:val="center"/>
              <w:rPr>
                <w:rFonts w:ascii="方正仿宋_GBK" w:hAnsi="方正仿宋_GBK" w:eastAsia="方正仿宋_GBK" w:cs="方正仿宋_GBK"/>
                <w:color w:val="000000"/>
                <w:sz w:val="22"/>
                <w:szCs w:val="22"/>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2F63">
            <w:pPr>
              <w:widowControl/>
              <w:jc w:val="center"/>
              <w:textAlignment w:val="center"/>
              <w:rPr>
                <w:rFonts w:ascii="方正仿宋_GBK" w:hAnsi="方正仿宋_GBK" w:eastAsia="方正仿宋_GBK" w:cs="方正仿宋_GBK"/>
                <w:color w:val="000000"/>
                <w:sz w:val="22"/>
                <w:szCs w:val="22"/>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57C4">
            <w:pPr>
              <w:widowControl/>
              <w:jc w:val="center"/>
              <w:textAlignment w:val="center"/>
              <w:rPr>
                <w:rFonts w:ascii="方正仿宋_GBK" w:hAnsi="方正仿宋_GBK" w:eastAsia="方正仿宋_GBK" w:cs="方正仿宋_GBK"/>
                <w:color w:val="000000"/>
                <w:sz w:val="22"/>
                <w:szCs w:val="22"/>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0A82">
            <w:pPr>
              <w:widowControl/>
              <w:jc w:val="center"/>
              <w:textAlignment w:val="center"/>
              <w:rPr>
                <w:rFonts w:ascii="方正仿宋_GBK" w:hAnsi="方正仿宋_GBK" w:eastAsia="方正仿宋_GBK" w:cs="方正仿宋_GBK"/>
                <w:color w:val="00000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002">
            <w:pPr>
              <w:widowControl/>
              <w:jc w:val="center"/>
              <w:textAlignment w:val="center"/>
              <w:rPr>
                <w:rFonts w:ascii="方正仿宋_GBK" w:hAnsi="方正仿宋_GBK" w:eastAsia="方正仿宋_GBK" w:cs="方正仿宋_GBK"/>
                <w:color w:val="000000"/>
                <w:sz w:val="22"/>
                <w:szCs w:val="22"/>
                <w:highlight w:val="none"/>
              </w:rPr>
            </w:pPr>
          </w:p>
        </w:tc>
      </w:tr>
      <w:tr w14:paraId="2785EA41">
        <w:tblPrEx>
          <w:tblCellMar>
            <w:top w:w="0" w:type="dxa"/>
            <w:left w:w="108" w:type="dxa"/>
            <w:bottom w:w="0" w:type="dxa"/>
            <w:right w:w="108" w:type="dxa"/>
          </w:tblCellMar>
        </w:tblPrEx>
        <w:trPr>
          <w:trHeight w:val="3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58F5">
            <w:pPr>
              <w:jc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8BDD">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月合计：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E53">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CCAE">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DDE">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276">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B92">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B4A5">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AAF7">
            <w:pPr>
              <w:widowControl/>
              <w:jc w:val="center"/>
              <w:textAlignment w:val="center"/>
              <w:rPr>
                <w:rFonts w:ascii="方正仿宋_GBK" w:hAnsi="方正仿宋_GBK" w:eastAsia="方正仿宋_GBK" w:cs="方正仿宋_GBK"/>
                <w:color w:val="000000"/>
                <w:szCs w:val="28"/>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7E88">
            <w:pPr>
              <w:widowControl/>
              <w:jc w:val="center"/>
              <w:textAlignment w:val="center"/>
              <w:rPr>
                <w:rFonts w:ascii="方正仿宋_GBK" w:hAnsi="方正仿宋_GBK" w:eastAsia="方正仿宋_GBK" w:cs="方正仿宋_GBK"/>
                <w:color w:val="000000"/>
                <w:szCs w:val="28"/>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6B5">
            <w:pPr>
              <w:widowControl/>
              <w:jc w:val="center"/>
              <w:textAlignment w:val="center"/>
              <w:rPr>
                <w:rFonts w:ascii="方正仿宋_GBK" w:hAnsi="方正仿宋_GBK" w:eastAsia="方正仿宋_GBK" w:cs="方正仿宋_GBK"/>
                <w:color w:val="000000"/>
                <w:szCs w:val="28"/>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E1B">
            <w:pPr>
              <w:widowControl/>
              <w:jc w:val="center"/>
              <w:textAlignment w:val="center"/>
              <w:rPr>
                <w:rFonts w:ascii="方正仿宋_GBK" w:hAnsi="方正仿宋_GBK" w:eastAsia="方正仿宋_GBK" w:cs="方正仿宋_GBK"/>
                <w:color w:val="000000"/>
                <w:szCs w:val="28"/>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ECB">
            <w:pPr>
              <w:widowControl/>
              <w:jc w:val="center"/>
              <w:textAlignment w:val="center"/>
              <w:rPr>
                <w:rFonts w:ascii="方正仿宋_GBK" w:hAnsi="方正仿宋_GBK" w:eastAsia="方正仿宋_GBK" w:cs="方正仿宋_GBK"/>
                <w:color w:val="000000"/>
                <w:sz w:val="22"/>
                <w:szCs w:val="22"/>
                <w:highlight w:val="none"/>
              </w:rPr>
            </w:pPr>
          </w:p>
        </w:tc>
      </w:tr>
      <w:tr w14:paraId="0C21D099">
        <w:tblPrEx>
          <w:tblCellMar>
            <w:top w:w="0" w:type="dxa"/>
            <w:left w:w="108" w:type="dxa"/>
            <w:bottom w:w="0" w:type="dxa"/>
            <w:right w:w="108" w:type="dxa"/>
          </w:tblCellMar>
        </w:tblPrEx>
        <w:trPr>
          <w:trHeight w:val="5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C0A">
            <w:pPr>
              <w:jc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B954">
            <w:pPr>
              <w:widowControl/>
              <w:jc w:val="center"/>
              <w:textAlignment w:val="center"/>
              <w:rPr>
                <w:rFonts w:ascii="方正仿宋_GBK" w:hAnsi="方正仿宋_GBK" w:eastAsia="方正仿宋_GBK" w:cs="方正仿宋_GBK"/>
                <w:color w:val="000000"/>
                <w:sz w:val="22"/>
                <w:szCs w:val="22"/>
                <w:highlight w:val="none"/>
              </w:rPr>
            </w:pPr>
            <w:r>
              <w:rPr>
                <w:rFonts w:hint="eastAsia" w:ascii="方正仿宋_GBK" w:hAnsi="方正仿宋_GBK" w:eastAsia="方正仿宋_GBK" w:cs="方正仿宋_GBK"/>
                <w:color w:val="000000"/>
                <w:kern w:val="0"/>
                <w:sz w:val="22"/>
                <w:szCs w:val="22"/>
                <w:highlight w:val="none"/>
              </w:rPr>
              <w:t>年合计（元）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DF7">
            <w:pPr>
              <w:widowControl/>
              <w:jc w:val="center"/>
              <w:textAlignment w:val="center"/>
              <w:rPr>
                <w:rFonts w:ascii="方正仿宋_GBK" w:hAnsi="方正仿宋_GBK" w:eastAsia="方正仿宋_GBK" w:cs="方正仿宋_GBK"/>
                <w:color w:val="000000"/>
                <w:sz w:val="24"/>
                <w:szCs w:val="24"/>
                <w:highlight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888A">
            <w:pPr>
              <w:widowControl/>
              <w:jc w:val="center"/>
              <w:textAlignment w:val="center"/>
              <w:rPr>
                <w:rFonts w:ascii="方正仿宋_GBK" w:hAnsi="方正仿宋_GBK" w:eastAsia="方正仿宋_GBK" w:cs="方正仿宋_GBK"/>
                <w:color w:val="000000"/>
                <w:sz w:val="22"/>
                <w:szCs w:val="22"/>
                <w:highlight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3A6E">
            <w:pPr>
              <w:widowControl/>
              <w:jc w:val="center"/>
              <w:textAlignment w:val="center"/>
              <w:rPr>
                <w:rFonts w:ascii="方正仿宋_GBK" w:hAnsi="方正仿宋_GBK" w:eastAsia="方正仿宋_GBK" w:cs="方正仿宋_GBK"/>
                <w:color w:val="000000"/>
                <w:sz w:val="22"/>
                <w:szCs w:val="22"/>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2F3">
            <w:pPr>
              <w:widowControl/>
              <w:jc w:val="center"/>
              <w:textAlignment w:val="center"/>
              <w:rPr>
                <w:rFonts w:ascii="方正仿宋_GBK" w:hAnsi="方正仿宋_GBK" w:eastAsia="方正仿宋_GBK" w:cs="方正仿宋_GBK"/>
                <w:color w:val="000000"/>
                <w:sz w:val="22"/>
                <w:szCs w:val="22"/>
                <w:highlight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30D">
            <w:pPr>
              <w:widowControl/>
              <w:jc w:val="center"/>
              <w:textAlignment w:val="center"/>
              <w:rPr>
                <w:rFonts w:ascii="方正仿宋_GBK" w:hAnsi="方正仿宋_GBK" w:eastAsia="方正仿宋_GBK" w:cs="方正仿宋_GBK"/>
                <w:color w:val="000000"/>
                <w:sz w:val="22"/>
                <w:szCs w:val="22"/>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2805">
            <w:pPr>
              <w:widowControl/>
              <w:jc w:val="center"/>
              <w:textAlignment w:val="center"/>
              <w:rPr>
                <w:rFonts w:ascii="方正仿宋_GBK" w:hAnsi="方正仿宋_GBK" w:eastAsia="方正仿宋_GBK" w:cs="方正仿宋_GBK"/>
                <w:color w:val="00000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8272">
            <w:pPr>
              <w:widowControl/>
              <w:jc w:val="center"/>
              <w:textAlignment w:val="center"/>
              <w:rPr>
                <w:rFonts w:ascii="方正仿宋_GBK" w:hAnsi="方正仿宋_GBK" w:eastAsia="方正仿宋_GBK" w:cs="方正仿宋_GBK"/>
                <w:color w:val="000000"/>
                <w:szCs w:val="28"/>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289">
            <w:pPr>
              <w:widowControl/>
              <w:jc w:val="center"/>
              <w:textAlignment w:val="center"/>
              <w:rPr>
                <w:rFonts w:ascii="方正仿宋_GBK" w:hAnsi="方正仿宋_GBK" w:eastAsia="方正仿宋_GBK" w:cs="方正仿宋_GBK"/>
                <w:color w:val="000000"/>
                <w:szCs w:val="28"/>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8A6">
            <w:pPr>
              <w:widowControl/>
              <w:jc w:val="center"/>
              <w:textAlignment w:val="center"/>
              <w:rPr>
                <w:rFonts w:ascii="方正仿宋_GBK" w:hAnsi="方正仿宋_GBK" w:eastAsia="方正仿宋_GBK" w:cs="方正仿宋_GBK"/>
                <w:color w:val="000000"/>
                <w:szCs w:val="28"/>
                <w:highlight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11F5">
            <w:pPr>
              <w:widowControl/>
              <w:jc w:val="center"/>
              <w:textAlignment w:val="center"/>
              <w:rPr>
                <w:rFonts w:ascii="方正仿宋_GBK" w:hAnsi="方正仿宋_GBK" w:eastAsia="方正仿宋_GBK" w:cs="方正仿宋_GBK"/>
                <w:color w:val="000000"/>
                <w:szCs w:val="28"/>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0F61">
            <w:pPr>
              <w:widowControl/>
              <w:jc w:val="center"/>
              <w:textAlignment w:val="center"/>
              <w:rPr>
                <w:rFonts w:ascii="方正仿宋_GBK" w:hAnsi="方正仿宋_GBK" w:eastAsia="方正仿宋_GBK" w:cs="方正仿宋_GBK"/>
                <w:color w:val="000000"/>
                <w:sz w:val="22"/>
                <w:szCs w:val="22"/>
                <w:highlight w:val="none"/>
              </w:rPr>
            </w:pPr>
          </w:p>
        </w:tc>
      </w:tr>
      <w:tr w14:paraId="1E85D6FF">
        <w:tblPrEx>
          <w:tblCellMar>
            <w:top w:w="0" w:type="dxa"/>
            <w:left w:w="108" w:type="dxa"/>
            <w:bottom w:w="0" w:type="dxa"/>
            <w:right w:w="108" w:type="dxa"/>
          </w:tblCellMar>
        </w:tblPrEx>
        <w:trPr>
          <w:trHeight w:val="540" w:hRule="atLeast"/>
        </w:trPr>
        <w:tc>
          <w:tcPr>
            <w:tcW w:w="1453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2"/>
              <w:tblW w:w="14010" w:type="dxa"/>
              <w:tblInd w:w="0" w:type="dxa"/>
              <w:tblLayout w:type="fixed"/>
              <w:tblCellMar>
                <w:top w:w="0" w:type="dxa"/>
                <w:left w:w="108" w:type="dxa"/>
                <w:bottom w:w="0" w:type="dxa"/>
                <w:right w:w="108" w:type="dxa"/>
              </w:tblCellMar>
            </w:tblPr>
            <w:tblGrid>
              <w:gridCol w:w="14010"/>
            </w:tblGrid>
            <w:tr w14:paraId="32AC3040">
              <w:tblPrEx>
                <w:tblCellMar>
                  <w:top w:w="0" w:type="dxa"/>
                  <w:left w:w="108" w:type="dxa"/>
                  <w:bottom w:w="0" w:type="dxa"/>
                  <w:right w:w="108" w:type="dxa"/>
                </w:tblCellMar>
              </w:tblPrEx>
              <w:trPr>
                <w:trHeight w:val="1380" w:hRule="atLeast"/>
              </w:trPr>
              <w:tc>
                <w:tcPr>
                  <w:tcW w:w="4868" w:type="dxa"/>
                  <w:tcBorders>
                    <w:top w:val="nil"/>
                    <w:left w:val="nil"/>
                    <w:bottom w:val="nil"/>
                    <w:right w:val="nil"/>
                  </w:tcBorders>
                  <w:shd w:val="clear" w:color="auto" w:fill="auto"/>
                  <w:vAlign w:val="center"/>
                </w:tcPr>
                <w:p w14:paraId="7512CCFC">
                  <w:pPr>
                    <w:widowControl/>
                    <w:jc w:val="left"/>
                    <w:textAlignment w:val="center"/>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kern w:val="0"/>
                      <w:sz w:val="22"/>
                      <w:szCs w:val="22"/>
                      <w:highlight w:val="none"/>
                    </w:rPr>
                    <w:t>备注：1.食堂服务费分为行课期间和放假期间，结算时按照不同时期价格进行结算。2.以上工资包含食堂服务人员工资、按规定缴纳的保险、劳保、福利、加班工资、公司管理费等。3.岗位及人员数量严格执行考勤，定岗定员，如人员及岗位数量有变化，结算时予以扣除。4.五险按照国家政策规定以实发工资*缴费比例（单位缴纳部分）计算，如在实际过程中未予以足额缴纳五险或缴纳为其他保险，结算时予以据实结算，扣除多余部分。6.税金按照6%计算，报价时为不可竞争费用，结算时按照实际缴纳税金支付。</w:t>
                  </w:r>
                  <w:r>
                    <w:rPr>
                      <w:rFonts w:hint="eastAsia" w:ascii="方正仿宋_GBK" w:hAnsi="方正仿宋_GBK" w:eastAsia="方正仿宋_GBK" w:cs="方正仿宋_GBK"/>
                      <w:b/>
                      <w:bCs/>
                      <w:color w:val="000000"/>
                      <w:kern w:val="0"/>
                      <w:sz w:val="22"/>
                      <w:szCs w:val="22"/>
                      <w:highlight w:val="none"/>
                    </w:rPr>
                    <w:t>7.分项报价不得高于表二《人员工资最高限价》中的限价，否则按无效投标处理。8.请</w:t>
                  </w:r>
                  <w:r>
                    <w:rPr>
                      <w:rFonts w:hint="eastAsia" w:ascii="方正仿宋_GBK" w:hAnsi="方正仿宋_GBK" w:eastAsia="方正仿宋_GBK" w:cs="方正仿宋_GBK"/>
                      <w:b/>
                      <w:bCs/>
                      <w:color w:val="000000"/>
                      <w:kern w:val="0"/>
                      <w:sz w:val="22"/>
                      <w:szCs w:val="22"/>
                      <w:highlight w:val="none"/>
                      <w:lang w:eastAsia="zh-CN"/>
                    </w:rPr>
                    <w:t>报价供应商</w:t>
                  </w:r>
                  <w:r>
                    <w:rPr>
                      <w:rFonts w:hint="eastAsia" w:ascii="方正仿宋_GBK" w:hAnsi="方正仿宋_GBK" w:eastAsia="方正仿宋_GBK" w:cs="方正仿宋_GBK"/>
                      <w:b/>
                      <w:bCs/>
                      <w:color w:val="000000"/>
                      <w:kern w:val="0"/>
                      <w:sz w:val="22"/>
                      <w:szCs w:val="22"/>
                      <w:highlight w:val="none"/>
                    </w:rPr>
                    <w:t>完整填写本表，没有填写或填写不完整的按无分项报价明细表处理；9.本表需逐页签字并盖章。</w:t>
                  </w:r>
                </w:p>
              </w:tc>
            </w:tr>
          </w:tbl>
          <w:p w14:paraId="10A80111">
            <w:pPr>
              <w:widowControl/>
              <w:jc w:val="center"/>
              <w:textAlignment w:val="center"/>
              <w:rPr>
                <w:rFonts w:ascii="方正仿宋_GBK" w:hAnsi="方正仿宋_GBK" w:eastAsia="方正仿宋_GBK" w:cs="方正仿宋_GBK"/>
                <w:color w:val="000000"/>
                <w:sz w:val="22"/>
                <w:szCs w:val="22"/>
                <w:highlight w:val="none"/>
              </w:rPr>
            </w:pPr>
          </w:p>
        </w:tc>
      </w:tr>
    </w:tbl>
    <w:p w14:paraId="2CBD7910">
      <w:pPr>
        <w:spacing w:line="400" w:lineRule="exact"/>
        <w:jc w:val="right"/>
        <w:rPr>
          <w:rFonts w:ascii="方正仿宋_GBK" w:hAnsi="方正仿宋_GBK" w:eastAsia="方正仿宋_GBK" w:cs="方正仿宋_GBK"/>
          <w:sz w:val="21"/>
          <w:szCs w:val="21"/>
          <w:highlight w:val="none"/>
        </w:rPr>
      </w:pPr>
    </w:p>
    <w:p w14:paraId="6193310B">
      <w:pPr>
        <w:snapToGrid w:val="0"/>
        <w:spacing w:line="400" w:lineRule="exact"/>
        <w:jc w:val="center"/>
        <w:rPr>
          <w:rFonts w:ascii="方正仿宋_GBK" w:hAnsi="方正仿宋_GBK" w:eastAsia="方正仿宋_GBK" w:cs="方正仿宋_GBK"/>
          <w:b/>
          <w:bCs/>
          <w:color w:val="000000"/>
          <w:kern w:val="0"/>
          <w:sz w:val="24"/>
          <w:szCs w:val="24"/>
          <w:highlight w:val="none"/>
        </w:rPr>
        <w:sectPr>
          <w:pgSz w:w="16840" w:h="11907" w:orient="landscape"/>
          <w:pgMar w:top="1304" w:right="1134" w:bottom="1191" w:left="1134" w:header="964" w:footer="992" w:gutter="0"/>
          <w:cols w:space="720" w:num="1"/>
          <w:docGrid w:linePitch="380" w:charSpace="-5735"/>
        </w:sectPr>
      </w:pPr>
    </w:p>
    <w:p w14:paraId="730EE2B4">
      <w:pPr>
        <w:pStyle w:val="3"/>
        <w:pageBreakBefore/>
        <w:spacing w:line="500" w:lineRule="exact"/>
        <w:rPr>
          <w:rFonts w:ascii="方正仿宋_GBK" w:hAnsi="方正仿宋_GBK" w:eastAsia="方正仿宋_GBK" w:cs="方正仿宋_GBK"/>
          <w:b/>
          <w:szCs w:val="28"/>
          <w:highlight w:val="none"/>
        </w:rPr>
      </w:pPr>
      <w:bookmarkStart w:id="615" w:name="_Toc493178790"/>
      <w:bookmarkStart w:id="616" w:name="_Toc3224"/>
      <w:bookmarkStart w:id="617" w:name="_Toc372"/>
      <w:bookmarkStart w:id="618" w:name="_Toc26723"/>
      <w:bookmarkStart w:id="619" w:name="_Toc21779"/>
      <w:bookmarkStart w:id="620" w:name="_Toc75793541"/>
      <w:bookmarkStart w:id="621" w:name="_Toc14980"/>
      <w:bookmarkStart w:id="622" w:name="_Toc7244"/>
      <w:bookmarkStart w:id="623" w:name="_Toc15891"/>
      <w:bookmarkStart w:id="624" w:name="_Toc11188"/>
      <w:bookmarkStart w:id="625" w:name="_Toc31344"/>
      <w:bookmarkStart w:id="626" w:name="_Toc29441"/>
      <w:bookmarkStart w:id="627" w:name="_Toc1048"/>
      <w:bookmarkStart w:id="628" w:name="_Toc107"/>
      <w:bookmarkStart w:id="629" w:name="_Toc15573"/>
      <w:bookmarkStart w:id="630" w:name="_Toc5166"/>
      <w:bookmarkStart w:id="631" w:name="_Toc13820"/>
      <w:bookmarkStart w:id="632" w:name="_Toc2386"/>
      <w:bookmarkStart w:id="633" w:name="_Toc1842"/>
      <w:bookmarkStart w:id="634" w:name="_Toc3836"/>
      <w:bookmarkStart w:id="635" w:name="_Toc2784"/>
      <w:bookmarkStart w:id="636" w:name="_Toc23774"/>
      <w:bookmarkStart w:id="637" w:name="_Toc21203"/>
      <w:r>
        <w:rPr>
          <w:rFonts w:hint="eastAsia" w:ascii="方正仿宋_GBK" w:hAnsi="方正仿宋_GBK" w:eastAsia="方正仿宋_GBK" w:cs="方正仿宋_GBK"/>
          <w:b/>
          <w:szCs w:val="28"/>
          <w:highlight w:val="none"/>
        </w:rPr>
        <w:t>二、技术部分文件</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1EC912F5">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（一）项目服务技术需求条款差异表</w:t>
      </w:r>
    </w:p>
    <w:p w14:paraId="4C92420A">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项目号：</w:t>
      </w:r>
    </w:p>
    <w:p w14:paraId="1D648E6B">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招标项目名称：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5238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40CC2AA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2969" w:type="dxa"/>
            <w:vAlign w:val="center"/>
          </w:tcPr>
          <w:p w14:paraId="52971BC2">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招标要求</w:t>
            </w:r>
          </w:p>
        </w:tc>
        <w:tc>
          <w:tcPr>
            <w:tcW w:w="3081" w:type="dxa"/>
            <w:vAlign w:val="center"/>
          </w:tcPr>
          <w:p w14:paraId="20B2239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投标应答</w:t>
            </w:r>
          </w:p>
        </w:tc>
        <w:tc>
          <w:tcPr>
            <w:tcW w:w="2307" w:type="dxa"/>
            <w:vAlign w:val="center"/>
          </w:tcPr>
          <w:p w14:paraId="5FAE90C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差异说明</w:t>
            </w:r>
          </w:p>
        </w:tc>
      </w:tr>
      <w:tr w14:paraId="41F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71" w:type="dxa"/>
            <w:vAlign w:val="center"/>
          </w:tcPr>
          <w:p w14:paraId="6BD8899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3AF178A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6FB6456B">
            <w:pPr>
              <w:tabs>
                <w:tab w:val="left" w:pos="6300"/>
              </w:tabs>
              <w:snapToGrid w:val="0"/>
              <w:spacing w:line="500" w:lineRule="exact"/>
              <w:outlineLvl w:val="0"/>
              <w:rPr>
                <w:rFonts w:ascii="方正仿宋_GBK" w:hAnsi="方正仿宋_GBK" w:eastAsia="方正仿宋_GBK" w:cs="方正仿宋_GBK"/>
                <w:sz w:val="21"/>
                <w:szCs w:val="21"/>
                <w:highlight w:val="none"/>
              </w:rPr>
            </w:pPr>
          </w:p>
        </w:tc>
        <w:tc>
          <w:tcPr>
            <w:tcW w:w="2307" w:type="dxa"/>
            <w:vAlign w:val="center"/>
          </w:tcPr>
          <w:p w14:paraId="2DBCE153">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1CFC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71" w:type="dxa"/>
            <w:vAlign w:val="center"/>
          </w:tcPr>
          <w:p w14:paraId="5F5C7F9A">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28BCF0C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5BCE0FC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55A76CF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7630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71" w:type="dxa"/>
            <w:vAlign w:val="center"/>
          </w:tcPr>
          <w:p w14:paraId="31B1845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428889E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3A31944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2BB23A8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32F9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1F80257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56C54280">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1B0296C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220EE67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5FCF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71" w:type="dxa"/>
            <w:vAlign w:val="center"/>
          </w:tcPr>
          <w:p w14:paraId="072F4F1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119753C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311DA83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4D1028A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0B2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71" w:type="dxa"/>
            <w:vAlign w:val="center"/>
          </w:tcPr>
          <w:p w14:paraId="473FF38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664DE8D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267E2541">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2EDC0F93">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5AE1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71" w:type="dxa"/>
            <w:vAlign w:val="center"/>
          </w:tcPr>
          <w:p w14:paraId="15025DA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7666243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5AFB0F91">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0C2E3F0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20E6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271" w:type="dxa"/>
            <w:vAlign w:val="center"/>
          </w:tcPr>
          <w:p w14:paraId="0951BC8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36F40FC3">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1C79FAC7">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30725E70">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1691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67EF7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334B0FA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0FD4AF5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761E8F7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43F9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A43295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6D4F80B2">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4BDB18F0">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57AED7F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bl>
    <w:p w14:paraId="55C95E64">
      <w:pPr>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                      法定代表人（或法定代表人授权代表）或自然人：</w:t>
      </w:r>
    </w:p>
    <w:p w14:paraId="68010119">
      <w:pPr>
        <w:spacing w:line="500" w:lineRule="exact"/>
        <w:ind w:firstLine="720" w:firstLineChars="3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公章）                               （签署或盖章）</w:t>
      </w:r>
    </w:p>
    <w:p w14:paraId="20E3E2C8">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6209D79A">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13EFCC06">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1.本表即为对本项目“第二篇  项目服务技术需求”中所列条款进行比较和响应；</w:t>
      </w:r>
    </w:p>
    <w:p w14:paraId="5D3D6E4C">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r>
        <w:rPr>
          <w:rFonts w:hint="eastAsia" w:ascii="方正仿宋_GBK" w:hAnsi="方正仿宋_GBK" w:eastAsia="方正仿宋_GBK" w:cs="方正仿宋_GBK"/>
          <w:sz w:val="24"/>
          <w:szCs w:val="28"/>
          <w:highlight w:val="none"/>
        </w:rPr>
        <w:t>请</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完整填写本表，没有填写或填写不完整的按无技术（质量）条款差异表处理</w:t>
      </w:r>
      <w:r>
        <w:rPr>
          <w:rFonts w:hint="eastAsia" w:ascii="方正仿宋_GBK" w:hAnsi="方正仿宋_GBK" w:eastAsia="方正仿宋_GBK" w:cs="方正仿宋_GBK"/>
          <w:sz w:val="24"/>
          <w:szCs w:val="24"/>
          <w:highlight w:val="none"/>
        </w:rPr>
        <w:t>；</w:t>
      </w:r>
    </w:p>
    <w:p w14:paraId="0BC2F0FD">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3.可附相关支撑材料。（格式自定）</w:t>
      </w:r>
    </w:p>
    <w:p w14:paraId="5CC77271">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4.投标应答栏中应当注明具体内容，且必须标注具体内容在</w:t>
      </w:r>
      <w:r>
        <w:rPr>
          <w:rFonts w:hint="eastAsia" w:ascii="方正仿宋_GBK" w:hAnsi="方正仿宋_GBK" w:eastAsia="方正仿宋_GBK" w:cs="方正仿宋_GBK"/>
          <w:sz w:val="24"/>
          <w:szCs w:val="24"/>
          <w:highlight w:val="none"/>
          <w:lang w:eastAsia="zh-CN"/>
        </w:rPr>
        <w:t>响应文件</w:t>
      </w:r>
      <w:r>
        <w:rPr>
          <w:rFonts w:hint="eastAsia" w:ascii="方正仿宋_GBK" w:hAnsi="方正仿宋_GBK" w:eastAsia="方正仿宋_GBK" w:cs="方正仿宋_GBK"/>
          <w:sz w:val="24"/>
          <w:szCs w:val="24"/>
          <w:highlight w:val="none"/>
        </w:rPr>
        <w:t>中的位置（页码）。</w:t>
      </w:r>
    </w:p>
    <w:p w14:paraId="27585DF6">
      <w:pPr>
        <w:tabs>
          <w:tab w:val="left" w:pos="6300"/>
        </w:tabs>
        <w:snapToGrid w:val="0"/>
        <w:spacing w:line="500" w:lineRule="exact"/>
        <w:ind w:firstLine="57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b/>
          <w:bCs/>
          <w:sz w:val="24"/>
          <w:szCs w:val="24"/>
          <w:highlight w:val="none"/>
        </w:rPr>
        <w:t>5.“第二篇服务技术需求”中“※”标注的条款必须为无差异，否则按无效投标处理。</w:t>
      </w:r>
      <w:r>
        <w:rPr>
          <w:rFonts w:hint="eastAsia" w:ascii="方正仿宋_GBK" w:hAnsi="方正仿宋_GBK" w:eastAsia="方正仿宋_GBK" w:cs="方正仿宋_GBK"/>
          <w:b/>
          <w:bCs/>
          <w:sz w:val="24"/>
          <w:szCs w:val="24"/>
          <w:highlight w:val="none"/>
        </w:rPr>
        <w:br w:type="page"/>
      </w:r>
      <w:r>
        <w:rPr>
          <w:rFonts w:hint="eastAsia" w:ascii="方正仿宋_GBK" w:hAnsi="方正仿宋_GBK" w:eastAsia="方正仿宋_GBK" w:cs="方正仿宋_GBK"/>
          <w:sz w:val="24"/>
          <w:szCs w:val="28"/>
          <w:highlight w:val="none"/>
        </w:rPr>
        <w:t>（二）其他资料</w:t>
      </w:r>
    </w:p>
    <w:p w14:paraId="54597D5E">
      <w:pPr>
        <w:snapToGrid w:val="0"/>
        <w:spacing w:line="0" w:lineRule="atLeas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（“第二篇  服务技术需求”、”第四篇  资格审查及评标办法三、评标标准技术</w:t>
      </w:r>
    </w:p>
    <w:p w14:paraId="481549FD">
      <w:pPr>
        <w:snapToGrid w:val="0"/>
        <w:spacing w:line="0" w:lineRule="atLeast"/>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4"/>
          <w:szCs w:val="24"/>
          <w:highlight w:val="none"/>
        </w:rPr>
        <w:t>部分”中的评审要求和</w:t>
      </w:r>
      <w:r>
        <w:rPr>
          <w:rFonts w:hint="eastAsia" w:ascii="方正仿宋_GBK" w:hAnsi="方正仿宋_GBK" w:eastAsia="方正仿宋_GBK" w:cs="方正仿宋_GBK"/>
          <w:sz w:val="24"/>
          <w:szCs w:val="24"/>
          <w:highlight w:val="none"/>
          <w:lang w:eastAsia="zh-CN"/>
        </w:rPr>
        <w:t>报价供应商</w:t>
      </w:r>
      <w:r>
        <w:rPr>
          <w:rFonts w:hint="eastAsia" w:ascii="方正仿宋_GBK" w:hAnsi="方正仿宋_GBK" w:eastAsia="方正仿宋_GBK" w:cs="方正仿宋_GBK"/>
          <w:sz w:val="24"/>
          <w:szCs w:val="24"/>
          <w:highlight w:val="none"/>
        </w:rPr>
        <w:t>提供的其他资料）</w:t>
      </w:r>
    </w:p>
    <w:p w14:paraId="2D82DC68">
      <w:pPr>
        <w:tabs>
          <w:tab w:val="left" w:pos="6300"/>
        </w:tabs>
        <w:snapToGrid w:val="0"/>
        <w:spacing w:line="500" w:lineRule="exact"/>
        <w:ind w:firstLine="570"/>
        <w:rPr>
          <w:rFonts w:ascii="方正仿宋_GBK" w:hAnsi="方正仿宋_GBK" w:eastAsia="方正仿宋_GBK" w:cs="方正仿宋_GBK"/>
          <w:sz w:val="24"/>
          <w:szCs w:val="28"/>
          <w:highlight w:val="none"/>
        </w:rPr>
      </w:pPr>
    </w:p>
    <w:p w14:paraId="21D33883">
      <w:pPr>
        <w:tabs>
          <w:tab w:val="left" w:pos="6300"/>
        </w:tabs>
        <w:snapToGrid w:val="0"/>
        <w:spacing w:line="500" w:lineRule="exact"/>
        <w:ind w:firstLine="570"/>
        <w:rPr>
          <w:rFonts w:ascii="方正仿宋_GBK" w:hAnsi="方正仿宋_GBK" w:eastAsia="方正仿宋_GBK" w:cs="方正仿宋_GBK"/>
          <w:sz w:val="24"/>
          <w:szCs w:val="24"/>
          <w:highlight w:val="none"/>
        </w:rPr>
      </w:pPr>
    </w:p>
    <w:p w14:paraId="270D5985">
      <w:pPr>
        <w:snapToGrid w:val="0"/>
        <w:spacing w:line="500" w:lineRule="exact"/>
        <w:ind w:firstLine="480" w:firstLineChars="200"/>
        <w:rPr>
          <w:rFonts w:ascii="方正仿宋_GBK" w:hAnsi="方正仿宋_GBK" w:eastAsia="方正仿宋_GBK" w:cs="方正仿宋_GBK"/>
          <w:sz w:val="24"/>
          <w:szCs w:val="28"/>
          <w:highlight w:val="none"/>
        </w:rPr>
      </w:pPr>
    </w:p>
    <w:p w14:paraId="7AF259CB">
      <w:pPr>
        <w:pStyle w:val="3"/>
        <w:pageBreakBefore/>
        <w:spacing w:line="500" w:lineRule="exact"/>
        <w:ind w:firstLine="562" w:firstLineChars="200"/>
        <w:rPr>
          <w:rFonts w:ascii="方正仿宋_GBK" w:hAnsi="方正仿宋_GBK" w:eastAsia="方正仿宋_GBK" w:cs="方正仿宋_GBK"/>
          <w:b/>
          <w:szCs w:val="28"/>
          <w:highlight w:val="none"/>
        </w:rPr>
      </w:pPr>
      <w:bookmarkStart w:id="638" w:name="_Toc26494"/>
      <w:bookmarkStart w:id="639" w:name="_Toc75793542"/>
      <w:bookmarkStart w:id="640" w:name="_Toc4362"/>
      <w:bookmarkStart w:id="641" w:name="_Toc5573"/>
      <w:bookmarkStart w:id="642" w:name="_Toc492721039"/>
      <w:bookmarkStart w:id="643" w:name="_Toc6786"/>
      <w:bookmarkStart w:id="644" w:name="_Toc14954"/>
      <w:bookmarkStart w:id="645" w:name="_Toc10372"/>
      <w:bookmarkStart w:id="646" w:name="_Toc32670"/>
      <w:bookmarkStart w:id="647" w:name="_Toc7069"/>
      <w:bookmarkStart w:id="648" w:name="_Toc28242"/>
      <w:bookmarkStart w:id="649" w:name="_Toc17461"/>
      <w:bookmarkStart w:id="650" w:name="_Toc493178791"/>
      <w:bookmarkStart w:id="651" w:name="_Toc8958"/>
      <w:bookmarkStart w:id="652" w:name="_Toc23523"/>
      <w:bookmarkStart w:id="653" w:name="_Toc17290"/>
      <w:bookmarkStart w:id="654" w:name="_Toc17587"/>
      <w:bookmarkStart w:id="655" w:name="_Toc30496"/>
      <w:bookmarkStart w:id="656" w:name="_Toc22113"/>
      <w:bookmarkStart w:id="657" w:name="_Toc18855"/>
      <w:r>
        <w:rPr>
          <w:rFonts w:hint="eastAsia" w:ascii="方正仿宋_GBK" w:hAnsi="方正仿宋_GBK" w:eastAsia="方正仿宋_GBK" w:cs="方正仿宋_GBK"/>
          <w:b/>
          <w:szCs w:val="28"/>
          <w:highlight w:val="none"/>
        </w:rPr>
        <w:t>三、商务文件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A875747">
      <w:pPr>
        <w:snapToGrid w:val="0"/>
        <w:spacing w:beforeLines="50" w:line="500" w:lineRule="exact"/>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（一）投标函（格式）</w:t>
      </w:r>
    </w:p>
    <w:p w14:paraId="7BA38237">
      <w:pPr>
        <w:spacing w:line="500" w:lineRule="exact"/>
        <w:rPr>
          <w:rFonts w:ascii="方正仿宋_GBK" w:hAnsi="方正仿宋_GBK" w:eastAsia="方正仿宋_GBK" w:cs="方正仿宋_GBK"/>
          <w:sz w:val="24"/>
          <w:szCs w:val="28"/>
          <w:highlight w:val="none"/>
        </w:rPr>
      </w:pPr>
    </w:p>
    <w:p w14:paraId="3E7D7D7B">
      <w:pPr>
        <w:spacing w:line="500" w:lineRule="exact"/>
        <w:ind w:firstLine="480" w:firstLineChars="200"/>
        <w:rPr>
          <w:rFonts w:ascii="方正仿宋_GBK" w:hAnsi="方正仿宋_GBK" w:eastAsia="方正仿宋_GBK" w:cs="方正仿宋_GBK"/>
          <w:sz w:val="24"/>
          <w:szCs w:val="28"/>
          <w:highlight w:val="none"/>
          <w:u w:val="single"/>
        </w:rPr>
      </w:pPr>
      <w:r>
        <w:rPr>
          <w:rFonts w:hint="eastAsia" w:ascii="方正仿宋_GBK" w:hAnsi="方正仿宋_GBK" w:eastAsia="方正仿宋_GBK" w:cs="方正仿宋_GBK"/>
          <w:sz w:val="24"/>
          <w:szCs w:val="28"/>
          <w:highlight w:val="none"/>
        </w:rPr>
        <w:t>招标项目名称：</w:t>
      </w:r>
    </w:p>
    <w:p w14:paraId="16699AFB">
      <w:pPr>
        <w:spacing w:line="500" w:lineRule="exact"/>
        <w:rPr>
          <w:rFonts w:ascii="方正仿宋_GBK" w:hAnsi="方正仿宋_GBK" w:eastAsia="方正仿宋_GBK" w:cs="方正仿宋_GBK"/>
          <w:sz w:val="24"/>
          <w:szCs w:val="28"/>
          <w:highlight w:val="none"/>
        </w:rPr>
      </w:pPr>
    </w:p>
    <w:p w14:paraId="78C6CDBE">
      <w:pPr>
        <w:tabs>
          <w:tab w:val="left" w:pos="6300"/>
        </w:tabs>
        <w:snapToGrid w:val="0"/>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致：（采购代理机构名称）：</w:t>
      </w:r>
    </w:p>
    <w:p w14:paraId="0EC17980">
      <w:pPr>
        <w:snapToGrid w:val="0"/>
        <w:spacing w:beforeLines="50"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名称）系中华人民共和国合法企业，注册地址：。我方就参加本次投标有关事项郑重声明如下：</w:t>
      </w:r>
    </w:p>
    <w:p w14:paraId="122D060E">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一、我方完全理解并接受该项目</w:t>
      </w:r>
      <w:r>
        <w:rPr>
          <w:rFonts w:hint="eastAsia" w:ascii="方正仿宋_GBK" w:hAnsi="方正仿宋_GBK" w:eastAsia="方正仿宋_GBK" w:cs="方正仿宋_GBK"/>
          <w:sz w:val="24"/>
          <w:szCs w:val="28"/>
          <w:highlight w:val="none"/>
          <w:lang w:eastAsia="zh-CN"/>
        </w:rPr>
        <w:t>竞争性比选文件</w:t>
      </w:r>
      <w:r>
        <w:rPr>
          <w:rFonts w:hint="eastAsia" w:ascii="方正仿宋_GBK" w:hAnsi="方正仿宋_GBK" w:eastAsia="方正仿宋_GBK" w:cs="方正仿宋_GBK"/>
          <w:sz w:val="24"/>
          <w:szCs w:val="28"/>
          <w:highlight w:val="none"/>
        </w:rPr>
        <w:t>所有要求。</w:t>
      </w:r>
    </w:p>
    <w:p w14:paraId="2CDB130F">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二、我方提交的所有</w:t>
      </w:r>
      <w:r>
        <w:rPr>
          <w:rFonts w:hint="eastAsia" w:ascii="方正仿宋_GBK" w:hAnsi="方正仿宋_GBK" w:eastAsia="方正仿宋_GBK" w:cs="方正仿宋_GBK"/>
          <w:sz w:val="24"/>
          <w:szCs w:val="28"/>
          <w:highlight w:val="none"/>
          <w:lang w:eastAsia="zh-CN"/>
        </w:rPr>
        <w:t>响应文件</w:t>
      </w:r>
      <w:r>
        <w:rPr>
          <w:rFonts w:hint="eastAsia" w:ascii="方正仿宋_GBK" w:hAnsi="方正仿宋_GBK" w:eastAsia="方正仿宋_GBK" w:cs="方正仿宋_GBK"/>
          <w:sz w:val="24"/>
          <w:szCs w:val="28"/>
          <w:highlight w:val="none"/>
        </w:rPr>
        <w:t>、资料都是准确和真实的，如有虚假或隐瞒，我方愿意承担一切法律责任。</w:t>
      </w:r>
    </w:p>
    <w:p w14:paraId="1F4E83CD">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三、我方承诺按照</w:t>
      </w:r>
      <w:r>
        <w:rPr>
          <w:rFonts w:hint="eastAsia" w:ascii="方正仿宋_GBK" w:hAnsi="方正仿宋_GBK" w:eastAsia="方正仿宋_GBK" w:cs="方正仿宋_GBK"/>
          <w:sz w:val="24"/>
          <w:szCs w:val="28"/>
          <w:highlight w:val="none"/>
          <w:lang w:eastAsia="zh-CN"/>
        </w:rPr>
        <w:t>竞争性比选文件</w:t>
      </w:r>
      <w:r>
        <w:rPr>
          <w:rFonts w:hint="eastAsia" w:ascii="方正仿宋_GBK" w:hAnsi="方正仿宋_GBK" w:eastAsia="方正仿宋_GBK" w:cs="方正仿宋_GBK"/>
          <w:sz w:val="24"/>
          <w:szCs w:val="28"/>
          <w:highlight w:val="none"/>
        </w:rPr>
        <w:t>要求，提供招标项目的技术（质量）服务。</w:t>
      </w:r>
    </w:p>
    <w:p w14:paraId="40940D0B">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四、我方按</w:t>
      </w:r>
      <w:r>
        <w:rPr>
          <w:rFonts w:hint="eastAsia" w:ascii="方正仿宋_GBK" w:hAnsi="方正仿宋_GBK" w:eastAsia="方正仿宋_GBK" w:cs="方正仿宋_GBK"/>
          <w:sz w:val="24"/>
          <w:szCs w:val="28"/>
          <w:highlight w:val="none"/>
          <w:lang w:eastAsia="zh-CN"/>
        </w:rPr>
        <w:t>竞争性比选文件</w:t>
      </w:r>
      <w:r>
        <w:rPr>
          <w:rFonts w:hint="eastAsia" w:ascii="方正仿宋_GBK" w:hAnsi="方正仿宋_GBK" w:eastAsia="方正仿宋_GBK" w:cs="方正仿宋_GBK"/>
          <w:sz w:val="24"/>
          <w:szCs w:val="28"/>
          <w:highlight w:val="none"/>
        </w:rPr>
        <w:t>要求提交的</w:t>
      </w:r>
      <w:r>
        <w:rPr>
          <w:rFonts w:hint="eastAsia" w:ascii="方正仿宋_GBK" w:hAnsi="方正仿宋_GBK" w:eastAsia="方正仿宋_GBK" w:cs="方正仿宋_GBK"/>
          <w:sz w:val="24"/>
          <w:szCs w:val="28"/>
          <w:highlight w:val="none"/>
          <w:lang w:eastAsia="zh-CN"/>
        </w:rPr>
        <w:t>响应文件</w:t>
      </w:r>
      <w:r>
        <w:rPr>
          <w:rFonts w:hint="eastAsia" w:ascii="方正仿宋_GBK" w:hAnsi="方正仿宋_GBK" w:eastAsia="方正仿宋_GBK" w:cs="方正仿宋_GBK"/>
          <w:sz w:val="24"/>
          <w:szCs w:val="28"/>
          <w:highlight w:val="none"/>
        </w:rPr>
        <w:t>为：</w:t>
      </w:r>
      <w:r>
        <w:rPr>
          <w:rFonts w:hint="eastAsia" w:ascii="方正仿宋_GBK" w:hAnsi="方正仿宋_GBK" w:eastAsia="方正仿宋_GBK" w:cs="方正仿宋_GBK"/>
          <w:sz w:val="24"/>
          <w:szCs w:val="28"/>
          <w:highlight w:val="none"/>
          <w:lang w:eastAsia="zh-CN"/>
        </w:rPr>
        <w:t>响应文件</w:t>
      </w:r>
      <w:r>
        <w:rPr>
          <w:rFonts w:hint="eastAsia" w:ascii="方正仿宋_GBK" w:hAnsi="方正仿宋_GBK" w:eastAsia="方正仿宋_GBK" w:cs="方正仿宋_GBK"/>
          <w:sz w:val="24"/>
          <w:szCs w:val="28"/>
          <w:highlight w:val="none"/>
        </w:rPr>
        <w:t>正本1份，副本  份，电子文档  份。</w:t>
      </w:r>
    </w:p>
    <w:p w14:paraId="58495975">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五、我方承诺：本次投标的</w:t>
      </w:r>
      <w:r>
        <w:rPr>
          <w:rFonts w:hint="eastAsia" w:ascii="方正仿宋_GBK" w:hAnsi="方正仿宋_GBK" w:eastAsia="方正仿宋_GBK" w:cs="方正仿宋_GBK"/>
          <w:sz w:val="24"/>
          <w:szCs w:val="28"/>
          <w:highlight w:val="none"/>
          <w:lang w:eastAsia="zh-CN"/>
        </w:rPr>
        <w:t>比选有效期</w:t>
      </w:r>
      <w:r>
        <w:rPr>
          <w:rFonts w:hint="eastAsia" w:ascii="方正仿宋_GBK" w:hAnsi="方正仿宋_GBK" w:eastAsia="方正仿宋_GBK" w:cs="方正仿宋_GBK"/>
          <w:sz w:val="24"/>
          <w:szCs w:val="28"/>
          <w:highlight w:val="none"/>
        </w:rPr>
        <w:t>为</w:t>
      </w:r>
      <w:r>
        <w:rPr>
          <w:rFonts w:hint="eastAsia" w:ascii="方正仿宋_GBK" w:hAnsi="方正仿宋_GBK" w:eastAsia="方正仿宋_GBK" w:cs="方正仿宋_GBK"/>
          <w:sz w:val="24"/>
          <w:highlight w:val="none"/>
        </w:rPr>
        <w:t>投标截止时间</w:t>
      </w:r>
      <w:r>
        <w:rPr>
          <w:rFonts w:hint="eastAsia" w:ascii="方正仿宋_GBK" w:hAnsi="方正仿宋_GBK" w:eastAsia="方正仿宋_GBK" w:cs="方正仿宋_GBK"/>
          <w:sz w:val="24"/>
          <w:szCs w:val="28"/>
          <w:highlight w:val="none"/>
        </w:rPr>
        <w:t>起90天。</w:t>
      </w:r>
    </w:p>
    <w:p w14:paraId="270A2BF0">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六、我方投标报价为闭口价。即在</w:t>
      </w:r>
      <w:r>
        <w:rPr>
          <w:rFonts w:hint="eastAsia" w:ascii="方正仿宋_GBK" w:hAnsi="方正仿宋_GBK" w:eastAsia="方正仿宋_GBK" w:cs="方正仿宋_GBK"/>
          <w:sz w:val="24"/>
          <w:szCs w:val="28"/>
          <w:highlight w:val="none"/>
          <w:lang w:eastAsia="zh-CN"/>
        </w:rPr>
        <w:t>比选有效期</w:t>
      </w:r>
      <w:r>
        <w:rPr>
          <w:rFonts w:hint="eastAsia" w:ascii="方正仿宋_GBK" w:hAnsi="方正仿宋_GBK" w:eastAsia="方正仿宋_GBK" w:cs="方正仿宋_GBK"/>
          <w:sz w:val="24"/>
          <w:szCs w:val="28"/>
          <w:highlight w:val="none"/>
        </w:rPr>
        <w:t>和合同有效期内，该报价固定不变。</w:t>
      </w:r>
    </w:p>
    <w:p w14:paraId="733FFF24">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七、如果我方</w:t>
      </w:r>
      <w:r>
        <w:rPr>
          <w:rFonts w:hint="eastAsia" w:ascii="方正仿宋_GBK" w:hAnsi="方正仿宋_GBK" w:eastAsia="方正仿宋_GBK" w:cs="方正仿宋_GBK"/>
          <w:sz w:val="24"/>
          <w:szCs w:val="28"/>
          <w:highlight w:val="none"/>
          <w:lang w:eastAsia="zh-CN"/>
        </w:rPr>
        <w:t>成交</w:t>
      </w:r>
      <w:r>
        <w:rPr>
          <w:rFonts w:hint="eastAsia" w:ascii="方正仿宋_GBK" w:hAnsi="方正仿宋_GBK" w:eastAsia="方正仿宋_GBK" w:cs="方正仿宋_GBK"/>
          <w:sz w:val="24"/>
          <w:szCs w:val="28"/>
          <w:highlight w:val="none"/>
        </w:rPr>
        <w:t>，我方将履行</w:t>
      </w:r>
      <w:r>
        <w:rPr>
          <w:rFonts w:hint="eastAsia" w:ascii="方正仿宋_GBK" w:hAnsi="方正仿宋_GBK" w:eastAsia="方正仿宋_GBK" w:cs="方正仿宋_GBK"/>
          <w:sz w:val="24"/>
          <w:szCs w:val="28"/>
          <w:highlight w:val="none"/>
          <w:lang w:eastAsia="zh-CN"/>
        </w:rPr>
        <w:t>竞争性比选文件</w:t>
      </w:r>
      <w:r>
        <w:rPr>
          <w:rFonts w:hint="eastAsia" w:ascii="方正仿宋_GBK" w:hAnsi="方正仿宋_GBK" w:eastAsia="方正仿宋_GBK" w:cs="方正仿宋_GBK"/>
          <w:sz w:val="24"/>
          <w:szCs w:val="28"/>
          <w:highlight w:val="none"/>
        </w:rPr>
        <w:t>中规定的各项要求以及我方</w:t>
      </w:r>
      <w:r>
        <w:rPr>
          <w:rFonts w:hint="eastAsia" w:ascii="方正仿宋_GBK" w:hAnsi="方正仿宋_GBK" w:eastAsia="方正仿宋_GBK" w:cs="方正仿宋_GBK"/>
          <w:sz w:val="24"/>
          <w:szCs w:val="28"/>
          <w:highlight w:val="none"/>
          <w:lang w:eastAsia="zh-CN"/>
        </w:rPr>
        <w:t>响应文件</w:t>
      </w:r>
      <w:r>
        <w:rPr>
          <w:rFonts w:hint="eastAsia" w:ascii="方正仿宋_GBK" w:hAnsi="方正仿宋_GBK" w:eastAsia="方正仿宋_GBK" w:cs="方正仿宋_GBK"/>
          <w:sz w:val="24"/>
          <w:szCs w:val="28"/>
          <w:highlight w:val="none"/>
        </w:rPr>
        <w:t>的各项承诺，按《中华人民共和国政府采购法》、《中华人民共和国民法典》及合同约定条款承担我方责任。</w:t>
      </w:r>
    </w:p>
    <w:p w14:paraId="2BEC5D8C">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八、我方未</w:t>
      </w:r>
      <w:r>
        <w:rPr>
          <w:rFonts w:hint="eastAsia" w:ascii="方正仿宋_GBK" w:hAnsi="方正仿宋_GBK" w:eastAsia="方正仿宋_GBK" w:cs="方正仿宋_GBK"/>
          <w:sz w:val="24"/>
          <w:szCs w:val="24"/>
          <w:highlight w:val="none"/>
        </w:rPr>
        <w:t>为采购项目提供整体设计、规范编制或者项目管理、监理、检测等服务。</w:t>
      </w:r>
    </w:p>
    <w:p w14:paraId="63D88E5D">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九、我方理解，最低报价不是</w:t>
      </w:r>
      <w:r>
        <w:rPr>
          <w:rFonts w:hint="eastAsia" w:ascii="方正仿宋_GBK" w:hAnsi="方正仿宋_GBK" w:eastAsia="方正仿宋_GBK" w:cs="方正仿宋_GBK"/>
          <w:sz w:val="24"/>
          <w:szCs w:val="28"/>
          <w:highlight w:val="none"/>
          <w:lang w:eastAsia="zh-CN"/>
        </w:rPr>
        <w:t>成交</w:t>
      </w:r>
      <w:r>
        <w:rPr>
          <w:rFonts w:hint="eastAsia" w:ascii="方正仿宋_GBK" w:hAnsi="方正仿宋_GBK" w:eastAsia="方正仿宋_GBK" w:cs="方正仿宋_GBK"/>
          <w:sz w:val="24"/>
          <w:szCs w:val="28"/>
          <w:highlight w:val="none"/>
        </w:rPr>
        <w:t>的唯一条件。</w:t>
      </w:r>
    </w:p>
    <w:p w14:paraId="7D819778">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十、我方同意按有关规定及</w:t>
      </w:r>
      <w:r>
        <w:rPr>
          <w:rFonts w:hint="eastAsia" w:ascii="方正仿宋_GBK" w:hAnsi="方正仿宋_GBK" w:eastAsia="方正仿宋_GBK" w:cs="方正仿宋_GBK"/>
          <w:sz w:val="24"/>
          <w:szCs w:val="28"/>
          <w:highlight w:val="none"/>
          <w:lang w:eastAsia="zh-CN"/>
        </w:rPr>
        <w:t>竞争性比选文件</w:t>
      </w:r>
      <w:r>
        <w:rPr>
          <w:rFonts w:hint="eastAsia" w:ascii="方正仿宋_GBK" w:hAnsi="方正仿宋_GBK" w:eastAsia="方正仿宋_GBK" w:cs="方正仿宋_GBK"/>
          <w:sz w:val="24"/>
          <w:szCs w:val="28"/>
          <w:highlight w:val="none"/>
        </w:rPr>
        <w:t>要求，交纳足额</w:t>
      </w:r>
      <w:r>
        <w:rPr>
          <w:rFonts w:hint="eastAsia" w:ascii="方正仿宋_GBK" w:hAnsi="方正仿宋_GBK" w:eastAsia="方正仿宋_GBK" w:cs="方正仿宋_GBK"/>
          <w:sz w:val="24"/>
          <w:szCs w:val="28"/>
          <w:highlight w:val="none"/>
          <w:lang w:eastAsia="zh-CN"/>
        </w:rPr>
        <w:t>比选保证金</w:t>
      </w:r>
      <w:r>
        <w:rPr>
          <w:rFonts w:hint="eastAsia" w:ascii="方正仿宋_GBK" w:hAnsi="方正仿宋_GBK" w:eastAsia="方正仿宋_GBK" w:cs="方正仿宋_GBK"/>
          <w:sz w:val="24"/>
          <w:szCs w:val="28"/>
          <w:highlight w:val="none"/>
        </w:rPr>
        <w:t>。</w:t>
      </w:r>
    </w:p>
    <w:p w14:paraId="296AB653">
      <w:pPr>
        <w:tabs>
          <w:tab w:val="left" w:pos="6300"/>
        </w:tabs>
        <w:snapToGrid w:val="0"/>
        <w:spacing w:line="500" w:lineRule="exact"/>
        <w:ind w:firstLine="570"/>
        <w:rPr>
          <w:rFonts w:ascii="方正仿宋_GBK" w:hAnsi="方正仿宋_GBK" w:eastAsia="方正仿宋_GBK" w:cs="方正仿宋_GBK"/>
          <w:sz w:val="24"/>
          <w:szCs w:val="28"/>
          <w:highlight w:val="none"/>
        </w:rPr>
      </w:pPr>
    </w:p>
    <w:p w14:paraId="0B008033">
      <w:pPr>
        <w:tabs>
          <w:tab w:val="left" w:pos="6300"/>
        </w:tabs>
        <w:snapToGrid w:val="0"/>
        <w:spacing w:line="500" w:lineRule="exact"/>
        <w:ind w:firstLine="5460" w:firstLineChars="2275"/>
        <w:rPr>
          <w:rFonts w:ascii="方正仿宋_GBK" w:hAnsi="方正仿宋_GBK" w:eastAsia="方正仿宋_GBK" w:cs="方正仿宋_GBK"/>
          <w:sz w:val="24"/>
          <w:szCs w:val="28"/>
          <w:highlight w:val="none"/>
        </w:rPr>
      </w:pPr>
    </w:p>
    <w:p w14:paraId="15095E8E">
      <w:pPr>
        <w:tabs>
          <w:tab w:val="left" w:pos="6300"/>
        </w:tabs>
        <w:snapToGrid w:val="0"/>
        <w:spacing w:line="500" w:lineRule="exact"/>
        <w:ind w:firstLine="5460" w:firstLineChars="2275"/>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公章或自然人签署）</w:t>
      </w:r>
    </w:p>
    <w:p w14:paraId="6E027B19">
      <w:pPr>
        <w:tabs>
          <w:tab w:val="left" w:pos="6300"/>
        </w:tabs>
        <w:snapToGrid w:val="0"/>
        <w:spacing w:line="500" w:lineRule="exact"/>
        <w:ind w:firstLine="5760" w:firstLineChars="2400"/>
        <w:rPr>
          <w:rFonts w:ascii="方正仿宋_GBK" w:hAnsi="方正仿宋_GBK" w:eastAsia="方正仿宋_GBK" w:cs="方正仿宋_GBK"/>
          <w:szCs w:val="28"/>
          <w:highlight w:val="none"/>
        </w:rPr>
      </w:pPr>
      <w:r>
        <w:rPr>
          <w:rFonts w:hint="eastAsia" w:ascii="方正仿宋_GBK" w:hAnsi="方正仿宋_GBK" w:eastAsia="方正仿宋_GBK" w:cs="方正仿宋_GBK"/>
          <w:sz w:val="24"/>
          <w:szCs w:val="28"/>
          <w:highlight w:val="none"/>
        </w:rPr>
        <w:t>年    月   日</w:t>
      </w:r>
    </w:p>
    <w:p w14:paraId="15862E29">
      <w:pPr>
        <w:snapToGrid w:val="0"/>
        <w:spacing w:line="400" w:lineRule="exact"/>
        <w:ind w:firstLine="56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Cs w:val="44"/>
          <w:highlight w:val="none"/>
        </w:rPr>
        <w:br w:type="page"/>
      </w:r>
      <w:r>
        <w:rPr>
          <w:rFonts w:hint="eastAsia" w:ascii="方正仿宋_GBK" w:hAnsi="方正仿宋_GBK" w:eastAsia="方正仿宋_GBK" w:cs="方正仿宋_GBK"/>
          <w:sz w:val="24"/>
          <w:szCs w:val="28"/>
          <w:highlight w:val="none"/>
        </w:rPr>
        <w:t>（二）商务条款差异表</w:t>
      </w:r>
    </w:p>
    <w:p w14:paraId="1384F043">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项目号：</w:t>
      </w:r>
    </w:p>
    <w:p w14:paraId="47B5D75C">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招标项目名称：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A1B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465CCE4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2969" w:type="dxa"/>
            <w:vAlign w:val="center"/>
          </w:tcPr>
          <w:p w14:paraId="4C3F1AC7">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招标商务要求</w:t>
            </w:r>
          </w:p>
        </w:tc>
        <w:tc>
          <w:tcPr>
            <w:tcW w:w="3081" w:type="dxa"/>
            <w:vAlign w:val="center"/>
          </w:tcPr>
          <w:p w14:paraId="3F0CA192">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投标商务应答</w:t>
            </w:r>
          </w:p>
        </w:tc>
        <w:tc>
          <w:tcPr>
            <w:tcW w:w="2307" w:type="dxa"/>
            <w:vAlign w:val="center"/>
          </w:tcPr>
          <w:p w14:paraId="024F3C1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差异说明</w:t>
            </w:r>
          </w:p>
        </w:tc>
      </w:tr>
      <w:tr w14:paraId="3EE9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A6A569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55F0199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64E4F802">
            <w:pPr>
              <w:tabs>
                <w:tab w:val="left" w:pos="6300"/>
              </w:tabs>
              <w:snapToGrid w:val="0"/>
              <w:spacing w:line="500" w:lineRule="exact"/>
              <w:outlineLvl w:val="0"/>
              <w:rPr>
                <w:rFonts w:ascii="方正仿宋_GBK" w:hAnsi="方正仿宋_GBK" w:eastAsia="方正仿宋_GBK" w:cs="方正仿宋_GBK"/>
                <w:sz w:val="21"/>
                <w:szCs w:val="21"/>
                <w:highlight w:val="none"/>
              </w:rPr>
            </w:pPr>
          </w:p>
        </w:tc>
        <w:tc>
          <w:tcPr>
            <w:tcW w:w="2307" w:type="dxa"/>
            <w:vAlign w:val="center"/>
          </w:tcPr>
          <w:p w14:paraId="4D8D208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34DD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02B01E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72F05D8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2302B90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43E3C27A">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6570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C5ADAF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489470C1">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4B79D9F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6BB64457">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59A5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6AF683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4782D72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3EAD6C7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072BBA90">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61A4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D78F253">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06A0167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77A9614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65D3634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218E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E2E656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579BC81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3FD0BB7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06BD1F4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62DE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9BE9549">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0562E795">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26F4133A">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5D3DF44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1EE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019ADA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266D0C44">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2D062CEE">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18EBB6E6">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2809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41AA02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03D9B7C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255C4F32">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1A82D1FC">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r w14:paraId="24F6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5313FA8">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969" w:type="dxa"/>
            <w:vAlign w:val="center"/>
          </w:tcPr>
          <w:p w14:paraId="255F7157">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3081" w:type="dxa"/>
            <w:vAlign w:val="center"/>
          </w:tcPr>
          <w:p w14:paraId="7EB8A81F">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c>
          <w:tcPr>
            <w:tcW w:w="2307" w:type="dxa"/>
            <w:vAlign w:val="center"/>
          </w:tcPr>
          <w:p w14:paraId="729B8C7D">
            <w:pPr>
              <w:tabs>
                <w:tab w:val="left" w:pos="6300"/>
              </w:tabs>
              <w:snapToGrid w:val="0"/>
              <w:spacing w:line="500" w:lineRule="exact"/>
              <w:jc w:val="center"/>
              <w:outlineLvl w:val="0"/>
              <w:rPr>
                <w:rFonts w:ascii="方正仿宋_GBK" w:hAnsi="方正仿宋_GBK" w:eastAsia="方正仿宋_GBK" w:cs="方正仿宋_GBK"/>
                <w:sz w:val="21"/>
                <w:szCs w:val="21"/>
                <w:highlight w:val="none"/>
              </w:rPr>
            </w:pPr>
          </w:p>
        </w:tc>
      </w:tr>
    </w:tbl>
    <w:p w14:paraId="6ECBF544">
      <w:pPr>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                     法定代表人（或法定代表人授权代表）或自然人：</w:t>
      </w:r>
    </w:p>
    <w:p w14:paraId="3BF41438">
      <w:pPr>
        <w:spacing w:line="500" w:lineRule="exac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公章）                               （签署或盖章）</w:t>
      </w:r>
    </w:p>
    <w:p w14:paraId="5C845B4D">
      <w:pPr>
        <w:tabs>
          <w:tab w:val="left" w:pos="6300"/>
        </w:tabs>
        <w:snapToGrid w:val="0"/>
        <w:spacing w:line="500" w:lineRule="exact"/>
        <w:ind w:firstLine="57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年     月     日</w:t>
      </w:r>
    </w:p>
    <w:p w14:paraId="666994F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50B0A5D1">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1.本表即为对本项目“第三篇 项目商务需求”中所列条款进行比较和响应；</w:t>
      </w:r>
    </w:p>
    <w:p w14:paraId="4915E63F">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r>
        <w:rPr>
          <w:rFonts w:hint="eastAsia" w:ascii="方正仿宋_GBK" w:hAnsi="方正仿宋_GBK" w:eastAsia="方正仿宋_GBK" w:cs="方正仿宋_GBK"/>
          <w:sz w:val="24"/>
          <w:szCs w:val="28"/>
          <w:highlight w:val="none"/>
        </w:rPr>
        <w:t>请</w:t>
      </w:r>
      <w:r>
        <w:rPr>
          <w:rFonts w:hint="eastAsia" w:ascii="方正仿宋_GBK" w:hAnsi="方正仿宋_GBK" w:eastAsia="方正仿宋_GBK" w:cs="方正仿宋_GBK"/>
          <w:sz w:val="24"/>
          <w:szCs w:val="28"/>
          <w:highlight w:val="none"/>
          <w:lang w:eastAsia="zh-CN"/>
        </w:rPr>
        <w:t>报价供应商</w:t>
      </w:r>
      <w:r>
        <w:rPr>
          <w:rFonts w:hint="eastAsia" w:ascii="方正仿宋_GBK" w:hAnsi="方正仿宋_GBK" w:eastAsia="方正仿宋_GBK" w:cs="方正仿宋_GBK"/>
          <w:sz w:val="24"/>
          <w:szCs w:val="28"/>
          <w:highlight w:val="none"/>
        </w:rPr>
        <w:t>完整填写本表，没有填写或填写不完整的按无商务条款差异表处理</w:t>
      </w:r>
      <w:r>
        <w:rPr>
          <w:rFonts w:hint="eastAsia" w:ascii="方正仿宋_GBK" w:hAnsi="方正仿宋_GBK" w:eastAsia="方正仿宋_GBK" w:cs="方正仿宋_GBK"/>
          <w:sz w:val="24"/>
          <w:szCs w:val="24"/>
          <w:highlight w:val="none"/>
        </w:rPr>
        <w:t>。</w:t>
      </w:r>
    </w:p>
    <w:p w14:paraId="0CEB2E78">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8"/>
          <w:highlight w:val="none"/>
        </w:rPr>
        <w:t>3.投标应答栏中应当注明具体内容，且必须标注具体内容在</w:t>
      </w:r>
      <w:r>
        <w:rPr>
          <w:rFonts w:hint="eastAsia" w:ascii="方正仿宋_GBK" w:hAnsi="方正仿宋_GBK" w:eastAsia="方正仿宋_GBK" w:cs="方正仿宋_GBK"/>
          <w:sz w:val="24"/>
          <w:szCs w:val="28"/>
          <w:highlight w:val="none"/>
          <w:lang w:eastAsia="zh-CN"/>
        </w:rPr>
        <w:t>响应文件</w:t>
      </w:r>
      <w:r>
        <w:rPr>
          <w:rFonts w:hint="eastAsia" w:ascii="方正仿宋_GBK" w:hAnsi="方正仿宋_GBK" w:eastAsia="方正仿宋_GBK" w:cs="方正仿宋_GBK"/>
          <w:sz w:val="24"/>
          <w:szCs w:val="28"/>
          <w:highlight w:val="none"/>
        </w:rPr>
        <w:t>中的位置（页码）。</w:t>
      </w:r>
    </w:p>
    <w:p w14:paraId="5FA367ED">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4.</w:t>
      </w:r>
      <w:r>
        <w:rPr>
          <w:rFonts w:hint="eastAsia" w:ascii="方正仿宋_GBK" w:hAnsi="方正仿宋_GBK" w:eastAsia="方正仿宋_GBK" w:cs="方正仿宋_GBK"/>
          <w:b/>
          <w:bCs/>
          <w:sz w:val="24"/>
          <w:szCs w:val="28"/>
          <w:highlight w:val="none"/>
        </w:rPr>
        <w:t>第三篇项目商务需求中※”标注的商务要求必须为无差异，否则按无效投标处理。</w:t>
      </w:r>
      <w:r>
        <w:rPr>
          <w:rFonts w:hint="eastAsia" w:ascii="方正仿宋_GBK" w:hAnsi="方正仿宋_GBK" w:eastAsia="方正仿宋_GBK" w:cs="方正仿宋_GBK"/>
          <w:b/>
          <w:bCs/>
          <w:szCs w:val="28"/>
          <w:highlight w:val="none"/>
        </w:rPr>
        <w:br w:type="page"/>
      </w:r>
      <w:r>
        <w:rPr>
          <w:rFonts w:hint="eastAsia" w:ascii="方正仿宋_GBK" w:hAnsi="方正仿宋_GBK" w:eastAsia="方正仿宋_GBK" w:cs="方正仿宋_GBK"/>
          <w:sz w:val="24"/>
          <w:szCs w:val="28"/>
          <w:highlight w:val="none"/>
        </w:rPr>
        <w:t>（三）其他商务资料</w:t>
      </w:r>
    </w:p>
    <w:p w14:paraId="68A653C6">
      <w:pPr>
        <w:snapToGrid w:val="0"/>
        <w:spacing w:line="0" w:lineRule="atLeas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（“第三篇 项目商务需求”、”第四篇  资格审查及评标办法三、评标标准商务</w:t>
      </w:r>
    </w:p>
    <w:p w14:paraId="6D6191F7">
      <w:pPr>
        <w:snapToGrid w:val="0"/>
        <w:spacing w:line="0" w:lineRule="atLeast"/>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4"/>
          <w:szCs w:val="24"/>
          <w:highlight w:val="none"/>
        </w:rPr>
        <w:t>部分”中的评审要求和</w:t>
      </w:r>
      <w:r>
        <w:rPr>
          <w:rFonts w:hint="eastAsia" w:ascii="方正仿宋_GBK" w:hAnsi="方正仿宋_GBK" w:eastAsia="方正仿宋_GBK" w:cs="方正仿宋_GBK"/>
          <w:sz w:val="24"/>
          <w:szCs w:val="24"/>
          <w:highlight w:val="none"/>
          <w:lang w:eastAsia="zh-CN"/>
        </w:rPr>
        <w:t>报价供应商</w:t>
      </w:r>
      <w:r>
        <w:rPr>
          <w:rFonts w:hint="eastAsia" w:ascii="方正仿宋_GBK" w:hAnsi="方正仿宋_GBK" w:eastAsia="方正仿宋_GBK" w:cs="方正仿宋_GBK"/>
          <w:sz w:val="24"/>
          <w:szCs w:val="24"/>
          <w:highlight w:val="none"/>
        </w:rPr>
        <w:t>提供的其他资料）</w:t>
      </w:r>
    </w:p>
    <w:p w14:paraId="7826AF62">
      <w:pPr>
        <w:pStyle w:val="4"/>
        <w:jc w:val="left"/>
        <w:rPr>
          <w:rFonts w:ascii="方正仿宋_GBK" w:hAnsi="方正仿宋_GBK" w:eastAsia="方正仿宋_GBK" w:cs="方正仿宋_GBK"/>
          <w:highlight w:val="none"/>
        </w:rPr>
      </w:pPr>
    </w:p>
    <w:p w14:paraId="5F7A17DA">
      <w:pPr>
        <w:pStyle w:val="4"/>
        <w:jc w:val="left"/>
        <w:rPr>
          <w:rFonts w:ascii="方正仿宋_GBK" w:hAnsi="方正仿宋_GBK" w:eastAsia="方正仿宋_GBK" w:cs="方正仿宋_GBK"/>
          <w:highlight w:val="none"/>
        </w:rPr>
      </w:pPr>
    </w:p>
    <w:p w14:paraId="794040C9">
      <w:pPr>
        <w:tabs>
          <w:tab w:val="left" w:pos="6300"/>
        </w:tabs>
        <w:snapToGrid w:val="0"/>
        <w:spacing w:line="500" w:lineRule="exact"/>
        <w:ind w:firstLine="560"/>
        <w:rPr>
          <w:rFonts w:ascii="方正仿宋_GBK" w:hAnsi="方正仿宋_GBK" w:eastAsia="方正仿宋_GBK" w:cs="方正仿宋_GBK"/>
          <w:szCs w:val="28"/>
          <w:highlight w:val="none"/>
        </w:rPr>
      </w:pPr>
    </w:p>
    <w:p w14:paraId="6F63D07C">
      <w:pPr>
        <w:pStyle w:val="3"/>
        <w:pageBreakBefore/>
        <w:spacing w:line="500" w:lineRule="exact"/>
        <w:ind w:firstLine="562" w:firstLineChars="200"/>
        <w:rPr>
          <w:rFonts w:ascii="方正仿宋_GBK" w:hAnsi="方正仿宋_GBK" w:eastAsia="方正仿宋_GBK" w:cs="方正仿宋_GBK"/>
          <w:b/>
          <w:szCs w:val="28"/>
          <w:highlight w:val="none"/>
        </w:rPr>
      </w:pPr>
      <w:bookmarkStart w:id="658" w:name="_Toc23915"/>
      <w:bookmarkStart w:id="659" w:name="_Toc2395"/>
      <w:bookmarkStart w:id="660" w:name="_Toc492721041"/>
      <w:bookmarkStart w:id="661" w:name="_Toc14103"/>
      <w:bookmarkStart w:id="662" w:name="_Toc13297"/>
      <w:bookmarkStart w:id="663" w:name="_Toc11814"/>
      <w:bookmarkStart w:id="664" w:name="_Toc24540"/>
      <w:bookmarkStart w:id="665" w:name="_Toc6978"/>
      <w:bookmarkStart w:id="666" w:name="_Toc11165"/>
      <w:bookmarkStart w:id="667" w:name="_Toc19687"/>
      <w:bookmarkStart w:id="668" w:name="_Toc4624"/>
      <w:bookmarkStart w:id="669" w:name="_Toc5854"/>
      <w:bookmarkStart w:id="670" w:name="_Toc30376"/>
      <w:bookmarkStart w:id="671" w:name="_Toc3199"/>
      <w:bookmarkStart w:id="672" w:name="_Toc493178792"/>
      <w:bookmarkStart w:id="673" w:name="_Toc29543"/>
      <w:bookmarkStart w:id="674" w:name="_Toc75793543"/>
      <w:bookmarkStart w:id="675" w:name="_Toc29932"/>
      <w:bookmarkStart w:id="676" w:name="_Toc27849"/>
      <w:bookmarkStart w:id="677" w:name="_Toc7042"/>
      <w:r>
        <w:rPr>
          <w:rFonts w:hint="eastAsia" w:ascii="方正仿宋_GBK" w:hAnsi="方正仿宋_GBK" w:eastAsia="方正仿宋_GBK" w:cs="方正仿宋_GBK"/>
          <w:b/>
          <w:szCs w:val="28"/>
          <w:highlight w:val="none"/>
        </w:rPr>
        <w:t>四、其他</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1DEC83C8">
      <w:pPr>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其他与项目有关的资料（自附）</w:t>
      </w:r>
    </w:p>
    <w:p w14:paraId="5B045329">
      <w:pPr>
        <w:pStyle w:val="3"/>
        <w:pageBreakBefore/>
        <w:spacing w:line="500" w:lineRule="exact"/>
        <w:ind w:firstLine="562" w:firstLineChars="200"/>
        <w:rPr>
          <w:rFonts w:ascii="方正仿宋_GBK" w:hAnsi="方正仿宋_GBK" w:eastAsia="方正仿宋_GBK" w:cs="方正仿宋_GBK"/>
          <w:b/>
          <w:szCs w:val="28"/>
          <w:highlight w:val="none"/>
        </w:rPr>
      </w:pPr>
      <w:bookmarkStart w:id="678" w:name="_Toc16577"/>
      <w:bookmarkStart w:id="679" w:name="_Toc23187"/>
      <w:bookmarkStart w:id="680" w:name="_Toc30818"/>
      <w:bookmarkStart w:id="681" w:name="_Toc29366"/>
      <w:bookmarkStart w:id="682" w:name="_Toc17848"/>
      <w:bookmarkStart w:id="683" w:name="_Toc6108"/>
      <w:bookmarkStart w:id="684" w:name="_Toc17829"/>
      <w:bookmarkStart w:id="685" w:name="_Toc26381"/>
      <w:bookmarkStart w:id="686" w:name="_Toc492721038"/>
      <w:bookmarkStart w:id="687" w:name="_Toc12509"/>
      <w:bookmarkStart w:id="688" w:name="_Toc28432"/>
      <w:bookmarkStart w:id="689" w:name="_Toc4000"/>
      <w:bookmarkStart w:id="690" w:name="_Toc30988"/>
      <w:bookmarkStart w:id="691" w:name="_Toc13249"/>
      <w:bookmarkStart w:id="692" w:name="_Toc23311"/>
      <w:bookmarkStart w:id="693" w:name="_Toc11364"/>
      <w:bookmarkStart w:id="694" w:name="_Toc75793544"/>
      <w:bookmarkStart w:id="695" w:name="_Toc21121"/>
      <w:bookmarkStart w:id="696" w:name="_Toc11324"/>
      <w:bookmarkStart w:id="697" w:name="_Toc493178793"/>
      <w:r>
        <w:rPr>
          <w:rFonts w:hint="eastAsia" w:ascii="方正仿宋_GBK" w:hAnsi="方正仿宋_GBK" w:eastAsia="方正仿宋_GBK" w:cs="方正仿宋_GBK"/>
          <w:b/>
          <w:szCs w:val="28"/>
          <w:highlight w:val="none"/>
        </w:rPr>
        <w:t>五、资格文件</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58EC0B06">
      <w:pPr>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（一）法人营业执照（副本）或事业单位法人证书（副本）或个体工商户营业执照或有效的自然人身份证明或社会团体法人登记证书复印件</w:t>
      </w:r>
    </w:p>
    <w:p w14:paraId="76944716">
      <w:pPr>
        <w:tabs>
          <w:tab w:val="left" w:pos="6300"/>
        </w:tabs>
        <w:snapToGrid w:val="0"/>
        <w:spacing w:line="500" w:lineRule="exact"/>
        <w:ind w:firstLine="570"/>
        <w:rPr>
          <w:rFonts w:ascii="方正仿宋_GBK" w:hAnsi="方正仿宋_GBK" w:eastAsia="方正仿宋_GBK" w:cs="方正仿宋_GBK"/>
          <w:highlight w:val="none"/>
        </w:rPr>
      </w:pPr>
    </w:p>
    <w:p w14:paraId="6CC7DC94">
      <w:pPr>
        <w:tabs>
          <w:tab w:val="left" w:pos="6300"/>
        </w:tabs>
        <w:snapToGrid w:val="0"/>
        <w:spacing w:line="500" w:lineRule="exact"/>
        <w:ind w:firstLine="570"/>
        <w:rPr>
          <w:rFonts w:ascii="方正仿宋_GBK" w:hAnsi="方正仿宋_GBK" w:eastAsia="方正仿宋_GBK" w:cs="方正仿宋_GBK"/>
          <w:highlight w:val="none"/>
        </w:rPr>
      </w:pPr>
    </w:p>
    <w:p w14:paraId="0540A048">
      <w:pPr>
        <w:tabs>
          <w:tab w:val="left" w:pos="6300"/>
        </w:tabs>
        <w:snapToGrid w:val="0"/>
        <w:spacing w:line="500" w:lineRule="exact"/>
        <w:ind w:firstLine="570"/>
        <w:rPr>
          <w:rFonts w:ascii="方正仿宋_GBK" w:hAnsi="方正仿宋_GBK" w:eastAsia="方正仿宋_GBK" w:cs="方正仿宋_GBK"/>
          <w:highlight w:val="none"/>
        </w:rPr>
      </w:pPr>
    </w:p>
    <w:p w14:paraId="25A341AC">
      <w:pPr>
        <w:tabs>
          <w:tab w:val="left" w:pos="6300"/>
        </w:tabs>
        <w:snapToGrid w:val="0"/>
        <w:spacing w:line="500" w:lineRule="exact"/>
        <w:ind w:firstLine="570"/>
        <w:rPr>
          <w:rFonts w:ascii="方正仿宋_GBK" w:hAnsi="方正仿宋_GBK" w:eastAsia="方正仿宋_GBK" w:cs="方正仿宋_GBK"/>
          <w:highlight w:val="none"/>
        </w:rPr>
      </w:pPr>
    </w:p>
    <w:p w14:paraId="334C4253">
      <w:pPr>
        <w:tabs>
          <w:tab w:val="left" w:pos="6300"/>
        </w:tabs>
        <w:snapToGrid w:val="0"/>
        <w:spacing w:line="500" w:lineRule="exact"/>
        <w:ind w:firstLine="570"/>
        <w:rPr>
          <w:rFonts w:ascii="方正仿宋_GBK" w:hAnsi="方正仿宋_GBK" w:eastAsia="方正仿宋_GBK" w:cs="方正仿宋_GBK"/>
          <w:highlight w:val="none"/>
        </w:rPr>
      </w:pPr>
    </w:p>
    <w:p w14:paraId="1B558452">
      <w:pPr>
        <w:spacing w:line="400" w:lineRule="exact"/>
        <w:ind w:firstLine="56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szCs w:val="28"/>
          <w:highlight w:val="none"/>
        </w:rPr>
        <w:t>（二）法定代表人身份证明书（格式）</w:t>
      </w:r>
    </w:p>
    <w:p w14:paraId="1D6044B4">
      <w:pPr>
        <w:tabs>
          <w:tab w:val="left" w:pos="6300"/>
        </w:tabs>
        <w:snapToGrid w:val="0"/>
        <w:spacing w:line="500" w:lineRule="exact"/>
        <w:ind w:firstLine="570"/>
        <w:rPr>
          <w:rFonts w:ascii="方正仿宋_GBK" w:hAnsi="方正仿宋_GBK" w:eastAsia="方正仿宋_GBK" w:cs="方正仿宋_GBK"/>
          <w:sz w:val="24"/>
          <w:highlight w:val="none"/>
        </w:rPr>
      </w:pPr>
    </w:p>
    <w:p w14:paraId="0B1E8C47">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招标项目名称：</w:t>
      </w:r>
    </w:p>
    <w:p w14:paraId="7A4B256A">
      <w:pPr>
        <w:tabs>
          <w:tab w:val="left" w:pos="6300"/>
        </w:tabs>
        <w:snapToGrid w:val="0"/>
        <w:spacing w:line="500" w:lineRule="exact"/>
        <w:ind w:firstLine="570"/>
        <w:rPr>
          <w:rFonts w:ascii="方正仿宋_GBK" w:hAnsi="方正仿宋_GBK" w:eastAsia="方正仿宋_GBK" w:cs="方正仿宋_GBK"/>
          <w:sz w:val="24"/>
          <w:highlight w:val="none"/>
        </w:rPr>
      </w:pPr>
    </w:p>
    <w:p w14:paraId="03F42F73">
      <w:pPr>
        <w:tabs>
          <w:tab w:val="left" w:pos="6300"/>
        </w:tabs>
        <w:snapToGrid w:val="0"/>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3A0ABA97">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（法定代表人姓名）在（</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名称）任（职务名称）职务，是（</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名称）的法定代表人。</w:t>
      </w:r>
    </w:p>
    <w:p w14:paraId="23C7E7A1">
      <w:pPr>
        <w:tabs>
          <w:tab w:val="left" w:pos="6300"/>
        </w:tabs>
        <w:snapToGrid w:val="0"/>
        <w:spacing w:line="500" w:lineRule="exact"/>
        <w:ind w:firstLine="570"/>
        <w:rPr>
          <w:rFonts w:ascii="方正仿宋_GBK" w:hAnsi="方正仿宋_GBK" w:eastAsia="方正仿宋_GBK" w:cs="方正仿宋_GBK"/>
          <w:sz w:val="24"/>
          <w:highlight w:val="none"/>
        </w:rPr>
      </w:pPr>
    </w:p>
    <w:p w14:paraId="376A57C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269A92BC">
      <w:pPr>
        <w:tabs>
          <w:tab w:val="left" w:pos="6300"/>
        </w:tabs>
        <w:snapToGrid w:val="0"/>
        <w:spacing w:line="500" w:lineRule="exact"/>
        <w:ind w:firstLine="570"/>
        <w:rPr>
          <w:rFonts w:ascii="方正仿宋_GBK" w:hAnsi="方正仿宋_GBK" w:eastAsia="方正仿宋_GBK" w:cs="方正仿宋_GBK"/>
          <w:sz w:val="24"/>
          <w:highlight w:val="none"/>
        </w:rPr>
      </w:pPr>
    </w:p>
    <w:p w14:paraId="7FA69C33">
      <w:pPr>
        <w:tabs>
          <w:tab w:val="left" w:pos="6300"/>
        </w:tabs>
        <w:snapToGrid w:val="0"/>
        <w:spacing w:line="500" w:lineRule="exact"/>
        <w:ind w:firstLine="570"/>
        <w:rPr>
          <w:rFonts w:ascii="方正仿宋_GBK" w:hAnsi="方正仿宋_GBK" w:eastAsia="方正仿宋_GBK" w:cs="方正仿宋_GBK"/>
          <w:sz w:val="24"/>
          <w:highlight w:val="none"/>
        </w:rPr>
      </w:pPr>
    </w:p>
    <w:p w14:paraId="1EDBD58B">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w:t>
      </w:r>
    </w:p>
    <w:p w14:paraId="08A7C83A">
      <w:pPr>
        <w:tabs>
          <w:tab w:val="left" w:pos="6300"/>
        </w:tabs>
        <w:snapToGrid w:val="0"/>
        <w:spacing w:line="500" w:lineRule="exact"/>
        <w:ind w:firstLine="5848" w:firstLineChars="2437"/>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公章）</w:t>
      </w:r>
    </w:p>
    <w:p w14:paraId="0E56A876">
      <w:pPr>
        <w:tabs>
          <w:tab w:val="left" w:pos="6300"/>
        </w:tabs>
        <w:snapToGrid w:val="0"/>
        <w:spacing w:line="500" w:lineRule="exact"/>
        <w:ind w:firstLine="570"/>
        <w:rPr>
          <w:rFonts w:ascii="方正仿宋_GBK" w:hAnsi="方正仿宋_GBK" w:eastAsia="方正仿宋_GBK" w:cs="方正仿宋_GBK"/>
          <w:sz w:val="24"/>
          <w:highlight w:val="none"/>
        </w:rPr>
      </w:pPr>
    </w:p>
    <w:p w14:paraId="5F399C9D">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0FB069AA">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法定代表人电话：XXXXXXX      电子邮箱：XXXXXX@XXXXX（若授权他人办理并签署</w:t>
      </w:r>
      <w:r>
        <w:rPr>
          <w:rFonts w:hint="eastAsia" w:ascii="方正仿宋_GBK" w:hAnsi="方正仿宋_GBK" w:eastAsia="方正仿宋_GBK" w:cs="方正仿宋_GBK"/>
          <w:sz w:val="24"/>
          <w:highlight w:val="none"/>
          <w:lang w:eastAsia="zh-CN"/>
        </w:rPr>
        <w:t>响应文件</w:t>
      </w:r>
      <w:r>
        <w:rPr>
          <w:rFonts w:hint="eastAsia" w:ascii="方正仿宋_GBK" w:hAnsi="方正仿宋_GBK" w:eastAsia="方正仿宋_GBK" w:cs="方正仿宋_GBK"/>
          <w:sz w:val="24"/>
          <w:highlight w:val="none"/>
        </w:rPr>
        <w:t>的可不填写）</w:t>
      </w:r>
    </w:p>
    <w:p w14:paraId="63D7944A">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（附：法定代表人身份证正反面复印件）</w:t>
      </w:r>
    </w:p>
    <w:p w14:paraId="3DEEE210">
      <w:pPr>
        <w:tabs>
          <w:tab w:val="left" w:pos="6300"/>
        </w:tabs>
        <w:snapToGrid w:val="0"/>
        <w:spacing w:line="500" w:lineRule="exact"/>
        <w:ind w:firstLine="570"/>
        <w:rPr>
          <w:rFonts w:ascii="方正仿宋_GBK" w:hAnsi="方正仿宋_GBK" w:eastAsia="方正仿宋_GBK" w:cs="方正仿宋_GBK"/>
          <w:sz w:val="24"/>
          <w:highlight w:val="none"/>
        </w:rPr>
      </w:pPr>
    </w:p>
    <w:p w14:paraId="796F4E67">
      <w:pPr>
        <w:tabs>
          <w:tab w:val="left" w:pos="6300"/>
        </w:tabs>
        <w:snapToGrid w:val="0"/>
        <w:spacing w:line="500" w:lineRule="exact"/>
        <w:ind w:firstLine="570"/>
        <w:rPr>
          <w:rFonts w:ascii="方正仿宋_GBK" w:hAnsi="方正仿宋_GBK" w:eastAsia="方正仿宋_GBK" w:cs="方正仿宋_GBK"/>
          <w:sz w:val="24"/>
          <w:highlight w:val="none"/>
        </w:rPr>
      </w:pPr>
    </w:p>
    <w:p w14:paraId="77FDC32C">
      <w:pPr>
        <w:tabs>
          <w:tab w:val="left" w:pos="6300"/>
        </w:tabs>
        <w:snapToGrid w:val="0"/>
        <w:spacing w:line="500" w:lineRule="exact"/>
        <w:ind w:firstLine="570"/>
        <w:rPr>
          <w:rFonts w:ascii="方正仿宋_GBK" w:hAnsi="方正仿宋_GBK" w:eastAsia="方正仿宋_GBK" w:cs="方正仿宋_GBK"/>
          <w:sz w:val="24"/>
          <w:highlight w:val="none"/>
        </w:rPr>
      </w:pPr>
    </w:p>
    <w:p w14:paraId="043B8921">
      <w:pPr>
        <w:tabs>
          <w:tab w:val="left" w:pos="6300"/>
        </w:tabs>
        <w:snapToGrid w:val="0"/>
        <w:spacing w:line="500" w:lineRule="exact"/>
        <w:ind w:firstLine="570"/>
        <w:rPr>
          <w:rFonts w:ascii="方正仿宋_GBK" w:hAnsi="方正仿宋_GBK" w:eastAsia="方正仿宋_GBK" w:cs="方正仿宋_GBK"/>
          <w:sz w:val="24"/>
          <w:highlight w:val="none"/>
        </w:rPr>
      </w:pPr>
    </w:p>
    <w:p w14:paraId="620FEDBB">
      <w:pPr>
        <w:tabs>
          <w:tab w:val="left" w:pos="6300"/>
        </w:tabs>
        <w:snapToGrid w:val="0"/>
        <w:spacing w:line="500" w:lineRule="exact"/>
        <w:ind w:firstLine="570"/>
        <w:rPr>
          <w:rFonts w:ascii="方正仿宋_GBK" w:hAnsi="方正仿宋_GBK" w:eastAsia="方正仿宋_GBK" w:cs="方正仿宋_GBK"/>
          <w:sz w:val="24"/>
          <w:highlight w:val="none"/>
        </w:rPr>
      </w:pPr>
    </w:p>
    <w:p w14:paraId="618B763C">
      <w:pPr>
        <w:spacing w:line="400" w:lineRule="exact"/>
        <w:ind w:firstLine="56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8"/>
          <w:highlight w:val="none"/>
        </w:rPr>
        <w:t>（三）法定代表人授权委托书（格式）</w:t>
      </w:r>
    </w:p>
    <w:p w14:paraId="2CCA1355">
      <w:pPr>
        <w:tabs>
          <w:tab w:val="left" w:pos="6300"/>
        </w:tabs>
        <w:snapToGrid w:val="0"/>
        <w:spacing w:line="500" w:lineRule="exact"/>
        <w:ind w:firstLine="570"/>
        <w:rPr>
          <w:rFonts w:ascii="方正仿宋_GBK" w:hAnsi="方正仿宋_GBK" w:eastAsia="方正仿宋_GBK" w:cs="方正仿宋_GBK"/>
          <w:sz w:val="24"/>
          <w:highlight w:val="none"/>
        </w:rPr>
      </w:pPr>
    </w:p>
    <w:p w14:paraId="3CFDF7C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招标项目名称</w:t>
      </w:r>
      <w:r>
        <w:rPr>
          <w:rFonts w:hint="eastAsia" w:ascii="方正仿宋_GBK" w:hAnsi="方正仿宋_GBK" w:eastAsia="方正仿宋_GBK" w:cs="方正仿宋_GBK"/>
          <w:sz w:val="24"/>
          <w:highlight w:val="none"/>
        </w:rPr>
        <w:t>：</w:t>
      </w:r>
    </w:p>
    <w:p w14:paraId="3A48B692">
      <w:pPr>
        <w:tabs>
          <w:tab w:val="left" w:pos="6300"/>
        </w:tabs>
        <w:snapToGrid w:val="0"/>
        <w:spacing w:line="500" w:lineRule="exact"/>
        <w:ind w:firstLine="570"/>
        <w:rPr>
          <w:rFonts w:ascii="方正仿宋_GBK" w:hAnsi="方正仿宋_GBK" w:eastAsia="方正仿宋_GBK" w:cs="方正仿宋_GBK"/>
          <w:sz w:val="24"/>
          <w:highlight w:val="none"/>
        </w:rPr>
      </w:pPr>
    </w:p>
    <w:p w14:paraId="026FED63">
      <w:pPr>
        <w:tabs>
          <w:tab w:val="left" w:pos="6300"/>
        </w:tabs>
        <w:snapToGrid w:val="0"/>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6A5B585A">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法定代表人名称）是（</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名称）的法定代表人，特授权（被授权人姓名及身份证代码）代表我单位全权办理上述项目的投标、谈判、签约等具体工作，并签署全部有关文件、协议及合同。</w:t>
      </w:r>
    </w:p>
    <w:p w14:paraId="7282422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我单位对被授权人的签署负全部责任。</w:t>
      </w:r>
    </w:p>
    <w:p w14:paraId="4AFB2D0A">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在撤消授权的书面通知以前，本授权书一直有效。被授权人在授权书有效期内签署的所有文件不因授权的撤消而失效。</w:t>
      </w:r>
    </w:p>
    <w:p w14:paraId="72FE3433">
      <w:pPr>
        <w:tabs>
          <w:tab w:val="left" w:pos="6300"/>
        </w:tabs>
        <w:snapToGrid w:val="0"/>
        <w:spacing w:line="500" w:lineRule="exact"/>
        <w:ind w:firstLine="570"/>
        <w:rPr>
          <w:rFonts w:ascii="方正仿宋_GBK" w:hAnsi="方正仿宋_GBK" w:eastAsia="方正仿宋_GBK" w:cs="方正仿宋_GBK"/>
          <w:sz w:val="24"/>
          <w:highlight w:val="none"/>
        </w:rPr>
      </w:pPr>
    </w:p>
    <w:p w14:paraId="583C2B96">
      <w:pPr>
        <w:tabs>
          <w:tab w:val="left" w:pos="6300"/>
        </w:tabs>
        <w:snapToGrid w:val="0"/>
        <w:spacing w:line="500" w:lineRule="exact"/>
        <w:ind w:firstLine="570"/>
        <w:rPr>
          <w:rFonts w:ascii="方正仿宋_GBK" w:hAnsi="方正仿宋_GBK" w:eastAsia="方正仿宋_GBK" w:cs="方正仿宋_GBK"/>
          <w:sz w:val="24"/>
          <w:highlight w:val="none"/>
        </w:rPr>
      </w:pPr>
    </w:p>
    <w:p w14:paraId="73A316F9">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被授权人：                                 </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法定代表人：</w:t>
      </w:r>
    </w:p>
    <w:p w14:paraId="0C6EA03D">
      <w:pPr>
        <w:tabs>
          <w:tab w:val="left" w:pos="6300"/>
        </w:tabs>
        <w:snapToGrid w:val="0"/>
        <w:spacing w:line="500" w:lineRule="exact"/>
        <w:ind w:firstLine="57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（签署或盖章）                                （签署或盖章）</w:t>
      </w:r>
    </w:p>
    <w:p w14:paraId="48AB44B0">
      <w:pPr>
        <w:tabs>
          <w:tab w:val="left" w:pos="6300"/>
        </w:tabs>
        <w:snapToGrid w:val="0"/>
        <w:spacing w:line="500" w:lineRule="exact"/>
        <w:ind w:firstLine="570"/>
        <w:rPr>
          <w:rFonts w:ascii="方正仿宋_GBK" w:hAnsi="方正仿宋_GBK" w:eastAsia="方正仿宋_GBK" w:cs="方正仿宋_GBK"/>
          <w:sz w:val="24"/>
          <w:szCs w:val="28"/>
          <w:highlight w:val="none"/>
        </w:rPr>
      </w:pPr>
    </w:p>
    <w:p w14:paraId="6B6F7A49">
      <w:pPr>
        <w:tabs>
          <w:tab w:val="left" w:pos="6300"/>
        </w:tabs>
        <w:snapToGrid w:val="0"/>
        <w:spacing w:line="500" w:lineRule="exact"/>
        <w:ind w:firstLine="570"/>
        <w:rPr>
          <w:rFonts w:ascii="方正仿宋_GBK" w:hAnsi="方正仿宋_GBK" w:eastAsia="方正仿宋_GBK" w:cs="方正仿宋_GBK"/>
          <w:sz w:val="24"/>
          <w:highlight w:val="none"/>
        </w:rPr>
      </w:pPr>
    </w:p>
    <w:p w14:paraId="42C10026">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（附：被授权人身份证正反面复印件）</w:t>
      </w:r>
    </w:p>
    <w:p w14:paraId="613194CA">
      <w:pPr>
        <w:tabs>
          <w:tab w:val="left" w:pos="6300"/>
        </w:tabs>
        <w:snapToGrid w:val="0"/>
        <w:spacing w:line="500" w:lineRule="exact"/>
        <w:ind w:firstLine="570"/>
        <w:rPr>
          <w:rFonts w:ascii="方正仿宋_GBK" w:hAnsi="方正仿宋_GBK" w:eastAsia="方正仿宋_GBK" w:cs="方正仿宋_GBK"/>
          <w:sz w:val="24"/>
          <w:highlight w:val="none"/>
        </w:rPr>
      </w:pPr>
    </w:p>
    <w:p w14:paraId="591A3607">
      <w:pPr>
        <w:tabs>
          <w:tab w:val="left" w:pos="6300"/>
        </w:tabs>
        <w:snapToGrid w:val="0"/>
        <w:spacing w:line="500" w:lineRule="exact"/>
        <w:ind w:firstLine="570"/>
        <w:rPr>
          <w:rFonts w:ascii="方正仿宋_GBK" w:hAnsi="方正仿宋_GBK" w:eastAsia="方正仿宋_GBK" w:cs="方正仿宋_GBK"/>
          <w:sz w:val="24"/>
          <w:highlight w:val="none"/>
        </w:rPr>
      </w:pPr>
    </w:p>
    <w:p w14:paraId="72DF861B">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公章）</w:t>
      </w:r>
    </w:p>
    <w:p w14:paraId="4EBC9921">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130D7A3E">
      <w:pPr>
        <w:tabs>
          <w:tab w:val="left" w:pos="6300"/>
        </w:tabs>
        <w:snapToGrid w:val="0"/>
        <w:spacing w:line="500" w:lineRule="exact"/>
        <w:ind w:right="720" w:firstLine="570"/>
        <w:jc w:val="right"/>
        <w:rPr>
          <w:rFonts w:ascii="方正仿宋_GBK" w:hAnsi="方正仿宋_GBK" w:eastAsia="方正仿宋_GBK" w:cs="方正仿宋_GBK"/>
          <w:sz w:val="24"/>
          <w:highlight w:val="none"/>
        </w:rPr>
      </w:pPr>
    </w:p>
    <w:p w14:paraId="381D5A0F">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被授权人电话：XXXXXXX     电子邮箱：XXXXXX@XXXXX（若法定代表人办理并签署</w:t>
      </w:r>
      <w:r>
        <w:rPr>
          <w:rFonts w:hint="eastAsia" w:ascii="方正仿宋_GBK" w:hAnsi="方正仿宋_GBK" w:eastAsia="方正仿宋_GBK" w:cs="方正仿宋_GBK"/>
          <w:sz w:val="24"/>
          <w:highlight w:val="none"/>
          <w:lang w:eastAsia="zh-CN"/>
        </w:rPr>
        <w:t>响应文件</w:t>
      </w:r>
      <w:r>
        <w:rPr>
          <w:rFonts w:hint="eastAsia" w:ascii="方正仿宋_GBK" w:hAnsi="方正仿宋_GBK" w:eastAsia="方正仿宋_GBK" w:cs="方正仿宋_GBK"/>
          <w:sz w:val="24"/>
          <w:highlight w:val="none"/>
        </w:rPr>
        <w:t>的可不填写）</w:t>
      </w:r>
    </w:p>
    <w:p w14:paraId="6024F6AE">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674C6B2E">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1.若为法定代表人办理并签署</w:t>
      </w:r>
      <w:r>
        <w:rPr>
          <w:rFonts w:hint="eastAsia" w:ascii="方正仿宋_GBK" w:hAnsi="方正仿宋_GBK" w:eastAsia="方正仿宋_GBK" w:cs="方正仿宋_GBK"/>
          <w:sz w:val="24"/>
          <w:highlight w:val="none"/>
          <w:lang w:eastAsia="zh-CN"/>
        </w:rPr>
        <w:t>响应文件</w:t>
      </w:r>
      <w:r>
        <w:rPr>
          <w:rFonts w:hint="eastAsia" w:ascii="方正仿宋_GBK" w:hAnsi="方正仿宋_GBK" w:eastAsia="方正仿宋_GBK" w:cs="方正仿宋_GBK"/>
          <w:sz w:val="24"/>
          <w:highlight w:val="none"/>
        </w:rPr>
        <w:t>的，不提供此文件。</w:t>
      </w:r>
    </w:p>
    <w:p w14:paraId="2B0F8781">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2.若为联合体投标的，法定代表人授权委托书由联合体主办方</w:t>
      </w:r>
      <w:r>
        <w:rPr>
          <w:rFonts w:hint="eastAsia" w:ascii="方正仿宋_GBK" w:hAnsi="方正仿宋_GBK" w:eastAsia="方正仿宋_GBK" w:cs="方正仿宋_GBK"/>
          <w:kern w:val="0"/>
          <w:sz w:val="24"/>
          <w:szCs w:val="24"/>
          <w:highlight w:val="none"/>
        </w:rPr>
        <w:t>（主体）</w:t>
      </w:r>
      <w:r>
        <w:rPr>
          <w:rFonts w:hint="eastAsia" w:ascii="方正仿宋_GBK" w:hAnsi="方正仿宋_GBK" w:eastAsia="方正仿宋_GBK" w:cs="方正仿宋_GBK"/>
          <w:sz w:val="24"/>
          <w:highlight w:val="none"/>
        </w:rPr>
        <w:t>出具。</w:t>
      </w:r>
    </w:p>
    <w:p w14:paraId="68119086">
      <w:pPr>
        <w:spacing w:line="400" w:lineRule="exact"/>
        <w:ind w:firstLine="56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8"/>
          <w:highlight w:val="none"/>
        </w:rPr>
        <w:t>（四）基本资格条件承诺函</w:t>
      </w:r>
    </w:p>
    <w:p w14:paraId="25AE7C39">
      <w:pPr>
        <w:tabs>
          <w:tab w:val="left" w:pos="6300"/>
        </w:tabs>
        <w:snapToGrid w:val="0"/>
        <w:spacing w:line="500" w:lineRule="exact"/>
        <w:ind w:firstLine="643" w:firstLineChars="200"/>
        <w:jc w:val="center"/>
        <w:outlineLvl w:val="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0576CBBB">
      <w:pPr>
        <w:tabs>
          <w:tab w:val="left" w:pos="6300"/>
        </w:tabs>
        <w:snapToGrid w:val="0"/>
        <w:spacing w:line="530" w:lineRule="exact"/>
        <w:rPr>
          <w:rFonts w:ascii="方正仿宋_GBK" w:hAnsi="方正仿宋_GBK" w:eastAsia="方正仿宋_GBK" w:cs="方正仿宋_GBK"/>
          <w:sz w:val="24"/>
          <w:highlight w:val="none"/>
        </w:rPr>
      </w:pPr>
    </w:p>
    <w:p w14:paraId="29790302">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6747949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名称）郑重承诺：</w:t>
      </w:r>
    </w:p>
    <w:p w14:paraId="22DBD75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，参加本项目采购活动前三年内无重大违法活动记录，法律、行政法规规定的其他条件。</w:t>
      </w:r>
    </w:p>
    <w:p w14:paraId="665A10C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4EC4EAF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3.我方在采购项目评审（评标）环节结束后，随时接受采购人、采购代理机构的检查验证，配合提供相关证明材料，证明符合《中华人民共和国政府采购法》规定的</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基本资格条件。</w:t>
      </w:r>
    </w:p>
    <w:p w14:paraId="0872FF5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41032E1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69A1A32E">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48307A84">
      <w:pPr>
        <w:tabs>
          <w:tab w:val="left" w:pos="6300"/>
        </w:tabs>
        <w:snapToGrid w:val="0"/>
        <w:spacing w:line="500" w:lineRule="exact"/>
        <w:ind w:firstLine="480" w:firstLineChars="20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公章）</w:t>
      </w:r>
    </w:p>
    <w:p w14:paraId="3C6E89B5">
      <w:pPr>
        <w:tabs>
          <w:tab w:val="left" w:pos="6300"/>
        </w:tabs>
        <w:snapToGrid w:val="0"/>
        <w:spacing w:line="500" w:lineRule="exact"/>
        <w:ind w:firstLine="480" w:firstLineChars="20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78F9F750">
      <w:pPr>
        <w:snapToGrid w:val="0"/>
        <w:spacing w:line="440" w:lineRule="exact"/>
        <w:ind w:firstLine="480" w:firstLineChars="200"/>
        <w:rPr>
          <w:rFonts w:ascii="方正仿宋_GBK" w:hAnsi="方正仿宋_GBK" w:eastAsia="方正仿宋_GBK" w:cs="方正仿宋_GBK"/>
          <w:sz w:val="24"/>
          <w:szCs w:val="24"/>
          <w:highlight w:val="none"/>
        </w:rPr>
      </w:pPr>
    </w:p>
    <w:p w14:paraId="213ECBCF">
      <w:pPr>
        <w:spacing w:line="400" w:lineRule="exact"/>
        <w:rPr>
          <w:rFonts w:ascii="方正仿宋_GBK" w:hAnsi="方正仿宋_GBK" w:eastAsia="方正仿宋_GBK" w:cs="方正仿宋_GBK"/>
          <w:highlight w:val="none"/>
        </w:rPr>
      </w:pPr>
    </w:p>
    <w:p w14:paraId="4B017FC7">
      <w:pPr>
        <w:spacing w:line="400" w:lineRule="exact"/>
        <w:rPr>
          <w:rFonts w:ascii="方正仿宋_GBK" w:hAnsi="方正仿宋_GBK" w:eastAsia="方正仿宋_GBK" w:cs="方正仿宋_GBK"/>
          <w:highlight w:val="none"/>
        </w:rPr>
      </w:pPr>
    </w:p>
    <w:p w14:paraId="5BB68A35">
      <w:pPr>
        <w:spacing w:line="400" w:lineRule="exact"/>
        <w:rPr>
          <w:rFonts w:ascii="方正仿宋_GBK" w:hAnsi="方正仿宋_GBK" w:eastAsia="方正仿宋_GBK" w:cs="方正仿宋_GBK"/>
          <w:highlight w:val="none"/>
        </w:rPr>
      </w:pPr>
    </w:p>
    <w:p w14:paraId="3A1B9D3A">
      <w:pPr>
        <w:spacing w:line="400" w:lineRule="exact"/>
        <w:rPr>
          <w:rFonts w:ascii="方正仿宋_GBK" w:hAnsi="方正仿宋_GBK" w:eastAsia="方正仿宋_GBK" w:cs="方正仿宋_GBK"/>
          <w:highlight w:val="none"/>
        </w:rPr>
      </w:pPr>
    </w:p>
    <w:p w14:paraId="41E97842">
      <w:pPr>
        <w:spacing w:line="400" w:lineRule="exact"/>
        <w:rPr>
          <w:rFonts w:ascii="方正仿宋_GBK" w:hAnsi="方正仿宋_GBK" w:eastAsia="方正仿宋_GBK" w:cs="方正仿宋_GBK"/>
          <w:highlight w:val="none"/>
        </w:rPr>
      </w:pPr>
    </w:p>
    <w:p w14:paraId="071F198A">
      <w:pPr>
        <w:spacing w:line="400" w:lineRule="exact"/>
        <w:rPr>
          <w:rFonts w:ascii="方正仿宋_GBK" w:hAnsi="方正仿宋_GBK" w:eastAsia="方正仿宋_GBK" w:cs="方正仿宋_GBK"/>
          <w:highlight w:val="none"/>
        </w:rPr>
      </w:pPr>
    </w:p>
    <w:p w14:paraId="4F4EE44B">
      <w:pPr>
        <w:spacing w:line="400" w:lineRule="exact"/>
        <w:rPr>
          <w:rFonts w:ascii="方正仿宋_GBK" w:hAnsi="方正仿宋_GBK" w:eastAsia="方正仿宋_GBK" w:cs="方正仿宋_GBK"/>
          <w:highlight w:val="none"/>
        </w:rPr>
      </w:pPr>
    </w:p>
    <w:p w14:paraId="3DFD4160">
      <w:pPr>
        <w:spacing w:line="400" w:lineRule="exact"/>
        <w:rPr>
          <w:rFonts w:ascii="方正仿宋_GBK" w:hAnsi="方正仿宋_GBK" w:eastAsia="方正仿宋_GBK" w:cs="方正仿宋_GBK"/>
          <w:highlight w:val="none"/>
        </w:rPr>
      </w:pPr>
    </w:p>
    <w:p w14:paraId="177D2F63">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p>
    <w:p w14:paraId="07C0C14E">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p>
    <w:p w14:paraId="533AEBFF">
      <w:pPr>
        <w:snapToGrid w:val="0"/>
        <w:spacing w:line="4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（五）小企业声明函、监狱企业证明文件、残疾人福利性单位声明函（如有）</w:t>
      </w:r>
    </w:p>
    <w:p w14:paraId="184CCD0E">
      <w:pPr>
        <w:tabs>
          <w:tab w:val="left" w:pos="6300"/>
        </w:tabs>
        <w:snapToGrid w:val="0"/>
        <w:spacing w:line="500" w:lineRule="exact"/>
        <w:ind w:firstLine="560" w:firstLineChars="200"/>
        <w:jc w:val="center"/>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中小企业声明函</w:t>
      </w:r>
    </w:p>
    <w:p w14:paraId="0FD867D9">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本公司（联合体）郑重声明，根据《政府采购促进中小企业发展管理办法》（</w:t>
      </w:r>
      <w:r>
        <w:rPr>
          <w:rFonts w:hint="eastAsia" w:ascii="方正仿宋_GBK" w:hAnsi="方正仿宋_GBK" w:eastAsia="方正仿宋_GBK" w:cs="方正仿宋_GBK"/>
          <w:sz w:val="24"/>
          <w:szCs w:val="24"/>
          <w:highlight w:val="none"/>
        </w:rPr>
        <w:t>财库〔2020〕46号</w:t>
      </w:r>
      <w:r>
        <w:rPr>
          <w:rFonts w:hint="eastAsia" w:ascii="方正仿宋_GBK" w:hAnsi="方正仿宋_GBK" w:eastAsia="方正仿宋_GBK" w:cs="方正仿宋_GBK"/>
          <w:sz w:val="24"/>
          <w:szCs w:val="28"/>
          <w:highlight w:val="none"/>
        </w:rPr>
        <w:t>）的规定，本公司（联合体）参加</w:t>
      </w:r>
      <w:r>
        <w:rPr>
          <w:rFonts w:hint="eastAsia" w:ascii="方正仿宋_GBK" w:hAnsi="方正仿宋_GBK" w:eastAsia="方正仿宋_GBK" w:cs="方正仿宋_GBK"/>
          <w:i/>
          <w:sz w:val="24"/>
          <w:szCs w:val="28"/>
          <w:highlight w:val="none"/>
          <w:u w:val="single"/>
        </w:rPr>
        <w:t>（单位名称）</w:t>
      </w:r>
      <w:r>
        <w:rPr>
          <w:rFonts w:hint="eastAsia" w:ascii="方正仿宋_GBK" w:hAnsi="方正仿宋_GBK" w:eastAsia="方正仿宋_GBK" w:cs="方正仿宋_GBK"/>
          <w:sz w:val="24"/>
          <w:szCs w:val="28"/>
          <w:highlight w:val="none"/>
        </w:rPr>
        <w:t>的</w:t>
      </w:r>
      <w:r>
        <w:rPr>
          <w:rFonts w:hint="eastAsia" w:ascii="方正仿宋_GBK" w:hAnsi="方正仿宋_GBK" w:eastAsia="方正仿宋_GBK" w:cs="方正仿宋_GBK"/>
          <w:i/>
          <w:sz w:val="24"/>
          <w:szCs w:val="28"/>
          <w:highlight w:val="none"/>
          <w:u w:val="single"/>
        </w:rPr>
        <w:t>（项目名称）</w:t>
      </w:r>
      <w:r>
        <w:rPr>
          <w:rFonts w:hint="eastAsia" w:ascii="方正仿宋_GBK" w:hAnsi="方正仿宋_GBK" w:eastAsia="方正仿宋_GBK" w:cs="方正仿宋_GBK"/>
          <w:sz w:val="24"/>
          <w:szCs w:val="28"/>
          <w:highlight w:val="none"/>
        </w:rPr>
        <w:t>采购活动，服务全部由符合政策要求的中小企业承接。相关企业（含联合体中的中小企业、签订分包意向协议的中小企业）的具体情况如下：</w:t>
      </w:r>
    </w:p>
    <w:p w14:paraId="43D43688">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1.</w:t>
      </w:r>
      <w:r>
        <w:rPr>
          <w:rFonts w:hint="eastAsia" w:ascii="方正仿宋_GBK" w:hAnsi="方正仿宋_GBK" w:eastAsia="方正仿宋_GBK" w:cs="方正仿宋_GBK"/>
          <w:i/>
          <w:sz w:val="24"/>
          <w:szCs w:val="28"/>
          <w:highlight w:val="none"/>
          <w:u w:val="single"/>
        </w:rPr>
        <w:t>（标的名称）</w:t>
      </w:r>
      <w:r>
        <w:rPr>
          <w:rFonts w:hint="eastAsia" w:ascii="方正仿宋_GBK" w:hAnsi="方正仿宋_GBK" w:eastAsia="方正仿宋_GBK" w:cs="方正仿宋_GBK"/>
          <w:sz w:val="24"/>
          <w:szCs w:val="28"/>
          <w:highlight w:val="none"/>
        </w:rPr>
        <w:t>，属于</w:t>
      </w:r>
      <w:r>
        <w:rPr>
          <w:rFonts w:hint="eastAsia" w:ascii="方正仿宋_GBK" w:hAnsi="方正仿宋_GBK" w:eastAsia="方正仿宋_GBK" w:cs="方正仿宋_GBK"/>
          <w:i/>
          <w:sz w:val="24"/>
          <w:szCs w:val="28"/>
          <w:highlight w:val="none"/>
          <w:u w:val="single"/>
        </w:rPr>
        <w:t>（采购文件中明确的所属行业）</w:t>
      </w:r>
      <w:r>
        <w:rPr>
          <w:rFonts w:hint="eastAsia" w:ascii="方正仿宋_GBK" w:hAnsi="方正仿宋_GBK" w:eastAsia="方正仿宋_GBK" w:cs="方正仿宋_GBK"/>
          <w:sz w:val="24"/>
          <w:szCs w:val="28"/>
          <w:highlight w:val="none"/>
        </w:rPr>
        <w:t>；承接企业为</w:t>
      </w:r>
      <w:r>
        <w:rPr>
          <w:rFonts w:hint="eastAsia" w:ascii="方正仿宋_GBK" w:hAnsi="方正仿宋_GBK" w:eastAsia="方正仿宋_GBK" w:cs="方正仿宋_GBK"/>
          <w:i/>
          <w:sz w:val="24"/>
          <w:szCs w:val="28"/>
          <w:highlight w:val="none"/>
          <w:u w:val="single"/>
        </w:rPr>
        <w:t>（企业名称）</w:t>
      </w:r>
      <w:r>
        <w:rPr>
          <w:rFonts w:hint="eastAsia" w:ascii="方正仿宋_GBK" w:hAnsi="方正仿宋_GBK" w:eastAsia="方正仿宋_GBK" w:cs="方正仿宋_GBK"/>
          <w:sz w:val="24"/>
          <w:szCs w:val="28"/>
          <w:highlight w:val="none"/>
        </w:rPr>
        <w:t>，从业人员人，营业收入为万元，资产总额为万元，属于</w:t>
      </w:r>
      <w:r>
        <w:rPr>
          <w:rFonts w:hint="eastAsia" w:ascii="方正仿宋_GBK" w:hAnsi="方正仿宋_GBK" w:eastAsia="方正仿宋_GBK" w:cs="方正仿宋_GBK"/>
          <w:i/>
          <w:sz w:val="24"/>
          <w:szCs w:val="28"/>
          <w:highlight w:val="none"/>
          <w:u w:val="single"/>
        </w:rPr>
        <w:t>（中型企业、小型企业、微型企业）</w:t>
      </w:r>
      <w:r>
        <w:rPr>
          <w:rFonts w:hint="eastAsia" w:ascii="方正仿宋_GBK" w:hAnsi="方正仿宋_GBK" w:eastAsia="方正仿宋_GBK" w:cs="方正仿宋_GBK"/>
          <w:sz w:val="24"/>
          <w:szCs w:val="28"/>
          <w:highlight w:val="none"/>
        </w:rPr>
        <w:t>；</w:t>
      </w:r>
    </w:p>
    <w:p w14:paraId="4C9F4A28">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为本标的提供的服务人员人，其中与本企业签订劳动合同人，其他人员人。有其他人员的不符合中小企业扶持政策（适用于服务采购项目）;</w:t>
      </w:r>
    </w:p>
    <w:p w14:paraId="2AA26C24">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2.</w:t>
      </w:r>
      <w:r>
        <w:rPr>
          <w:rFonts w:hint="eastAsia" w:ascii="方正仿宋_GBK" w:hAnsi="方正仿宋_GBK" w:eastAsia="方正仿宋_GBK" w:cs="方正仿宋_GBK"/>
          <w:i/>
          <w:sz w:val="24"/>
          <w:szCs w:val="28"/>
          <w:highlight w:val="none"/>
          <w:u w:val="single"/>
        </w:rPr>
        <w:t xml:space="preserve"> （标的名称）</w:t>
      </w:r>
      <w:r>
        <w:rPr>
          <w:rFonts w:hint="eastAsia" w:ascii="方正仿宋_GBK" w:hAnsi="方正仿宋_GBK" w:eastAsia="方正仿宋_GBK" w:cs="方正仿宋_GBK"/>
          <w:sz w:val="24"/>
          <w:szCs w:val="28"/>
          <w:highlight w:val="none"/>
        </w:rPr>
        <w:t>，属于</w:t>
      </w:r>
      <w:r>
        <w:rPr>
          <w:rFonts w:hint="eastAsia" w:ascii="方正仿宋_GBK" w:hAnsi="方正仿宋_GBK" w:eastAsia="方正仿宋_GBK" w:cs="方正仿宋_GBK"/>
          <w:i/>
          <w:sz w:val="24"/>
          <w:szCs w:val="28"/>
          <w:highlight w:val="none"/>
          <w:u w:val="single"/>
        </w:rPr>
        <w:t>（采购文件中明确的所属行业）</w:t>
      </w:r>
      <w:r>
        <w:rPr>
          <w:rFonts w:hint="eastAsia" w:ascii="方正仿宋_GBK" w:hAnsi="方正仿宋_GBK" w:eastAsia="方正仿宋_GBK" w:cs="方正仿宋_GBK"/>
          <w:sz w:val="24"/>
          <w:szCs w:val="28"/>
          <w:highlight w:val="none"/>
        </w:rPr>
        <w:t>；承接企业为</w:t>
      </w:r>
      <w:r>
        <w:rPr>
          <w:rFonts w:hint="eastAsia" w:ascii="方正仿宋_GBK" w:hAnsi="方正仿宋_GBK" w:eastAsia="方正仿宋_GBK" w:cs="方正仿宋_GBK"/>
          <w:i/>
          <w:sz w:val="24"/>
          <w:szCs w:val="28"/>
          <w:highlight w:val="none"/>
          <w:u w:val="single"/>
        </w:rPr>
        <w:t>（企业名称）</w:t>
      </w:r>
      <w:r>
        <w:rPr>
          <w:rFonts w:hint="eastAsia" w:ascii="方正仿宋_GBK" w:hAnsi="方正仿宋_GBK" w:eastAsia="方正仿宋_GBK" w:cs="方正仿宋_GBK"/>
          <w:sz w:val="24"/>
          <w:szCs w:val="28"/>
          <w:highlight w:val="none"/>
        </w:rPr>
        <w:t>，从业人员人，营业收入为万元，资产总额为万元，属于</w:t>
      </w:r>
      <w:r>
        <w:rPr>
          <w:rFonts w:hint="eastAsia" w:ascii="方正仿宋_GBK" w:hAnsi="方正仿宋_GBK" w:eastAsia="方正仿宋_GBK" w:cs="方正仿宋_GBK"/>
          <w:i/>
          <w:sz w:val="24"/>
          <w:szCs w:val="28"/>
          <w:highlight w:val="none"/>
          <w:u w:val="single"/>
        </w:rPr>
        <w:t>（中型企业、小型企业、微型企业）</w:t>
      </w:r>
      <w:r>
        <w:rPr>
          <w:rFonts w:hint="eastAsia" w:ascii="方正仿宋_GBK" w:hAnsi="方正仿宋_GBK" w:eastAsia="方正仿宋_GBK" w:cs="方正仿宋_GBK"/>
          <w:sz w:val="24"/>
          <w:szCs w:val="28"/>
          <w:highlight w:val="none"/>
        </w:rPr>
        <w:t>；</w:t>
      </w:r>
    </w:p>
    <w:p w14:paraId="1586867C">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为本标的提供的服务人员人，其中与本企业签订劳动合同人，其他人员人。有其他人员的不符合中小企业扶持政策（适用于服务采购项目）;</w:t>
      </w:r>
    </w:p>
    <w:p w14:paraId="456990BB">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w:t>
      </w:r>
    </w:p>
    <w:p w14:paraId="321A9283">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以上企业，不属于大企业的分支机构，不存在控股股东为大企业的情形，也不存在与大企业的负责人为同一人的情形。</w:t>
      </w:r>
    </w:p>
    <w:p w14:paraId="5DBB6A28">
      <w:pPr>
        <w:tabs>
          <w:tab w:val="left" w:pos="6300"/>
        </w:tabs>
        <w:snapToGrid w:val="0"/>
        <w:spacing w:line="500" w:lineRule="exact"/>
        <w:ind w:firstLine="480" w:firstLineChars="20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本企业对上述声明内容的真实性负责。如有虚假，将依法承担相应责任。</w:t>
      </w:r>
    </w:p>
    <w:p w14:paraId="0E7B985E">
      <w:pPr>
        <w:tabs>
          <w:tab w:val="left" w:pos="6300"/>
        </w:tabs>
        <w:snapToGrid w:val="0"/>
        <w:spacing w:line="500" w:lineRule="exact"/>
        <w:rPr>
          <w:rFonts w:ascii="方正仿宋_GBK" w:hAnsi="方正仿宋_GBK" w:eastAsia="方正仿宋_GBK" w:cs="方正仿宋_GBK"/>
          <w:sz w:val="24"/>
          <w:szCs w:val="28"/>
          <w:highlight w:val="none"/>
        </w:rPr>
      </w:pPr>
    </w:p>
    <w:p w14:paraId="4D30D426">
      <w:pPr>
        <w:tabs>
          <w:tab w:val="left" w:pos="6300"/>
        </w:tabs>
        <w:snapToGrid w:val="0"/>
        <w:spacing w:line="500" w:lineRule="exact"/>
        <w:ind w:firstLine="6120" w:firstLineChars="2550"/>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企业名称（盖章）： </w:t>
      </w:r>
    </w:p>
    <w:p w14:paraId="12CD18B7">
      <w:pPr>
        <w:tabs>
          <w:tab w:val="left" w:pos="6300"/>
        </w:tabs>
        <w:snapToGrid w:val="0"/>
        <w:spacing w:line="500" w:lineRule="exact"/>
        <w:ind w:right="784" w:firstLine="6120" w:firstLineChars="25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日期：</w:t>
      </w:r>
    </w:p>
    <w:p w14:paraId="42057094">
      <w:pPr>
        <w:tabs>
          <w:tab w:val="left" w:pos="6300"/>
        </w:tabs>
        <w:snapToGrid w:val="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填写时应注意以下事项：</w:t>
      </w:r>
    </w:p>
    <w:p w14:paraId="13D69EE2">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1.从业人员、营业收入、资产总额填报上一年度数据，无上一年度数据的新成立企业可不填报。</w:t>
      </w:r>
    </w:p>
    <w:p w14:paraId="6A013E25">
      <w:pPr>
        <w:tabs>
          <w:tab w:val="left" w:pos="6300"/>
        </w:tabs>
        <w:snapToGrid w:val="0"/>
        <w:ind w:firstLine="422" w:firstLineChars="200"/>
        <w:rPr>
          <w:rFonts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2.中小企业应当按照《中小企业划型标准规定》（工信部联企业〔2011〕300号），如实填写并提交《中小企业声明函》。</w:t>
      </w:r>
    </w:p>
    <w:p w14:paraId="35335D7F">
      <w:pPr>
        <w:tabs>
          <w:tab w:val="left" w:pos="6300"/>
        </w:tabs>
        <w:snapToGrid w:val="0"/>
        <w:ind w:firstLine="422" w:firstLineChars="200"/>
        <w:rPr>
          <w:rFonts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3.供应商填写《中小企业声明函》中所属行业时，应与采购文件第一篇“采购标的对应的中小企业划分标准所属行业”中填写的所属行业一致。</w:t>
      </w:r>
    </w:p>
    <w:p w14:paraId="4E3E3049">
      <w:pPr>
        <w:tabs>
          <w:tab w:val="left" w:pos="6300"/>
        </w:tabs>
        <w:snapToGrid w:val="0"/>
        <w:ind w:firstLine="422" w:firstLineChars="200"/>
        <w:rPr>
          <w:rFonts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4.本声明函“企业名称（盖章）”处为供应商盖章。</w:t>
      </w:r>
    </w:p>
    <w:p w14:paraId="6F86C04C">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注：各行业划型标准：</w:t>
      </w:r>
    </w:p>
    <w:p w14:paraId="59A4A224">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015CA1D">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24EAF2">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6264BA">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E82545">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482DE07">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1CAB21">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289AE4">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B5E7B7">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029A2C">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496B8B">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299246">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BB28E7">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24C8FC">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703BF7">
      <w:pPr>
        <w:tabs>
          <w:tab w:val="left" w:pos="6300"/>
        </w:tabs>
        <w:snapToGrid w:val="0"/>
        <w:ind w:firstLine="420"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EBD636">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CA30592">
      <w:pPr>
        <w:tabs>
          <w:tab w:val="left" w:pos="6300"/>
        </w:tabs>
        <w:snapToGrid w:val="0"/>
        <w:spacing w:line="500" w:lineRule="exact"/>
        <w:ind w:firstLine="560"/>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Cs w:val="28"/>
          <w:highlight w:val="none"/>
        </w:rPr>
        <w:t>监狱企业证明文件</w:t>
      </w:r>
    </w:p>
    <w:p w14:paraId="5CAD6A9D">
      <w:pPr>
        <w:tabs>
          <w:tab w:val="left" w:pos="6300"/>
        </w:tabs>
        <w:snapToGrid w:val="0"/>
        <w:spacing w:line="400" w:lineRule="exact"/>
        <w:ind w:firstLine="561"/>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【以省级以上监狱管理局、戒毒管理局（含新疆生产建设兵团）出具的属于监狱企业的证明文件为准】</w:t>
      </w:r>
    </w:p>
    <w:p w14:paraId="550D41BC">
      <w:pPr>
        <w:tabs>
          <w:tab w:val="left" w:pos="6300"/>
        </w:tabs>
        <w:snapToGrid w:val="0"/>
        <w:spacing w:line="400" w:lineRule="exact"/>
        <w:ind w:firstLine="561"/>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br w:type="page"/>
      </w:r>
      <w:r>
        <w:rPr>
          <w:rFonts w:hint="eastAsia" w:ascii="方正仿宋_GBK" w:hAnsi="方正仿宋_GBK" w:eastAsia="方正仿宋_GBK" w:cs="方正仿宋_GBK"/>
          <w:szCs w:val="28"/>
          <w:highlight w:val="none"/>
        </w:rPr>
        <w:t>残疾人福利性单位声明函</w:t>
      </w:r>
    </w:p>
    <w:p w14:paraId="4491F7F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0C21">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本单位对上述声明的真实性负责。如有虚假，将依法承担相应责任。</w:t>
      </w:r>
    </w:p>
    <w:p w14:paraId="7D6F52BF">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334847F8">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05C9EEEA">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eastAsia="zh-CN"/>
        </w:rPr>
        <w:t>报价供应商</w:t>
      </w:r>
      <w:r>
        <w:rPr>
          <w:rFonts w:hint="eastAsia" w:ascii="方正仿宋_GBK" w:hAnsi="方正仿宋_GBK" w:eastAsia="方正仿宋_GBK" w:cs="方正仿宋_GBK"/>
          <w:sz w:val="24"/>
          <w:highlight w:val="none"/>
        </w:rPr>
        <w:t>名称（盖章）：</w:t>
      </w:r>
    </w:p>
    <w:p w14:paraId="196F0AA1">
      <w:pPr>
        <w:tabs>
          <w:tab w:val="left" w:pos="6300"/>
        </w:tabs>
        <w:snapToGrid w:val="0"/>
        <w:spacing w:line="500" w:lineRule="exact"/>
        <w:ind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日   期：</w:t>
      </w:r>
    </w:p>
    <w:p w14:paraId="7370FA39">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68244A84">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6D4904DE">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54C70D12">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0B7AF37C">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33CF8672">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4D2D4815">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08E5CB44">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45AF08C3">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00EAC268">
      <w:pPr>
        <w:tabs>
          <w:tab w:val="left" w:pos="6300"/>
        </w:tabs>
        <w:snapToGrid w:val="0"/>
        <w:spacing w:line="500" w:lineRule="exact"/>
        <w:ind w:firstLine="570"/>
        <w:jc w:val="left"/>
        <w:rPr>
          <w:rFonts w:ascii="方正仿宋_GBK" w:hAnsi="方正仿宋_GBK" w:eastAsia="方正仿宋_GBK" w:cs="方正仿宋_GBK"/>
          <w:sz w:val="24"/>
          <w:highlight w:val="none"/>
        </w:rPr>
      </w:pPr>
    </w:p>
    <w:p w14:paraId="32CFEEF3">
      <w:pPr>
        <w:tabs>
          <w:tab w:val="left" w:pos="6300"/>
        </w:tabs>
        <w:snapToGrid w:val="0"/>
        <w:spacing w:line="500" w:lineRule="exact"/>
        <w:ind w:firstLine="570"/>
        <w:jc w:val="left"/>
        <w:rPr>
          <w:rFonts w:ascii="方正仿宋_GBK" w:hAnsi="方正仿宋_GBK" w:eastAsia="方正仿宋_GBK" w:cs="方正仿宋_GBK"/>
          <w:highlight w:val="none"/>
        </w:rPr>
      </w:pPr>
      <w:r>
        <w:rPr>
          <w:rFonts w:hint="eastAsia" w:ascii="方正仿宋_GBK" w:hAnsi="方正仿宋_GBK" w:eastAsia="方正仿宋_GBK" w:cs="方正仿宋_GBK"/>
          <w:kern w:val="0"/>
          <w:sz w:val="24"/>
          <w:highlight w:val="none"/>
        </w:rPr>
        <w:t>若</w:t>
      </w:r>
      <w:r>
        <w:rPr>
          <w:rFonts w:hint="eastAsia" w:ascii="方正仿宋_GBK" w:hAnsi="方正仿宋_GBK" w:eastAsia="方正仿宋_GBK" w:cs="方正仿宋_GBK"/>
          <w:kern w:val="0"/>
          <w:sz w:val="24"/>
          <w:highlight w:val="none"/>
          <w:lang w:eastAsia="zh-CN"/>
        </w:rPr>
        <w:t>成交</w:t>
      </w:r>
      <w:r>
        <w:rPr>
          <w:rFonts w:hint="eastAsia" w:ascii="方正仿宋_GBK" w:hAnsi="方正仿宋_GBK" w:eastAsia="方正仿宋_GBK" w:cs="方正仿宋_GBK"/>
          <w:kern w:val="0"/>
          <w:sz w:val="24"/>
          <w:highlight w:val="none"/>
        </w:rPr>
        <w:t>供应商为残疾人福利性单位的，将在结果公告时公告其《残疾人福利性单位声明函》。</w:t>
      </w:r>
    </w:p>
    <w:p w14:paraId="4B6549EF">
      <w:pPr>
        <w:spacing w:line="400" w:lineRule="exact"/>
        <w:ind w:firstLine="560" w:firstLineChars="200"/>
        <w:rPr>
          <w:rFonts w:ascii="方正仿宋_GBK" w:hAnsi="方正仿宋_GBK" w:eastAsia="方正仿宋_GBK" w:cs="方正仿宋_GBK"/>
          <w:szCs w:val="28"/>
          <w:highlight w:val="none"/>
        </w:rPr>
      </w:pPr>
      <w:r>
        <w:rPr>
          <w:rFonts w:hint="eastAsia" w:ascii="方正仿宋_GBK" w:hAnsi="方正仿宋_GBK" w:eastAsia="方正仿宋_GBK" w:cs="方正仿宋_GBK"/>
          <w:highlight w:val="none"/>
        </w:rPr>
        <w:br w:type="page"/>
      </w:r>
    </w:p>
    <w:p w14:paraId="3A2DA59B">
      <w:pPr>
        <w:spacing w:line="400" w:lineRule="exact"/>
        <w:ind w:firstLine="480" w:firstLineChars="200"/>
        <w:jc w:val="lef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（六）特定资格条件证书或证明文件</w:t>
      </w:r>
    </w:p>
    <w:p w14:paraId="5640BE6B">
      <w:pPr>
        <w:pStyle w:val="7"/>
        <w:jc w:val="center"/>
        <w:rPr>
          <w:rFonts w:ascii="方正仿宋_GBK" w:hAnsi="方正仿宋_GBK" w:eastAsia="方正仿宋_GBK" w:cs="方正仿宋_GBK"/>
          <w:sz w:val="24"/>
          <w:szCs w:val="24"/>
          <w:highlight w:val="none"/>
        </w:rPr>
      </w:pPr>
    </w:p>
    <w:p w14:paraId="172EF2FD">
      <w:pPr>
        <w:pStyle w:val="19"/>
        <w:jc w:val="center"/>
        <w:rPr>
          <w:rFonts w:ascii="方正仿宋_GBK" w:hAnsi="方正仿宋_GBK" w:eastAsia="方正仿宋_GBK" w:cs="方正仿宋_GBK"/>
          <w:szCs w:val="24"/>
          <w:highlight w:val="none"/>
        </w:rPr>
      </w:pPr>
    </w:p>
    <w:p w14:paraId="1394E275">
      <w:pPr>
        <w:pStyle w:val="19"/>
        <w:jc w:val="center"/>
        <w:rPr>
          <w:rFonts w:ascii="方正仿宋_GBK" w:hAnsi="方正仿宋_GBK" w:eastAsia="方正仿宋_GBK" w:cs="方正仿宋_GBK"/>
          <w:szCs w:val="24"/>
          <w:highlight w:val="none"/>
        </w:rPr>
      </w:pPr>
    </w:p>
    <w:p w14:paraId="5DF74E73">
      <w:pPr>
        <w:pStyle w:val="19"/>
        <w:jc w:val="center"/>
        <w:rPr>
          <w:rFonts w:ascii="方正仿宋_GBK" w:hAnsi="方正仿宋_GBK" w:eastAsia="方正仿宋_GBK" w:cs="方正仿宋_GBK"/>
          <w:szCs w:val="24"/>
          <w:highlight w:val="none"/>
        </w:rPr>
      </w:pPr>
    </w:p>
    <w:p w14:paraId="21CBE9F4">
      <w:pPr>
        <w:pStyle w:val="19"/>
        <w:jc w:val="center"/>
        <w:rPr>
          <w:rFonts w:ascii="方正仿宋_GBK" w:hAnsi="方正仿宋_GBK" w:eastAsia="方正仿宋_GBK" w:cs="方正仿宋_GBK"/>
          <w:szCs w:val="24"/>
          <w:highlight w:val="none"/>
        </w:rPr>
      </w:pPr>
    </w:p>
    <w:p w14:paraId="18194382">
      <w:pPr>
        <w:pStyle w:val="19"/>
        <w:jc w:val="center"/>
        <w:rPr>
          <w:rFonts w:ascii="方正仿宋_GBK" w:hAnsi="方正仿宋_GBK" w:eastAsia="方正仿宋_GBK" w:cs="方正仿宋_GBK"/>
          <w:szCs w:val="24"/>
          <w:highlight w:val="none"/>
        </w:rPr>
      </w:pPr>
    </w:p>
    <w:p w14:paraId="59CC1052">
      <w:pPr>
        <w:pStyle w:val="19"/>
        <w:jc w:val="center"/>
        <w:rPr>
          <w:rFonts w:ascii="方正仿宋_GBK" w:hAnsi="方正仿宋_GBK" w:eastAsia="方正仿宋_GBK" w:cs="方正仿宋_GBK"/>
          <w:szCs w:val="24"/>
          <w:highlight w:val="none"/>
        </w:rPr>
      </w:pPr>
    </w:p>
    <w:p w14:paraId="5AD6C663">
      <w:pPr>
        <w:pStyle w:val="19"/>
        <w:jc w:val="center"/>
        <w:rPr>
          <w:rFonts w:ascii="方正仿宋_GBK" w:hAnsi="方正仿宋_GBK" w:eastAsia="方正仿宋_GBK" w:cs="方正仿宋_GBK"/>
          <w:szCs w:val="24"/>
          <w:highlight w:val="none"/>
        </w:rPr>
      </w:pPr>
    </w:p>
    <w:p w14:paraId="1168FBC6">
      <w:pPr>
        <w:pStyle w:val="19"/>
        <w:jc w:val="center"/>
        <w:rPr>
          <w:rFonts w:ascii="方正仿宋_GBK" w:hAnsi="方正仿宋_GBK" w:eastAsia="方正仿宋_GBK" w:cs="方正仿宋_GBK"/>
          <w:szCs w:val="24"/>
          <w:highlight w:val="none"/>
        </w:rPr>
      </w:pPr>
    </w:p>
    <w:p w14:paraId="0D5D4B59">
      <w:pPr>
        <w:pStyle w:val="19"/>
        <w:jc w:val="center"/>
        <w:rPr>
          <w:rFonts w:ascii="方正仿宋_GBK" w:hAnsi="方正仿宋_GBK" w:eastAsia="方正仿宋_GBK" w:cs="方正仿宋_GBK"/>
          <w:szCs w:val="24"/>
          <w:highlight w:val="none"/>
        </w:rPr>
      </w:pPr>
    </w:p>
    <w:p w14:paraId="5C329709">
      <w:pPr>
        <w:pStyle w:val="19"/>
        <w:jc w:val="center"/>
        <w:rPr>
          <w:rFonts w:ascii="方正仿宋_GBK" w:hAnsi="方正仿宋_GBK" w:eastAsia="方正仿宋_GBK" w:cs="方正仿宋_GBK"/>
          <w:szCs w:val="24"/>
          <w:highlight w:val="none"/>
        </w:rPr>
      </w:pPr>
    </w:p>
    <w:p w14:paraId="37E10154">
      <w:pPr>
        <w:pStyle w:val="19"/>
        <w:jc w:val="center"/>
        <w:rPr>
          <w:rFonts w:ascii="方正仿宋_GBK" w:hAnsi="方正仿宋_GBK" w:eastAsia="方正仿宋_GBK" w:cs="方正仿宋_GBK"/>
          <w:szCs w:val="24"/>
          <w:highlight w:val="none"/>
        </w:rPr>
      </w:pPr>
    </w:p>
    <w:p w14:paraId="571A19FC">
      <w:pPr>
        <w:pStyle w:val="19"/>
        <w:jc w:val="center"/>
        <w:rPr>
          <w:rFonts w:ascii="方正仿宋_GBK" w:hAnsi="方正仿宋_GBK" w:eastAsia="方正仿宋_GBK" w:cs="方正仿宋_GBK"/>
          <w:szCs w:val="24"/>
          <w:highlight w:val="none"/>
        </w:rPr>
      </w:pPr>
    </w:p>
    <w:p w14:paraId="5726A086">
      <w:pPr>
        <w:pStyle w:val="19"/>
        <w:jc w:val="center"/>
        <w:rPr>
          <w:rFonts w:ascii="方正仿宋_GBK" w:hAnsi="方正仿宋_GBK" w:eastAsia="方正仿宋_GBK" w:cs="方正仿宋_GBK"/>
          <w:szCs w:val="24"/>
          <w:highlight w:val="none"/>
        </w:rPr>
      </w:pPr>
    </w:p>
    <w:p w14:paraId="06DFDBA6">
      <w:pPr>
        <w:pStyle w:val="19"/>
        <w:jc w:val="center"/>
        <w:rPr>
          <w:rFonts w:ascii="方正仿宋_GBK" w:hAnsi="方正仿宋_GBK" w:eastAsia="方正仿宋_GBK" w:cs="方正仿宋_GBK"/>
          <w:szCs w:val="24"/>
          <w:highlight w:val="none"/>
        </w:rPr>
      </w:pPr>
    </w:p>
    <w:p w14:paraId="19AC0E35">
      <w:pPr>
        <w:pStyle w:val="19"/>
        <w:jc w:val="center"/>
        <w:rPr>
          <w:rFonts w:ascii="方正仿宋_GBK" w:hAnsi="方正仿宋_GBK" w:eastAsia="方正仿宋_GBK" w:cs="方正仿宋_GBK"/>
          <w:szCs w:val="24"/>
          <w:highlight w:val="none"/>
        </w:rPr>
      </w:pPr>
    </w:p>
    <w:p w14:paraId="206D73E4">
      <w:pPr>
        <w:tabs>
          <w:tab w:val="left" w:pos="6300"/>
        </w:tabs>
        <w:snapToGrid w:val="0"/>
        <w:spacing w:line="500" w:lineRule="exact"/>
        <w:jc w:val="center"/>
        <w:rPr>
          <w:rFonts w:ascii="方正仿宋_GBK" w:hAnsi="方正仿宋_GBK" w:eastAsia="方正仿宋_GBK" w:cs="方正仿宋_GBK"/>
          <w:sz w:val="24"/>
          <w:highlight w:val="none"/>
        </w:rPr>
      </w:pPr>
    </w:p>
    <w:p w14:paraId="2BF05F49">
      <w:pPr>
        <w:jc w:val="center"/>
        <w:rPr>
          <w:rFonts w:ascii="方正仿宋_GBK" w:hAnsi="方正仿宋_GBK" w:eastAsia="方正仿宋_GBK" w:cs="方正仿宋_GBK"/>
          <w:highlight w:val="none"/>
        </w:rPr>
      </w:pPr>
    </w:p>
    <w:p w14:paraId="336D58C9">
      <w:pPr>
        <w:spacing w:line="400" w:lineRule="exact"/>
        <w:ind w:firstLine="480" w:firstLineChars="200"/>
        <w:jc w:val="left"/>
        <w:rPr>
          <w:rFonts w:ascii="方正仿宋_GBK" w:hAnsi="方正仿宋_GBK" w:eastAsia="方正仿宋_GBK" w:cs="方正仿宋_GBK"/>
          <w:sz w:val="24"/>
          <w:szCs w:val="28"/>
          <w:highlight w:val="none"/>
        </w:rPr>
        <w:sectPr>
          <w:pgSz w:w="11907" w:h="16840"/>
          <w:pgMar w:top="1134" w:right="1191" w:bottom="1134" w:left="1304" w:header="964" w:footer="992" w:gutter="0"/>
          <w:cols w:space="720" w:num="1"/>
          <w:docGrid w:linePitch="380" w:charSpace="-5735"/>
        </w:sectPr>
      </w:pPr>
    </w:p>
    <w:p w14:paraId="4CA1CD3E">
      <w:pPr>
        <w:spacing w:line="400" w:lineRule="exact"/>
        <w:ind w:firstLine="480" w:firstLineChars="200"/>
        <w:jc w:val="lef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（七）</w:t>
      </w:r>
      <w:r>
        <w:rPr>
          <w:rFonts w:hint="eastAsia" w:ascii="方正仿宋_GBK" w:hAnsi="方正仿宋_GBK" w:eastAsia="方正仿宋_GBK" w:cs="方正仿宋_GBK"/>
          <w:sz w:val="24"/>
          <w:szCs w:val="28"/>
          <w:highlight w:val="none"/>
          <w:lang w:eastAsia="zh-CN"/>
        </w:rPr>
        <w:t>比选保证金</w:t>
      </w:r>
      <w:r>
        <w:rPr>
          <w:rFonts w:hint="eastAsia" w:ascii="方正仿宋_GBK" w:hAnsi="方正仿宋_GBK" w:eastAsia="方正仿宋_GBK" w:cs="方正仿宋_GBK"/>
          <w:sz w:val="24"/>
          <w:szCs w:val="28"/>
          <w:highlight w:val="none"/>
        </w:rPr>
        <w:t>缴纳证明材料</w:t>
      </w:r>
    </w:p>
    <w:p w14:paraId="6A9049E3">
      <w:pPr>
        <w:rPr>
          <w:rFonts w:ascii="方正仿宋_GBK" w:hAnsi="方正仿宋_GBK" w:eastAsia="方正仿宋_GBK" w:cs="方正仿宋_GBK"/>
          <w:highlight w:val="none"/>
        </w:rPr>
      </w:pPr>
    </w:p>
    <w:p w14:paraId="0FBFA215">
      <w:pPr>
        <w:pStyle w:val="4"/>
        <w:rPr>
          <w:rFonts w:ascii="方正仿宋_GBK" w:hAnsi="方正仿宋_GBK" w:eastAsia="方正仿宋_GBK" w:cs="方正仿宋_GBK"/>
          <w:highlight w:val="none"/>
        </w:rPr>
      </w:pPr>
    </w:p>
    <w:p w14:paraId="1F8D660C">
      <w:pPr>
        <w:rPr>
          <w:rFonts w:ascii="方正仿宋_GBK" w:hAnsi="方正仿宋_GBK" w:eastAsia="方正仿宋_GBK" w:cs="方正仿宋_GBK"/>
          <w:highlight w:val="none"/>
        </w:rPr>
      </w:pPr>
    </w:p>
    <w:p w14:paraId="7B2010C1">
      <w:pPr>
        <w:pStyle w:val="4"/>
        <w:rPr>
          <w:rFonts w:ascii="方正仿宋_GBK" w:hAnsi="方正仿宋_GBK" w:eastAsia="方正仿宋_GBK" w:cs="方正仿宋_GBK"/>
          <w:highlight w:val="none"/>
        </w:rPr>
      </w:pPr>
    </w:p>
    <w:p w14:paraId="2D140B0A">
      <w:pPr>
        <w:rPr>
          <w:rFonts w:ascii="方正仿宋_GBK" w:hAnsi="方正仿宋_GBK" w:eastAsia="方正仿宋_GBK" w:cs="方正仿宋_GBK"/>
          <w:highlight w:val="none"/>
        </w:rPr>
      </w:pPr>
    </w:p>
    <w:p w14:paraId="2DBA4ED3">
      <w:pPr>
        <w:pStyle w:val="4"/>
        <w:rPr>
          <w:rFonts w:ascii="方正仿宋_GBK" w:hAnsi="方正仿宋_GBK" w:eastAsia="方正仿宋_GBK" w:cs="方正仿宋_GBK"/>
          <w:highlight w:val="none"/>
        </w:rPr>
      </w:pPr>
    </w:p>
    <w:p w14:paraId="691236CC">
      <w:pPr>
        <w:rPr>
          <w:rFonts w:ascii="方正仿宋_GBK" w:hAnsi="方正仿宋_GBK" w:eastAsia="方正仿宋_GBK" w:cs="方正仿宋_GBK"/>
          <w:highlight w:val="none"/>
        </w:rPr>
      </w:pPr>
    </w:p>
    <w:p w14:paraId="1AE3F91A">
      <w:pPr>
        <w:pStyle w:val="4"/>
        <w:rPr>
          <w:rFonts w:ascii="方正仿宋_GBK" w:hAnsi="方正仿宋_GBK" w:eastAsia="方正仿宋_GBK" w:cs="方正仿宋_GBK"/>
          <w:highlight w:val="none"/>
        </w:rPr>
      </w:pPr>
    </w:p>
    <w:p w14:paraId="56381301">
      <w:pPr>
        <w:rPr>
          <w:rFonts w:ascii="方正仿宋_GBK" w:hAnsi="方正仿宋_GBK" w:eastAsia="方正仿宋_GBK" w:cs="方正仿宋_GBK"/>
          <w:highlight w:val="none"/>
        </w:rPr>
      </w:pPr>
    </w:p>
    <w:p w14:paraId="776CCFCA">
      <w:pPr>
        <w:pStyle w:val="4"/>
        <w:rPr>
          <w:rFonts w:ascii="方正仿宋_GBK" w:hAnsi="方正仿宋_GBK" w:eastAsia="方正仿宋_GBK" w:cs="方正仿宋_GBK"/>
          <w:highlight w:val="none"/>
        </w:rPr>
      </w:pPr>
    </w:p>
    <w:p w14:paraId="3E2D785B">
      <w:pPr>
        <w:rPr>
          <w:rFonts w:ascii="方正仿宋_GBK" w:hAnsi="方正仿宋_GBK" w:eastAsia="方正仿宋_GBK" w:cs="方正仿宋_GBK"/>
          <w:highlight w:val="none"/>
        </w:rPr>
      </w:pPr>
    </w:p>
    <w:p w14:paraId="0818C194">
      <w:pPr>
        <w:pStyle w:val="4"/>
        <w:rPr>
          <w:rFonts w:ascii="方正仿宋_GBK" w:hAnsi="方正仿宋_GBK" w:eastAsia="方正仿宋_GBK" w:cs="方正仿宋_GBK"/>
          <w:highlight w:val="none"/>
        </w:rPr>
      </w:pPr>
    </w:p>
    <w:p w14:paraId="6DA305E3">
      <w:pPr>
        <w:rPr>
          <w:rFonts w:ascii="方正仿宋_GBK" w:hAnsi="方正仿宋_GBK" w:eastAsia="方正仿宋_GBK" w:cs="方正仿宋_GBK"/>
          <w:highlight w:val="none"/>
        </w:rPr>
      </w:pPr>
    </w:p>
    <w:p w14:paraId="7CEF89F3">
      <w:pPr>
        <w:rPr>
          <w:rFonts w:ascii="方正仿宋_GBK" w:hAnsi="方正仿宋_GBK" w:eastAsia="方正仿宋_GBK" w:cs="方正仿宋_GBK"/>
          <w:highlight w:val="none"/>
        </w:rPr>
      </w:pPr>
    </w:p>
    <w:p w14:paraId="3C84968C">
      <w:pPr>
        <w:spacing w:line="400" w:lineRule="exact"/>
        <w:ind w:firstLine="480" w:firstLineChars="200"/>
        <w:jc w:val="left"/>
        <w:rPr>
          <w:rFonts w:ascii="方正仿宋_GBK" w:hAnsi="方正仿宋_GBK" w:eastAsia="方正仿宋_GBK" w:cs="方正仿宋_GBK"/>
          <w:sz w:val="24"/>
          <w:szCs w:val="28"/>
          <w:highlight w:val="none"/>
        </w:rPr>
      </w:pPr>
    </w:p>
    <w:p w14:paraId="008CEEE9">
      <w:pPr>
        <w:spacing w:line="400" w:lineRule="exact"/>
        <w:ind w:firstLine="480" w:firstLineChars="200"/>
        <w:jc w:val="left"/>
        <w:rPr>
          <w:rFonts w:ascii="方正仿宋_GBK" w:hAnsi="方正仿宋_GBK" w:eastAsia="方正仿宋_GBK" w:cs="方正仿宋_GBK"/>
          <w:sz w:val="24"/>
          <w:szCs w:val="28"/>
          <w:highlight w:val="none"/>
        </w:rPr>
      </w:pPr>
    </w:p>
    <w:p w14:paraId="0FDC7621">
      <w:pPr>
        <w:spacing w:line="400" w:lineRule="exact"/>
        <w:ind w:firstLine="480" w:firstLineChars="200"/>
        <w:jc w:val="left"/>
        <w:rPr>
          <w:rFonts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（八）其他材料（自附）</w:t>
      </w:r>
    </w:p>
    <w:sectPr>
      <w:pgSz w:w="11907" w:h="16840"/>
      <w:pgMar w:top="1134" w:right="1191" w:bottom="1134" w:left="1304" w:header="964"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FC8D2D6-DDD7-49D4-AF85-9653B9E118F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95A87EB0-62F2-433C-822B-DA9E5D15846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7744B94F-A0F1-405E-BC2D-DBD20485D350}"/>
  </w:font>
  <w:font w:name="方正宋一_GBK">
    <w:panose1 w:val="03000509000000000000"/>
    <w:charset w:val="86"/>
    <w:family w:val="auto"/>
    <w:pitch w:val="default"/>
    <w:sig w:usb0="00000001" w:usb1="080E0000" w:usb2="00000000" w:usb3="00000000" w:csb0="00040000" w:csb1="00000000"/>
    <w:embedRegular r:id="rId4" w:fontKey="{F507F440-ADAF-4186-BDE5-7FBE425FA26D}"/>
  </w:font>
  <w:font w:name="方正楷体_GBK">
    <w:panose1 w:val="03000509000000000000"/>
    <w:charset w:val="86"/>
    <w:family w:val="auto"/>
    <w:pitch w:val="default"/>
    <w:sig w:usb0="00000001" w:usb1="080E0000" w:usb2="00000000" w:usb3="00000000" w:csb0="00040000" w:csb1="00000000"/>
    <w:embedRegular r:id="rId5" w:fontKey="{8B1522FC-E277-450C-BF49-354592C6A78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B3FC">
    <w:pPr>
      <w:framePr w:wrap="around" w:vAnchor="text" w:hAnchor="margin" w:xAlign="center" w:y="1"/>
      <w:widowControl w:val="0"/>
      <w:snapToGrid w:val="0"/>
      <w:jc w:val="left"/>
      <w:rPr>
        <w:rFonts w:ascii="Calibri" w:hAnsi="Calibri" w:eastAsia="宋体" w:cs="Times New Roman"/>
        <w:kern w:val="2"/>
        <w:sz w:val="18"/>
        <w:lang w:val="en-US" w:eastAsia="zh-CN" w:bidi="ar-SA"/>
      </w:rPr>
    </w:pPr>
    <w:r>
      <w:rPr>
        <w:rFonts w:ascii="Calibri" w:hAnsi="Calibri" w:eastAsia="宋体" w:cs="Times New Roman"/>
        <w:kern w:val="2"/>
        <w:sz w:val="18"/>
        <w:lang w:val="en-US" w:eastAsia="zh-CN" w:bidi="ar-SA"/>
      </w:rPr>
      <w:fldChar w:fldCharType="begin"/>
    </w:r>
    <w:r>
      <w:rPr>
        <w:rFonts w:ascii="Calibri" w:hAnsi="Calibri" w:eastAsia="宋体" w:cs="Times New Roman"/>
        <w:kern w:val="2"/>
        <w:sz w:val="28"/>
        <w:lang w:val="en-US" w:eastAsia="zh-CN" w:bidi="ar-SA"/>
      </w:rPr>
      <w:instrText xml:space="preserve">PAGE  </w:instrText>
    </w:r>
    <w:r>
      <w:rPr>
        <w:rFonts w:ascii="Calibri" w:hAnsi="Calibri" w:eastAsia="宋体" w:cs="Times New Roman"/>
        <w:kern w:val="2"/>
        <w:sz w:val="18"/>
        <w:lang w:val="en-US" w:eastAsia="zh-CN" w:bidi="ar-SA"/>
      </w:rPr>
      <w:fldChar w:fldCharType="separate"/>
    </w:r>
    <w:r>
      <w:rPr>
        <w:rFonts w:ascii="Calibri" w:hAnsi="Calibri" w:eastAsia="宋体" w:cs="Times New Roman"/>
        <w:kern w:val="2"/>
        <w:sz w:val="18"/>
        <w:lang w:val="en-US" w:eastAsia="zh-CN" w:bidi="ar-SA"/>
      </w:rPr>
      <w:fldChar w:fldCharType="end"/>
    </w:r>
  </w:p>
  <w:p w14:paraId="26CDDFD8">
    <w:pPr>
      <w:widowControl w:val="0"/>
      <w:snapToGrid w:val="0"/>
      <w:jc w:val="left"/>
      <w:rPr>
        <w:rFonts w:ascii="Calibri" w:hAnsi="Calibri"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7408">
    <w:pPr>
      <w:pStyle w:val="15"/>
      <w:rPr>
        <w:sz w:val="24"/>
      </w:rPr>
    </w:pPr>
    <w:r>
      <w:rPr>
        <w:sz w:val="24"/>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5BD92C19">
                <w:pPr>
                  <w:pStyle w:val="15"/>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78F0">
    <w:pPr>
      <w:pStyle w:val="15"/>
      <w:rPr>
        <w:sz w:val="24"/>
      </w:rPr>
    </w:pPr>
    <w:r>
      <w:rPr>
        <w:sz w:val="24"/>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2E2EE9E">
                <w:pPr>
                  <w:pStyle w:val="15"/>
                </w:pPr>
                <w:r>
                  <w:fldChar w:fldCharType="begin"/>
                </w:r>
                <w:r>
                  <w:instrText xml:space="preserve"> PAGE  \* MERGEFORMAT </w:instrText>
                </w:r>
                <w:r>
                  <w:fldChar w:fldCharType="separate"/>
                </w:r>
                <w:r>
                  <w:t>70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BD8B">
    <w:pPr>
      <w:widowControl w:val="0"/>
      <w:pBdr>
        <w:bottom w:val="none" w:color="auto" w:sz="0" w:space="0"/>
      </w:pBdr>
      <w:snapToGrid w:val="0"/>
      <w:jc w:val="center"/>
      <w:rPr>
        <w:rFonts w:ascii="Calibri" w:hAnsi="Calibri"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21C6">
    <w:pPr>
      <w:pStyle w:val="16"/>
      <w:pBdr>
        <w:bottom w:val="none" w:color="auto" w:sz="0" w:space="1"/>
      </w:pBdr>
      <w:ind w:firstLine="2415" w:firstLineChars="1150"/>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6F22">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F7E09"/>
    <w:multiLevelType w:val="singleLevel"/>
    <w:tmpl w:val="8C5F7E09"/>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通服供应链股份有限公司">
    <w15:presenceInfo w15:providerId="None" w15:userId="中通服供应链股份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BhNTQ0MGU5MDFjYzc0ZWMyMDgzZjJkNjAzODYwOWUifQ=="/>
    <w:docVar w:name="KSO_WPS_MARK_KEY" w:val="781803a4-5b80-48eb-bb83-aa38cb2b9d73"/>
  </w:docVars>
  <w:rsids>
    <w:rsidRoot w:val="3C4C2B5C"/>
    <w:rsid w:val="000072F4"/>
    <w:rsid w:val="00080BEA"/>
    <w:rsid w:val="000A4A48"/>
    <w:rsid w:val="000D1D09"/>
    <w:rsid w:val="000E7865"/>
    <w:rsid w:val="0011760F"/>
    <w:rsid w:val="00174410"/>
    <w:rsid w:val="00215E34"/>
    <w:rsid w:val="00277B01"/>
    <w:rsid w:val="002A6913"/>
    <w:rsid w:val="002D1256"/>
    <w:rsid w:val="002D22CE"/>
    <w:rsid w:val="003C31E8"/>
    <w:rsid w:val="00424A0C"/>
    <w:rsid w:val="0045063D"/>
    <w:rsid w:val="004611F2"/>
    <w:rsid w:val="004706A5"/>
    <w:rsid w:val="00490519"/>
    <w:rsid w:val="004E45A9"/>
    <w:rsid w:val="00516873"/>
    <w:rsid w:val="0053682B"/>
    <w:rsid w:val="00555BB1"/>
    <w:rsid w:val="0057343B"/>
    <w:rsid w:val="00597528"/>
    <w:rsid w:val="006155CB"/>
    <w:rsid w:val="0065434A"/>
    <w:rsid w:val="006D2624"/>
    <w:rsid w:val="006E0454"/>
    <w:rsid w:val="00710FE4"/>
    <w:rsid w:val="00716EA8"/>
    <w:rsid w:val="00725769"/>
    <w:rsid w:val="00732393"/>
    <w:rsid w:val="00753390"/>
    <w:rsid w:val="00762E92"/>
    <w:rsid w:val="007C441B"/>
    <w:rsid w:val="007C6789"/>
    <w:rsid w:val="007E79C6"/>
    <w:rsid w:val="007F1F21"/>
    <w:rsid w:val="00802CD3"/>
    <w:rsid w:val="008102F1"/>
    <w:rsid w:val="0084244B"/>
    <w:rsid w:val="00847C45"/>
    <w:rsid w:val="00883260"/>
    <w:rsid w:val="00887A65"/>
    <w:rsid w:val="008E6FA5"/>
    <w:rsid w:val="009A1E93"/>
    <w:rsid w:val="009B06C5"/>
    <w:rsid w:val="009B2B49"/>
    <w:rsid w:val="00A827CB"/>
    <w:rsid w:val="00AA303A"/>
    <w:rsid w:val="00B03658"/>
    <w:rsid w:val="00B03A58"/>
    <w:rsid w:val="00B120CF"/>
    <w:rsid w:val="00B14074"/>
    <w:rsid w:val="00B4797E"/>
    <w:rsid w:val="00C56923"/>
    <w:rsid w:val="00CA77A1"/>
    <w:rsid w:val="00CB316A"/>
    <w:rsid w:val="00CD1C99"/>
    <w:rsid w:val="00D0098F"/>
    <w:rsid w:val="00D169AF"/>
    <w:rsid w:val="00D41346"/>
    <w:rsid w:val="00D42031"/>
    <w:rsid w:val="00DB255A"/>
    <w:rsid w:val="00DB7881"/>
    <w:rsid w:val="00DC6509"/>
    <w:rsid w:val="00DE7F28"/>
    <w:rsid w:val="00E267EC"/>
    <w:rsid w:val="00E33713"/>
    <w:rsid w:val="00E432A4"/>
    <w:rsid w:val="00E65A53"/>
    <w:rsid w:val="00E81468"/>
    <w:rsid w:val="00E90E82"/>
    <w:rsid w:val="00EF7950"/>
    <w:rsid w:val="00F312EF"/>
    <w:rsid w:val="00F41CBE"/>
    <w:rsid w:val="00F449F2"/>
    <w:rsid w:val="00F528B0"/>
    <w:rsid w:val="00F5447E"/>
    <w:rsid w:val="00F96324"/>
    <w:rsid w:val="00FB3911"/>
    <w:rsid w:val="01172A03"/>
    <w:rsid w:val="011B6E37"/>
    <w:rsid w:val="0126669F"/>
    <w:rsid w:val="012670EA"/>
    <w:rsid w:val="014B08FF"/>
    <w:rsid w:val="01543C57"/>
    <w:rsid w:val="016519C1"/>
    <w:rsid w:val="01671BDD"/>
    <w:rsid w:val="016814B1"/>
    <w:rsid w:val="01B91D0C"/>
    <w:rsid w:val="01C26E13"/>
    <w:rsid w:val="01E054EB"/>
    <w:rsid w:val="01FA47FF"/>
    <w:rsid w:val="021B6523"/>
    <w:rsid w:val="021E0353"/>
    <w:rsid w:val="02353A89"/>
    <w:rsid w:val="02471A55"/>
    <w:rsid w:val="026C6D7F"/>
    <w:rsid w:val="02B7449E"/>
    <w:rsid w:val="02CD5A6F"/>
    <w:rsid w:val="02D23086"/>
    <w:rsid w:val="02DE7C7D"/>
    <w:rsid w:val="02EA2B78"/>
    <w:rsid w:val="030E39E2"/>
    <w:rsid w:val="036A7762"/>
    <w:rsid w:val="038A570F"/>
    <w:rsid w:val="03977E2B"/>
    <w:rsid w:val="03DB6EB3"/>
    <w:rsid w:val="03E56DE9"/>
    <w:rsid w:val="03EC10D7"/>
    <w:rsid w:val="03EE2141"/>
    <w:rsid w:val="04003C23"/>
    <w:rsid w:val="0401511D"/>
    <w:rsid w:val="040D6149"/>
    <w:rsid w:val="040E6340"/>
    <w:rsid w:val="041D6583"/>
    <w:rsid w:val="0471373D"/>
    <w:rsid w:val="04833868"/>
    <w:rsid w:val="048819C4"/>
    <w:rsid w:val="04E43544"/>
    <w:rsid w:val="04FA68C4"/>
    <w:rsid w:val="05091A55"/>
    <w:rsid w:val="0539563E"/>
    <w:rsid w:val="054E09BE"/>
    <w:rsid w:val="056E6138"/>
    <w:rsid w:val="059845C0"/>
    <w:rsid w:val="059C13B4"/>
    <w:rsid w:val="05AB2D7A"/>
    <w:rsid w:val="05EC3EB4"/>
    <w:rsid w:val="05FD2B10"/>
    <w:rsid w:val="061050F6"/>
    <w:rsid w:val="06150F68"/>
    <w:rsid w:val="06345E06"/>
    <w:rsid w:val="06451DC1"/>
    <w:rsid w:val="067C2717"/>
    <w:rsid w:val="06B86A37"/>
    <w:rsid w:val="06DB2253"/>
    <w:rsid w:val="06F42F66"/>
    <w:rsid w:val="0717375D"/>
    <w:rsid w:val="071874D5"/>
    <w:rsid w:val="07741847"/>
    <w:rsid w:val="07C82CA9"/>
    <w:rsid w:val="07D478A0"/>
    <w:rsid w:val="07DF0035"/>
    <w:rsid w:val="07E8334B"/>
    <w:rsid w:val="08206641"/>
    <w:rsid w:val="08307326"/>
    <w:rsid w:val="08335BAA"/>
    <w:rsid w:val="083B70BC"/>
    <w:rsid w:val="084E6464"/>
    <w:rsid w:val="08597DA5"/>
    <w:rsid w:val="09045F63"/>
    <w:rsid w:val="093920B1"/>
    <w:rsid w:val="094921B7"/>
    <w:rsid w:val="095A3EF8"/>
    <w:rsid w:val="095C5D9F"/>
    <w:rsid w:val="097906FF"/>
    <w:rsid w:val="09B91251"/>
    <w:rsid w:val="09B94817"/>
    <w:rsid w:val="0A40746F"/>
    <w:rsid w:val="0A4B01E4"/>
    <w:rsid w:val="0A562C0B"/>
    <w:rsid w:val="0A7669ED"/>
    <w:rsid w:val="0A99092D"/>
    <w:rsid w:val="0AC3154C"/>
    <w:rsid w:val="0AE15AA2"/>
    <w:rsid w:val="0AE4628A"/>
    <w:rsid w:val="0AE61DC4"/>
    <w:rsid w:val="0B0E79BC"/>
    <w:rsid w:val="0B4B4E9C"/>
    <w:rsid w:val="0B6251C3"/>
    <w:rsid w:val="0BC72B31"/>
    <w:rsid w:val="0BCD6AE0"/>
    <w:rsid w:val="0BE12940"/>
    <w:rsid w:val="0C1C1816"/>
    <w:rsid w:val="0C3628D7"/>
    <w:rsid w:val="0C3721AC"/>
    <w:rsid w:val="0C526FE5"/>
    <w:rsid w:val="0CB47CA0"/>
    <w:rsid w:val="0CD13905"/>
    <w:rsid w:val="0CF270C9"/>
    <w:rsid w:val="0D181841"/>
    <w:rsid w:val="0D4032E2"/>
    <w:rsid w:val="0D5F19BA"/>
    <w:rsid w:val="0DA8327A"/>
    <w:rsid w:val="0DCD1A12"/>
    <w:rsid w:val="0DEB0415"/>
    <w:rsid w:val="0E17410E"/>
    <w:rsid w:val="0E1F72CC"/>
    <w:rsid w:val="0E3E7B9F"/>
    <w:rsid w:val="0E4F5ED2"/>
    <w:rsid w:val="0E9B1118"/>
    <w:rsid w:val="0ECA27A3"/>
    <w:rsid w:val="0F062D03"/>
    <w:rsid w:val="0F234C69"/>
    <w:rsid w:val="0F39623B"/>
    <w:rsid w:val="0F783207"/>
    <w:rsid w:val="100145A4"/>
    <w:rsid w:val="10134CDE"/>
    <w:rsid w:val="102A6AC5"/>
    <w:rsid w:val="1045758D"/>
    <w:rsid w:val="10645539"/>
    <w:rsid w:val="107C0AD5"/>
    <w:rsid w:val="108241EC"/>
    <w:rsid w:val="109F2E50"/>
    <w:rsid w:val="10AF3F7D"/>
    <w:rsid w:val="10EF574B"/>
    <w:rsid w:val="10FE14EA"/>
    <w:rsid w:val="11447845"/>
    <w:rsid w:val="117037A3"/>
    <w:rsid w:val="11CB1D14"/>
    <w:rsid w:val="11D334B1"/>
    <w:rsid w:val="121143A7"/>
    <w:rsid w:val="12413D84"/>
    <w:rsid w:val="12435D4E"/>
    <w:rsid w:val="12443874"/>
    <w:rsid w:val="128A572B"/>
    <w:rsid w:val="12A67FAA"/>
    <w:rsid w:val="12EA7F78"/>
    <w:rsid w:val="12FF6E06"/>
    <w:rsid w:val="13013A9E"/>
    <w:rsid w:val="13257202"/>
    <w:rsid w:val="134A4EBA"/>
    <w:rsid w:val="1364281A"/>
    <w:rsid w:val="13A102D5"/>
    <w:rsid w:val="13AE71F7"/>
    <w:rsid w:val="13BD095D"/>
    <w:rsid w:val="13C133CE"/>
    <w:rsid w:val="145E6E6F"/>
    <w:rsid w:val="14AE3227"/>
    <w:rsid w:val="14BC76F2"/>
    <w:rsid w:val="14C60571"/>
    <w:rsid w:val="14F926F4"/>
    <w:rsid w:val="151A3F0B"/>
    <w:rsid w:val="152359C3"/>
    <w:rsid w:val="15264EA6"/>
    <w:rsid w:val="15340244"/>
    <w:rsid w:val="15507332"/>
    <w:rsid w:val="15DD0268"/>
    <w:rsid w:val="15EE5FD1"/>
    <w:rsid w:val="160F7CF5"/>
    <w:rsid w:val="16573B76"/>
    <w:rsid w:val="165878EE"/>
    <w:rsid w:val="16A13043"/>
    <w:rsid w:val="16AD19E8"/>
    <w:rsid w:val="170922CE"/>
    <w:rsid w:val="17300EC8"/>
    <w:rsid w:val="174A36DB"/>
    <w:rsid w:val="174A7237"/>
    <w:rsid w:val="17822F25"/>
    <w:rsid w:val="17A50911"/>
    <w:rsid w:val="17D22CD4"/>
    <w:rsid w:val="17F439BE"/>
    <w:rsid w:val="17F81389"/>
    <w:rsid w:val="17FB6532"/>
    <w:rsid w:val="18090EA0"/>
    <w:rsid w:val="181F06C4"/>
    <w:rsid w:val="184E2D57"/>
    <w:rsid w:val="185365BF"/>
    <w:rsid w:val="18AD4467"/>
    <w:rsid w:val="18B21538"/>
    <w:rsid w:val="18B352B0"/>
    <w:rsid w:val="18BA03EC"/>
    <w:rsid w:val="18D94D16"/>
    <w:rsid w:val="1923714A"/>
    <w:rsid w:val="19272D52"/>
    <w:rsid w:val="195425EF"/>
    <w:rsid w:val="19726F19"/>
    <w:rsid w:val="198804EA"/>
    <w:rsid w:val="198D5B01"/>
    <w:rsid w:val="19BD10D5"/>
    <w:rsid w:val="19DB7CAD"/>
    <w:rsid w:val="19EB584A"/>
    <w:rsid w:val="1A3146DE"/>
    <w:rsid w:val="1A6802CD"/>
    <w:rsid w:val="1A8171DE"/>
    <w:rsid w:val="1AC9700C"/>
    <w:rsid w:val="1AE300CE"/>
    <w:rsid w:val="1AE54967"/>
    <w:rsid w:val="1B162777"/>
    <w:rsid w:val="1B18764C"/>
    <w:rsid w:val="1B2E6E70"/>
    <w:rsid w:val="1B4743FB"/>
    <w:rsid w:val="1B505038"/>
    <w:rsid w:val="1BB05AD7"/>
    <w:rsid w:val="1BB9498B"/>
    <w:rsid w:val="1BF105C9"/>
    <w:rsid w:val="1C1A2264"/>
    <w:rsid w:val="1C484ACE"/>
    <w:rsid w:val="1C6012AB"/>
    <w:rsid w:val="1C715266"/>
    <w:rsid w:val="1C837E33"/>
    <w:rsid w:val="1C976DEE"/>
    <w:rsid w:val="1C9F1306"/>
    <w:rsid w:val="1CC21F65"/>
    <w:rsid w:val="1CDD3710"/>
    <w:rsid w:val="1CF06AD2"/>
    <w:rsid w:val="1CF30371"/>
    <w:rsid w:val="1D1327C1"/>
    <w:rsid w:val="1D6B3318"/>
    <w:rsid w:val="1D76522A"/>
    <w:rsid w:val="1D7768AC"/>
    <w:rsid w:val="1D816D60"/>
    <w:rsid w:val="1D9E02DC"/>
    <w:rsid w:val="1DF93765"/>
    <w:rsid w:val="1E3429EF"/>
    <w:rsid w:val="1E353E40"/>
    <w:rsid w:val="1ED61CF8"/>
    <w:rsid w:val="1EDC047F"/>
    <w:rsid w:val="1EFD1033"/>
    <w:rsid w:val="1F026EE4"/>
    <w:rsid w:val="1F086793"/>
    <w:rsid w:val="1F2111C5"/>
    <w:rsid w:val="1F364065"/>
    <w:rsid w:val="1F80113D"/>
    <w:rsid w:val="1F8F4381"/>
    <w:rsid w:val="1FCD564B"/>
    <w:rsid w:val="200F101E"/>
    <w:rsid w:val="203B62B7"/>
    <w:rsid w:val="206204CC"/>
    <w:rsid w:val="206A26F8"/>
    <w:rsid w:val="20B13E09"/>
    <w:rsid w:val="20B97434"/>
    <w:rsid w:val="20C53DD2"/>
    <w:rsid w:val="20F93EB3"/>
    <w:rsid w:val="20FA0480"/>
    <w:rsid w:val="211D59BC"/>
    <w:rsid w:val="211F2AD6"/>
    <w:rsid w:val="21604585"/>
    <w:rsid w:val="21AD4F92"/>
    <w:rsid w:val="21AE2AB8"/>
    <w:rsid w:val="21C62271"/>
    <w:rsid w:val="21E77C88"/>
    <w:rsid w:val="221A2553"/>
    <w:rsid w:val="222F1E4B"/>
    <w:rsid w:val="22635651"/>
    <w:rsid w:val="22752E4D"/>
    <w:rsid w:val="229B40F9"/>
    <w:rsid w:val="22CC769A"/>
    <w:rsid w:val="22DB78DD"/>
    <w:rsid w:val="231B5F2B"/>
    <w:rsid w:val="231C2B3E"/>
    <w:rsid w:val="232474D6"/>
    <w:rsid w:val="23515DF1"/>
    <w:rsid w:val="23757D31"/>
    <w:rsid w:val="23841176"/>
    <w:rsid w:val="23935F51"/>
    <w:rsid w:val="23A14683"/>
    <w:rsid w:val="23C16507"/>
    <w:rsid w:val="23C640E9"/>
    <w:rsid w:val="23C93BD9"/>
    <w:rsid w:val="23CD5478"/>
    <w:rsid w:val="23D34A58"/>
    <w:rsid w:val="23E66539"/>
    <w:rsid w:val="23F435E5"/>
    <w:rsid w:val="242558AA"/>
    <w:rsid w:val="2430291A"/>
    <w:rsid w:val="24333BE3"/>
    <w:rsid w:val="2435301D"/>
    <w:rsid w:val="24392625"/>
    <w:rsid w:val="245C58B7"/>
    <w:rsid w:val="246C12E6"/>
    <w:rsid w:val="24705EF7"/>
    <w:rsid w:val="248B7CD0"/>
    <w:rsid w:val="24995E5B"/>
    <w:rsid w:val="24A8491F"/>
    <w:rsid w:val="24AD1976"/>
    <w:rsid w:val="24B36508"/>
    <w:rsid w:val="24B44889"/>
    <w:rsid w:val="250F386E"/>
    <w:rsid w:val="250F3C45"/>
    <w:rsid w:val="2552474A"/>
    <w:rsid w:val="255A71DF"/>
    <w:rsid w:val="255D6CCF"/>
    <w:rsid w:val="259358AB"/>
    <w:rsid w:val="25950217"/>
    <w:rsid w:val="25D86356"/>
    <w:rsid w:val="26002172"/>
    <w:rsid w:val="262F241A"/>
    <w:rsid w:val="268D6456"/>
    <w:rsid w:val="26B40B71"/>
    <w:rsid w:val="26CE505E"/>
    <w:rsid w:val="26E50D2A"/>
    <w:rsid w:val="26E72CF4"/>
    <w:rsid w:val="27053C6B"/>
    <w:rsid w:val="271D04C4"/>
    <w:rsid w:val="274517C9"/>
    <w:rsid w:val="27952750"/>
    <w:rsid w:val="27CC3C98"/>
    <w:rsid w:val="27D72D69"/>
    <w:rsid w:val="27E109CF"/>
    <w:rsid w:val="281C077C"/>
    <w:rsid w:val="28235FAE"/>
    <w:rsid w:val="284D03D7"/>
    <w:rsid w:val="287265EE"/>
    <w:rsid w:val="288051AE"/>
    <w:rsid w:val="28822DA2"/>
    <w:rsid w:val="28877B07"/>
    <w:rsid w:val="28C8445F"/>
    <w:rsid w:val="28D948BF"/>
    <w:rsid w:val="28DE0127"/>
    <w:rsid w:val="2907142C"/>
    <w:rsid w:val="290A03D1"/>
    <w:rsid w:val="290A5C6F"/>
    <w:rsid w:val="291D0C4F"/>
    <w:rsid w:val="2925218B"/>
    <w:rsid w:val="296E12EA"/>
    <w:rsid w:val="296F5223"/>
    <w:rsid w:val="29804D3A"/>
    <w:rsid w:val="29D05CC2"/>
    <w:rsid w:val="29DA378D"/>
    <w:rsid w:val="2A1831C5"/>
    <w:rsid w:val="2A2D5882"/>
    <w:rsid w:val="2A391AB9"/>
    <w:rsid w:val="2A524929"/>
    <w:rsid w:val="2A596606"/>
    <w:rsid w:val="2A5C1C86"/>
    <w:rsid w:val="2A612DBE"/>
    <w:rsid w:val="2AB90504"/>
    <w:rsid w:val="2AC776EE"/>
    <w:rsid w:val="2AD03A9F"/>
    <w:rsid w:val="2AEA4B61"/>
    <w:rsid w:val="2B011EAB"/>
    <w:rsid w:val="2B1D4351"/>
    <w:rsid w:val="2B391645"/>
    <w:rsid w:val="2B581BF2"/>
    <w:rsid w:val="2B5E690F"/>
    <w:rsid w:val="2B65243A"/>
    <w:rsid w:val="2B886128"/>
    <w:rsid w:val="2B93404B"/>
    <w:rsid w:val="2BE9306B"/>
    <w:rsid w:val="2C4B3AA7"/>
    <w:rsid w:val="2C610E53"/>
    <w:rsid w:val="2C70553A"/>
    <w:rsid w:val="2CA638F0"/>
    <w:rsid w:val="2CB02807"/>
    <w:rsid w:val="2CC969F8"/>
    <w:rsid w:val="2CCB2EA9"/>
    <w:rsid w:val="2CD7381C"/>
    <w:rsid w:val="2D2D673F"/>
    <w:rsid w:val="2D546C0A"/>
    <w:rsid w:val="2D5B7F98"/>
    <w:rsid w:val="2D687FBF"/>
    <w:rsid w:val="2D6B7AAF"/>
    <w:rsid w:val="2D847999"/>
    <w:rsid w:val="2DA336ED"/>
    <w:rsid w:val="2DCA0C7A"/>
    <w:rsid w:val="2DDC794B"/>
    <w:rsid w:val="2DFA461C"/>
    <w:rsid w:val="2E11168D"/>
    <w:rsid w:val="2E7C6894"/>
    <w:rsid w:val="2EBC7D67"/>
    <w:rsid w:val="2EC8340B"/>
    <w:rsid w:val="2F1F0F13"/>
    <w:rsid w:val="2F2F2CE8"/>
    <w:rsid w:val="2F662C24"/>
    <w:rsid w:val="2F8051A6"/>
    <w:rsid w:val="2F8530AA"/>
    <w:rsid w:val="2F875074"/>
    <w:rsid w:val="2FB90FA6"/>
    <w:rsid w:val="2FF41FDE"/>
    <w:rsid w:val="3007380B"/>
    <w:rsid w:val="303D5733"/>
    <w:rsid w:val="304E205A"/>
    <w:rsid w:val="305A7E44"/>
    <w:rsid w:val="306C7DC6"/>
    <w:rsid w:val="308B2942"/>
    <w:rsid w:val="30A2795B"/>
    <w:rsid w:val="30B5176D"/>
    <w:rsid w:val="30D836AE"/>
    <w:rsid w:val="30DA7426"/>
    <w:rsid w:val="30DC68DA"/>
    <w:rsid w:val="31101099"/>
    <w:rsid w:val="311A3CC6"/>
    <w:rsid w:val="311B77D4"/>
    <w:rsid w:val="3138414C"/>
    <w:rsid w:val="31505C80"/>
    <w:rsid w:val="315F792B"/>
    <w:rsid w:val="3179279B"/>
    <w:rsid w:val="317D7134"/>
    <w:rsid w:val="31A83080"/>
    <w:rsid w:val="31EC5663"/>
    <w:rsid w:val="31F4172E"/>
    <w:rsid w:val="32210DA7"/>
    <w:rsid w:val="32244DFC"/>
    <w:rsid w:val="32764F2C"/>
    <w:rsid w:val="32821B23"/>
    <w:rsid w:val="329A50BF"/>
    <w:rsid w:val="32FC30B0"/>
    <w:rsid w:val="330424FA"/>
    <w:rsid w:val="330662B0"/>
    <w:rsid w:val="330D3AE3"/>
    <w:rsid w:val="331210F9"/>
    <w:rsid w:val="33460E32"/>
    <w:rsid w:val="33492641"/>
    <w:rsid w:val="336631F3"/>
    <w:rsid w:val="337627A4"/>
    <w:rsid w:val="33900270"/>
    <w:rsid w:val="33B51A84"/>
    <w:rsid w:val="33BF2903"/>
    <w:rsid w:val="33C06DA7"/>
    <w:rsid w:val="33E365F1"/>
    <w:rsid w:val="33FC6E66"/>
    <w:rsid w:val="343D21A6"/>
    <w:rsid w:val="344C34B2"/>
    <w:rsid w:val="34963664"/>
    <w:rsid w:val="349B511E"/>
    <w:rsid w:val="34DA5C46"/>
    <w:rsid w:val="34F767F8"/>
    <w:rsid w:val="34FD3608"/>
    <w:rsid w:val="350135E5"/>
    <w:rsid w:val="35677CB6"/>
    <w:rsid w:val="357065AB"/>
    <w:rsid w:val="35781975"/>
    <w:rsid w:val="358F6E87"/>
    <w:rsid w:val="359E6C74"/>
    <w:rsid w:val="35EF5721"/>
    <w:rsid w:val="36077611"/>
    <w:rsid w:val="361E1B63"/>
    <w:rsid w:val="36260103"/>
    <w:rsid w:val="3628478F"/>
    <w:rsid w:val="366F3DD7"/>
    <w:rsid w:val="36BE50F4"/>
    <w:rsid w:val="36C23B4B"/>
    <w:rsid w:val="36D668E1"/>
    <w:rsid w:val="36E2786C"/>
    <w:rsid w:val="36E62F73"/>
    <w:rsid w:val="36FF7BE6"/>
    <w:rsid w:val="37076A9B"/>
    <w:rsid w:val="370B658B"/>
    <w:rsid w:val="372350EB"/>
    <w:rsid w:val="373862DD"/>
    <w:rsid w:val="373F58FF"/>
    <w:rsid w:val="37515F68"/>
    <w:rsid w:val="375B2943"/>
    <w:rsid w:val="37957F10"/>
    <w:rsid w:val="379876F3"/>
    <w:rsid w:val="37A03513"/>
    <w:rsid w:val="37A602F2"/>
    <w:rsid w:val="37C11952"/>
    <w:rsid w:val="37C64260"/>
    <w:rsid w:val="37CA5832"/>
    <w:rsid w:val="380C53CF"/>
    <w:rsid w:val="382D42DF"/>
    <w:rsid w:val="38B22A36"/>
    <w:rsid w:val="38BB5D8F"/>
    <w:rsid w:val="38C61A80"/>
    <w:rsid w:val="38CE5DA4"/>
    <w:rsid w:val="38FA4EA1"/>
    <w:rsid w:val="394A59F5"/>
    <w:rsid w:val="39916AF0"/>
    <w:rsid w:val="39AE1450"/>
    <w:rsid w:val="39C649EB"/>
    <w:rsid w:val="39D37108"/>
    <w:rsid w:val="39E50B0E"/>
    <w:rsid w:val="39F160C9"/>
    <w:rsid w:val="3A1E0383"/>
    <w:rsid w:val="3A212FEA"/>
    <w:rsid w:val="3A2B2AA0"/>
    <w:rsid w:val="3A502507"/>
    <w:rsid w:val="3AA36ADA"/>
    <w:rsid w:val="3B47390A"/>
    <w:rsid w:val="3B5322AF"/>
    <w:rsid w:val="3B5878C5"/>
    <w:rsid w:val="3B842468"/>
    <w:rsid w:val="3B9B7493"/>
    <w:rsid w:val="3BB15227"/>
    <w:rsid w:val="3BD9555A"/>
    <w:rsid w:val="3BFF5F92"/>
    <w:rsid w:val="3C196B5E"/>
    <w:rsid w:val="3C4C2B5C"/>
    <w:rsid w:val="3C755046"/>
    <w:rsid w:val="3C9568F7"/>
    <w:rsid w:val="3CAE371B"/>
    <w:rsid w:val="3CBB0E0C"/>
    <w:rsid w:val="3CBE25E8"/>
    <w:rsid w:val="3CC90385"/>
    <w:rsid w:val="3D22018A"/>
    <w:rsid w:val="3D2E0260"/>
    <w:rsid w:val="3E06228D"/>
    <w:rsid w:val="3E1D0952"/>
    <w:rsid w:val="3E1D4DF6"/>
    <w:rsid w:val="3E285C74"/>
    <w:rsid w:val="3E291C54"/>
    <w:rsid w:val="3E2D5039"/>
    <w:rsid w:val="3E3F6B1A"/>
    <w:rsid w:val="3E500D27"/>
    <w:rsid w:val="3E5720B6"/>
    <w:rsid w:val="3EA370A9"/>
    <w:rsid w:val="3EB370BF"/>
    <w:rsid w:val="3EDB0005"/>
    <w:rsid w:val="3EED6576"/>
    <w:rsid w:val="3EEF0540"/>
    <w:rsid w:val="3F283A52"/>
    <w:rsid w:val="3F67457A"/>
    <w:rsid w:val="3F6D50FF"/>
    <w:rsid w:val="3F724CCD"/>
    <w:rsid w:val="3F7A3AC2"/>
    <w:rsid w:val="3F9B4224"/>
    <w:rsid w:val="3F9E4098"/>
    <w:rsid w:val="3FC45529"/>
    <w:rsid w:val="3FDD483D"/>
    <w:rsid w:val="401F6C03"/>
    <w:rsid w:val="4029295D"/>
    <w:rsid w:val="404154FE"/>
    <w:rsid w:val="40567D62"/>
    <w:rsid w:val="407734AC"/>
    <w:rsid w:val="408A49C4"/>
    <w:rsid w:val="40994C08"/>
    <w:rsid w:val="40E67721"/>
    <w:rsid w:val="40EB72A0"/>
    <w:rsid w:val="40F40090"/>
    <w:rsid w:val="41344930"/>
    <w:rsid w:val="41650F8E"/>
    <w:rsid w:val="41BB0BAE"/>
    <w:rsid w:val="41BF1749"/>
    <w:rsid w:val="42246753"/>
    <w:rsid w:val="42446DF5"/>
    <w:rsid w:val="42530DE6"/>
    <w:rsid w:val="42815953"/>
    <w:rsid w:val="42B3650C"/>
    <w:rsid w:val="42CD6DEA"/>
    <w:rsid w:val="42D261AF"/>
    <w:rsid w:val="42ED4D97"/>
    <w:rsid w:val="42FF4ACA"/>
    <w:rsid w:val="430C4DBC"/>
    <w:rsid w:val="43106CD7"/>
    <w:rsid w:val="43635059"/>
    <w:rsid w:val="436E31AC"/>
    <w:rsid w:val="43903D02"/>
    <w:rsid w:val="43C81360"/>
    <w:rsid w:val="43D1225A"/>
    <w:rsid w:val="43DB72E5"/>
    <w:rsid w:val="43F829C4"/>
    <w:rsid w:val="44817E8C"/>
    <w:rsid w:val="44A2349B"/>
    <w:rsid w:val="44CC3A41"/>
    <w:rsid w:val="44E81C86"/>
    <w:rsid w:val="44FE14DD"/>
    <w:rsid w:val="45014B29"/>
    <w:rsid w:val="4508396E"/>
    <w:rsid w:val="450B1E4C"/>
    <w:rsid w:val="45140D01"/>
    <w:rsid w:val="45350C77"/>
    <w:rsid w:val="45462E84"/>
    <w:rsid w:val="45482758"/>
    <w:rsid w:val="454B2248"/>
    <w:rsid w:val="45B12040"/>
    <w:rsid w:val="45D651FD"/>
    <w:rsid w:val="46054AED"/>
    <w:rsid w:val="462A00B0"/>
    <w:rsid w:val="46752090"/>
    <w:rsid w:val="46875502"/>
    <w:rsid w:val="4698555E"/>
    <w:rsid w:val="469D2F78"/>
    <w:rsid w:val="46AA2F9F"/>
    <w:rsid w:val="46B44276"/>
    <w:rsid w:val="46C741DF"/>
    <w:rsid w:val="46DF2CE4"/>
    <w:rsid w:val="47460F19"/>
    <w:rsid w:val="478F0B12"/>
    <w:rsid w:val="4791444B"/>
    <w:rsid w:val="47AF2F63"/>
    <w:rsid w:val="47AF6ABF"/>
    <w:rsid w:val="47CD5197"/>
    <w:rsid w:val="47D40997"/>
    <w:rsid w:val="480B1050"/>
    <w:rsid w:val="480D7372"/>
    <w:rsid w:val="48401E0D"/>
    <w:rsid w:val="48691363"/>
    <w:rsid w:val="48705D28"/>
    <w:rsid w:val="487456E6"/>
    <w:rsid w:val="487C42CB"/>
    <w:rsid w:val="48943567"/>
    <w:rsid w:val="48C26D11"/>
    <w:rsid w:val="48DA7B6B"/>
    <w:rsid w:val="48E56510"/>
    <w:rsid w:val="48EC5AF0"/>
    <w:rsid w:val="493C06FE"/>
    <w:rsid w:val="493F0316"/>
    <w:rsid w:val="49535B70"/>
    <w:rsid w:val="495A0CAC"/>
    <w:rsid w:val="495C2C76"/>
    <w:rsid w:val="495E69EE"/>
    <w:rsid w:val="497D499A"/>
    <w:rsid w:val="499248EA"/>
    <w:rsid w:val="49A455B6"/>
    <w:rsid w:val="4A161077"/>
    <w:rsid w:val="4A4B02C6"/>
    <w:rsid w:val="4A4C61F3"/>
    <w:rsid w:val="4A547DF1"/>
    <w:rsid w:val="4A864975"/>
    <w:rsid w:val="4AA743C5"/>
    <w:rsid w:val="4ACE1952"/>
    <w:rsid w:val="4AE91781"/>
    <w:rsid w:val="4AEE0FEA"/>
    <w:rsid w:val="4B013AD5"/>
    <w:rsid w:val="4B094738"/>
    <w:rsid w:val="4B2C48CA"/>
    <w:rsid w:val="4B2E419E"/>
    <w:rsid w:val="4B7B4D7B"/>
    <w:rsid w:val="4B8244EA"/>
    <w:rsid w:val="4B9655E4"/>
    <w:rsid w:val="4BA11837"/>
    <w:rsid w:val="4BB62E22"/>
    <w:rsid w:val="4BF453E8"/>
    <w:rsid w:val="4BF75F33"/>
    <w:rsid w:val="4C30617A"/>
    <w:rsid w:val="4C43303F"/>
    <w:rsid w:val="4C547C35"/>
    <w:rsid w:val="4C757895"/>
    <w:rsid w:val="4C885B30"/>
    <w:rsid w:val="4C8A5D4C"/>
    <w:rsid w:val="4C9914D8"/>
    <w:rsid w:val="4CA46E0E"/>
    <w:rsid w:val="4CA848BC"/>
    <w:rsid w:val="4CAA4859"/>
    <w:rsid w:val="4CC528E0"/>
    <w:rsid w:val="4CCA437D"/>
    <w:rsid w:val="4CCA439B"/>
    <w:rsid w:val="4CE4545C"/>
    <w:rsid w:val="4CFB4554"/>
    <w:rsid w:val="4D4642C1"/>
    <w:rsid w:val="4D471547"/>
    <w:rsid w:val="4D4E0B28"/>
    <w:rsid w:val="4D56487E"/>
    <w:rsid w:val="4D7F0CE1"/>
    <w:rsid w:val="4D8415C0"/>
    <w:rsid w:val="4D884A65"/>
    <w:rsid w:val="4D8E361A"/>
    <w:rsid w:val="4D901B74"/>
    <w:rsid w:val="4D9939A8"/>
    <w:rsid w:val="4D9F1383"/>
    <w:rsid w:val="4DB46537"/>
    <w:rsid w:val="4DFC67D6"/>
    <w:rsid w:val="4E07637B"/>
    <w:rsid w:val="4E37780E"/>
    <w:rsid w:val="4E3E6DEE"/>
    <w:rsid w:val="4EB86BA1"/>
    <w:rsid w:val="4F1D43F5"/>
    <w:rsid w:val="4F4420B0"/>
    <w:rsid w:val="4F471CD3"/>
    <w:rsid w:val="4F604B42"/>
    <w:rsid w:val="4FB909E5"/>
    <w:rsid w:val="5000108D"/>
    <w:rsid w:val="50111D35"/>
    <w:rsid w:val="50132255"/>
    <w:rsid w:val="50152D26"/>
    <w:rsid w:val="5038161B"/>
    <w:rsid w:val="504A41CA"/>
    <w:rsid w:val="50545C2E"/>
    <w:rsid w:val="50A8054F"/>
    <w:rsid w:val="50C730CB"/>
    <w:rsid w:val="50E53551"/>
    <w:rsid w:val="5101404E"/>
    <w:rsid w:val="510559A1"/>
    <w:rsid w:val="510B4BD9"/>
    <w:rsid w:val="511F2DF0"/>
    <w:rsid w:val="513D5463"/>
    <w:rsid w:val="5151508A"/>
    <w:rsid w:val="51703763"/>
    <w:rsid w:val="518B7179"/>
    <w:rsid w:val="51944BC6"/>
    <w:rsid w:val="51A928EE"/>
    <w:rsid w:val="51F021AD"/>
    <w:rsid w:val="51F223CA"/>
    <w:rsid w:val="5209326F"/>
    <w:rsid w:val="528C3657"/>
    <w:rsid w:val="52EC6E19"/>
    <w:rsid w:val="533C1B78"/>
    <w:rsid w:val="534103F4"/>
    <w:rsid w:val="535A5262"/>
    <w:rsid w:val="535C1063"/>
    <w:rsid w:val="537806AC"/>
    <w:rsid w:val="53986FA1"/>
    <w:rsid w:val="53BF452D"/>
    <w:rsid w:val="53F266B1"/>
    <w:rsid w:val="54071A30"/>
    <w:rsid w:val="54183C3E"/>
    <w:rsid w:val="542A39B8"/>
    <w:rsid w:val="54370568"/>
    <w:rsid w:val="54460C2C"/>
    <w:rsid w:val="54462559"/>
    <w:rsid w:val="54617393"/>
    <w:rsid w:val="546E7E0F"/>
    <w:rsid w:val="547E6196"/>
    <w:rsid w:val="54821C24"/>
    <w:rsid w:val="548B4F72"/>
    <w:rsid w:val="54BB2F47"/>
    <w:rsid w:val="54C82840"/>
    <w:rsid w:val="54CB0CB0"/>
    <w:rsid w:val="54D51B2F"/>
    <w:rsid w:val="54DE09E3"/>
    <w:rsid w:val="55344AA7"/>
    <w:rsid w:val="55346855"/>
    <w:rsid w:val="554C1DF1"/>
    <w:rsid w:val="5556299A"/>
    <w:rsid w:val="555714B5"/>
    <w:rsid w:val="555A181E"/>
    <w:rsid w:val="558772CD"/>
    <w:rsid w:val="55BF590F"/>
    <w:rsid w:val="55D83684"/>
    <w:rsid w:val="56226FF5"/>
    <w:rsid w:val="56297121"/>
    <w:rsid w:val="5641452C"/>
    <w:rsid w:val="56451D2F"/>
    <w:rsid w:val="56552F27"/>
    <w:rsid w:val="568F468B"/>
    <w:rsid w:val="56A31EE4"/>
    <w:rsid w:val="56A416CE"/>
    <w:rsid w:val="56D227CA"/>
    <w:rsid w:val="570E73AF"/>
    <w:rsid w:val="57201787"/>
    <w:rsid w:val="573E7E5F"/>
    <w:rsid w:val="574A05B2"/>
    <w:rsid w:val="57743881"/>
    <w:rsid w:val="57807BE6"/>
    <w:rsid w:val="57817075"/>
    <w:rsid w:val="578341CB"/>
    <w:rsid w:val="5784767E"/>
    <w:rsid w:val="578515EA"/>
    <w:rsid w:val="5797131D"/>
    <w:rsid w:val="57A67CB8"/>
    <w:rsid w:val="57EF3E6C"/>
    <w:rsid w:val="585D60C3"/>
    <w:rsid w:val="58676F42"/>
    <w:rsid w:val="58892C4B"/>
    <w:rsid w:val="588C0756"/>
    <w:rsid w:val="58CB5722"/>
    <w:rsid w:val="58D769C4"/>
    <w:rsid w:val="58D87C46"/>
    <w:rsid w:val="59151B75"/>
    <w:rsid w:val="591A2206"/>
    <w:rsid w:val="593C03CE"/>
    <w:rsid w:val="59463A19"/>
    <w:rsid w:val="5947124D"/>
    <w:rsid w:val="596126C7"/>
    <w:rsid w:val="59A55F73"/>
    <w:rsid w:val="59AD6BD6"/>
    <w:rsid w:val="59D6612D"/>
    <w:rsid w:val="5A1A3A00"/>
    <w:rsid w:val="5A1B6236"/>
    <w:rsid w:val="5A447AA3"/>
    <w:rsid w:val="5A4E03B9"/>
    <w:rsid w:val="5A582FE6"/>
    <w:rsid w:val="5A697C7E"/>
    <w:rsid w:val="5A6A4308"/>
    <w:rsid w:val="5A856F53"/>
    <w:rsid w:val="5A996F37"/>
    <w:rsid w:val="5AAB75B9"/>
    <w:rsid w:val="5AB35B2B"/>
    <w:rsid w:val="5AD54636"/>
    <w:rsid w:val="5AEA5C0E"/>
    <w:rsid w:val="5B1E23DA"/>
    <w:rsid w:val="5B41332E"/>
    <w:rsid w:val="5B555777"/>
    <w:rsid w:val="5B58794A"/>
    <w:rsid w:val="5B6D61A7"/>
    <w:rsid w:val="5B863B83"/>
    <w:rsid w:val="5B8B1199"/>
    <w:rsid w:val="5BA30995"/>
    <w:rsid w:val="5BAA7871"/>
    <w:rsid w:val="5BAC183B"/>
    <w:rsid w:val="5BD94682"/>
    <w:rsid w:val="5BF141EA"/>
    <w:rsid w:val="5C1C0992"/>
    <w:rsid w:val="5C221AFD"/>
    <w:rsid w:val="5C2515ED"/>
    <w:rsid w:val="5C3A224A"/>
    <w:rsid w:val="5C6A76C6"/>
    <w:rsid w:val="5C7A36E7"/>
    <w:rsid w:val="5CA83399"/>
    <w:rsid w:val="5CF27722"/>
    <w:rsid w:val="5D2A46EA"/>
    <w:rsid w:val="5D2D52DC"/>
    <w:rsid w:val="5D361DC4"/>
    <w:rsid w:val="5D373386"/>
    <w:rsid w:val="5DCB2546"/>
    <w:rsid w:val="5DFB4449"/>
    <w:rsid w:val="5E0549EA"/>
    <w:rsid w:val="5E08087F"/>
    <w:rsid w:val="5E161B68"/>
    <w:rsid w:val="5EAA7669"/>
    <w:rsid w:val="5EBD581B"/>
    <w:rsid w:val="5EC4414D"/>
    <w:rsid w:val="5ECF3B9D"/>
    <w:rsid w:val="5EE72758"/>
    <w:rsid w:val="5F455138"/>
    <w:rsid w:val="5F5D2E4C"/>
    <w:rsid w:val="5F746704"/>
    <w:rsid w:val="5F87023D"/>
    <w:rsid w:val="5FE71CC0"/>
    <w:rsid w:val="5FFC4413"/>
    <w:rsid w:val="601156CE"/>
    <w:rsid w:val="60196D73"/>
    <w:rsid w:val="60303049"/>
    <w:rsid w:val="604879FC"/>
    <w:rsid w:val="604F6C39"/>
    <w:rsid w:val="60C43183"/>
    <w:rsid w:val="60D62EB6"/>
    <w:rsid w:val="61077514"/>
    <w:rsid w:val="61291238"/>
    <w:rsid w:val="614B7400"/>
    <w:rsid w:val="61546AC6"/>
    <w:rsid w:val="61A94127"/>
    <w:rsid w:val="620852F1"/>
    <w:rsid w:val="622017FD"/>
    <w:rsid w:val="62465E1A"/>
    <w:rsid w:val="624E4F95"/>
    <w:rsid w:val="62682234"/>
    <w:rsid w:val="628A3147"/>
    <w:rsid w:val="62946B85"/>
    <w:rsid w:val="629F6DAD"/>
    <w:rsid w:val="62C0797A"/>
    <w:rsid w:val="62D81168"/>
    <w:rsid w:val="62FF4946"/>
    <w:rsid w:val="631B2082"/>
    <w:rsid w:val="633B597C"/>
    <w:rsid w:val="63493E13"/>
    <w:rsid w:val="6354413F"/>
    <w:rsid w:val="63862972"/>
    <w:rsid w:val="63BC6393"/>
    <w:rsid w:val="63CD05A1"/>
    <w:rsid w:val="63D640D5"/>
    <w:rsid w:val="63FE4BFE"/>
    <w:rsid w:val="6406400A"/>
    <w:rsid w:val="64122457"/>
    <w:rsid w:val="6424610D"/>
    <w:rsid w:val="645D0656"/>
    <w:rsid w:val="64654C7D"/>
    <w:rsid w:val="64BF381A"/>
    <w:rsid w:val="64C64FF0"/>
    <w:rsid w:val="64CA0F84"/>
    <w:rsid w:val="64E52F3A"/>
    <w:rsid w:val="64F14763"/>
    <w:rsid w:val="654A3348"/>
    <w:rsid w:val="654C7BEB"/>
    <w:rsid w:val="655908A2"/>
    <w:rsid w:val="65A05841"/>
    <w:rsid w:val="65C14135"/>
    <w:rsid w:val="662F5543"/>
    <w:rsid w:val="6659677A"/>
    <w:rsid w:val="665E0C4E"/>
    <w:rsid w:val="66666A8A"/>
    <w:rsid w:val="666B5E4F"/>
    <w:rsid w:val="668A09CB"/>
    <w:rsid w:val="66A5106C"/>
    <w:rsid w:val="66C35C8B"/>
    <w:rsid w:val="66D71736"/>
    <w:rsid w:val="66E76D0E"/>
    <w:rsid w:val="67253589"/>
    <w:rsid w:val="674768BC"/>
    <w:rsid w:val="67492634"/>
    <w:rsid w:val="674A015A"/>
    <w:rsid w:val="6753303D"/>
    <w:rsid w:val="677609C8"/>
    <w:rsid w:val="6787315C"/>
    <w:rsid w:val="678A2D85"/>
    <w:rsid w:val="678B58B0"/>
    <w:rsid w:val="67C9107F"/>
    <w:rsid w:val="67D85766"/>
    <w:rsid w:val="68000819"/>
    <w:rsid w:val="686A21E8"/>
    <w:rsid w:val="686D7CF2"/>
    <w:rsid w:val="686F60CA"/>
    <w:rsid w:val="68776D2D"/>
    <w:rsid w:val="68A01EBD"/>
    <w:rsid w:val="68A96554"/>
    <w:rsid w:val="68C81EA9"/>
    <w:rsid w:val="68E65C61"/>
    <w:rsid w:val="69012264"/>
    <w:rsid w:val="692F2F5C"/>
    <w:rsid w:val="692F585A"/>
    <w:rsid w:val="695D4175"/>
    <w:rsid w:val="69825989"/>
    <w:rsid w:val="69972592"/>
    <w:rsid w:val="69F148BD"/>
    <w:rsid w:val="6A0A597F"/>
    <w:rsid w:val="6A122EA3"/>
    <w:rsid w:val="6A3273AF"/>
    <w:rsid w:val="6A4D5314"/>
    <w:rsid w:val="6A5C65B8"/>
    <w:rsid w:val="6A647785"/>
    <w:rsid w:val="6A876FCF"/>
    <w:rsid w:val="6A95610E"/>
    <w:rsid w:val="6AA45378"/>
    <w:rsid w:val="6AC559E3"/>
    <w:rsid w:val="6ACF10A2"/>
    <w:rsid w:val="6AD2649C"/>
    <w:rsid w:val="6AD761A9"/>
    <w:rsid w:val="6ADA17F5"/>
    <w:rsid w:val="6B013226"/>
    <w:rsid w:val="6B085D24"/>
    <w:rsid w:val="6B3B475E"/>
    <w:rsid w:val="6B3E1D84"/>
    <w:rsid w:val="6B5415A7"/>
    <w:rsid w:val="6B6F63E1"/>
    <w:rsid w:val="6B750AD2"/>
    <w:rsid w:val="6B8005EE"/>
    <w:rsid w:val="6B8754D9"/>
    <w:rsid w:val="6B916358"/>
    <w:rsid w:val="6BAA5F82"/>
    <w:rsid w:val="6BCE135A"/>
    <w:rsid w:val="6C197B1D"/>
    <w:rsid w:val="6C465394"/>
    <w:rsid w:val="6C595BA1"/>
    <w:rsid w:val="6C6367AC"/>
    <w:rsid w:val="6C6770B8"/>
    <w:rsid w:val="6CAD71C1"/>
    <w:rsid w:val="6CAE0E46"/>
    <w:rsid w:val="6CAE5601"/>
    <w:rsid w:val="6CE05FCD"/>
    <w:rsid w:val="6CE34991"/>
    <w:rsid w:val="6CF103CF"/>
    <w:rsid w:val="6D12171A"/>
    <w:rsid w:val="6D45089E"/>
    <w:rsid w:val="6D650CBA"/>
    <w:rsid w:val="6D8E6FF3"/>
    <w:rsid w:val="6DA73C10"/>
    <w:rsid w:val="6DA811C9"/>
    <w:rsid w:val="6DB95537"/>
    <w:rsid w:val="6DDB1B0C"/>
    <w:rsid w:val="6DF80910"/>
    <w:rsid w:val="6E341D64"/>
    <w:rsid w:val="6E597D3A"/>
    <w:rsid w:val="6E6C623F"/>
    <w:rsid w:val="6E786E93"/>
    <w:rsid w:val="6E7D2F68"/>
    <w:rsid w:val="6E963C85"/>
    <w:rsid w:val="6EA463A2"/>
    <w:rsid w:val="6EB04C0D"/>
    <w:rsid w:val="6F116E0A"/>
    <w:rsid w:val="6F1572A0"/>
    <w:rsid w:val="6F2A2D4B"/>
    <w:rsid w:val="6F335CCB"/>
    <w:rsid w:val="6F392F8E"/>
    <w:rsid w:val="6F4B2CC1"/>
    <w:rsid w:val="6F69114C"/>
    <w:rsid w:val="6F72024E"/>
    <w:rsid w:val="6F767D3E"/>
    <w:rsid w:val="6F8244B7"/>
    <w:rsid w:val="6F93478E"/>
    <w:rsid w:val="6FAD74D8"/>
    <w:rsid w:val="6FD131C7"/>
    <w:rsid w:val="6FE65F90"/>
    <w:rsid w:val="6FFB0243"/>
    <w:rsid w:val="700370F8"/>
    <w:rsid w:val="700E4491"/>
    <w:rsid w:val="70153975"/>
    <w:rsid w:val="7033120A"/>
    <w:rsid w:val="70A02B99"/>
    <w:rsid w:val="70B03C8E"/>
    <w:rsid w:val="70BB0CA0"/>
    <w:rsid w:val="70BF5715"/>
    <w:rsid w:val="70C60851"/>
    <w:rsid w:val="70ED2282"/>
    <w:rsid w:val="71025602"/>
    <w:rsid w:val="712B6906"/>
    <w:rsid w:val="71327C95"/>
    <w:rsid w:val="71436346"/>
    <w:rsid w:val="716704ED"/>
    <w:rsid w:val="71CD20B4"/>
    <w:rsid w:val="71CD5C10"/>
    <w:rsid w:val="71CF1988"/>
    <w:rsid w:val="7209633A"/>
    <w:rsid w:val="721A5CF4"/>
    <w:rsid w:val="723441F7"/>
    <w:rsid w:val="72367C34"/>
    <w:rsid w:val="72395053"/>
    <w:rsid w:val="727073F5"/>
    <w:rsid w:val="728C5ACB"/>
    <w:rsid w:val="72F33DAC"/>
    <w:rsid w:val="73A66718"/>
    <w:rsid w:val="73D94CFF"/>
    <w:rsid w:val="74014B68"/>
    <w:rsid w:val="740A7B07"/>
    <w:rsid w:val="741E6BF6"/>
    <w:rsid w:val="74793E2D"/>
    <w:rsid w:val="74795BDB"/>
    <w:rsid w:val="74E76FE8"/>
    <w:rsid w:val="74F040EF"/>
    <w:rsid w:val="74F636CF"/>
    <w:rsid w:val="752C70F1"/>
    <w:rsid w:val="753062BC"/>
    <w:rsid w:val="753164B5"/>
    <w:rsid w:val="75BF505E"/>
    <w:rsid w:val="75D51537"/>
    <w:rsid w:val="75E83018"/>
    <w:rsid w:val="75FC2BB5"/>
    <w:rsid w:val="75FE45EA"/>
    <w:rsid w:val="761C0F14"/>
    <w:rsid w:val="763149BF"/>
    <w:rsid w:val="765F348E"/>
    <w:rsid w:val="76692538"/>
    <w:rsid w:val="76872831"/>
    <w:rsid w:val="768F16E6"/>
    <w:rsid w:val="76B66AFB"/>
    <w:rsid w:val="77004391"/>
    <w:rsid w:val="770C0F88"/>
    <w:rsid w:val="7755292F"/>
    <w:rsid w:val="775546DD"/>
    <w:rsid w:val="77C655DB"/>
    <w:rsid w:val="77CA405D"/>
    <w:rsid w:val="77EB3293"/>
    <w:rsid w:val="78144598"/>
    <w:rsid w:val="78560B26"/>
    <w:rsid w:val="785B3F75"/>
    <w:rsid w:val="788272A1"/>
    <w:rsid w:val="788B1931"/>
    <w:rsid w:val="789B25C4"/>
    <w:rsid w:val="78AF2E46"/>
    <w:rsid w:val="78B51048"/>
    <w:rsid w:val="78C172C5"/>
    <w:rsid w:val="78C37D6C"/>
    <w:rsid w:val="79166956"/>
    <w:rsid w:val="79346574"/>
    <w:rsid w:val="79352A18"/>
    <w:rsid w:val="793675A6"/>
    <w:rsid w:val="7956298E"/>
    <w:rsid w:val="79735D29"/>
    <w:rsid w:val="797C26D9"/>
    <w:rsid w:val="79AE4579"/>
    <w:rsid w:val="79DA0F64"/>
    <w:rsid w:val="79E43066"/>
    <w:rsid w:val="79EF6B22"/>
    <w:rsid w:val="79FF6B82"/>
    <w:rsid w:val="7A0E4EF2"/>
    <w:rsid w:val="7A146AD1"/>
    <w:rsid w:val="7A2B5BC9"/>
    <w:rsid w:val="7A542CE8"/>
    <w:rsid w:val="7A6A4943"/>
    <w:rsid w:val="7A8E7F0B"/>
    <w:rsid w:val="7A99382A"/>
    <w:rsid w:val="7AA21FFC"/>
    <w:rsid w:val="7AD149C3"/>
    <w:rsid w:val="7AD57EFF"/>
    <w:rsid w:val="7AEC5358"/>
    <w:rsid w:val="7AF1471D"/>
    <w:rsid w:val="7B5178B1"/>
    <w:rsid w:val="7B6969A9"/>
    <w:rsid w:val="7B754354"/>
    <w:rsid w:val="7B882C9D"/>
    <w:rsid w:val="7BA479E1"/>
    <w:rsid w:val="7BDD34DA"/>
    <w:rsid w:val="7BF546E1"/>
    <w:rsid w:val="7C2145F6"/>
    <w:rsid w:val="7C305719"/>
    <w:rsid w:val="7C356B8E"/>
    <w:rsid w:val="7C3F770A"/>
    <w:rsid w:val="7C4A4A2C"/>
    <w:rsid w:val="7C7E6484"/>
    <w:rsid w:val="7C8F68E3"/>
    <w:rsid w:val="7CA0289E"/>
    <w:rsid w:val="7CA432F7"/>
    <w:rsid w:val="7CDE6F23"/>
    <w:rsid w:val="7CE64029"/>
    <w:rsid w:val="7CFE75C5"/>
    <w:rsid w:val="7D1F7C67"/>
    <w:rsid w:val="7D23691A"/>
    <w:rsid w:val="7DE44A0D"/>
    <w:rsid w:val="7DE642E1"/>
    <w:rsid w:val="7DEF11E8"/>
    <w:rsid w:val="7E0A53F9"/>
    <w:rsid w:val="7E215319"/>
    <w:rsid w:val="7E307C52"/>
    <w:rsid w:val="7E356EEB"/>
    <w:rsid w:val="7E611BB9"/>
    <w:rsid w:val="7E6255CF"/>
    <w:rsid w:val="7E635932"/>
    <w:rsid w:val="7E6D661C"/>
    <w:rsid w:val="7E843AFA"/>
    <w:rsid w:val="7E9C0E44"/>
    <w:rsid w:val="7EC32874"/>
    <w:rsid w:val="7EC81C39"/>
    <w:rsid w:val="7EF02F3D"/>
    <w:rsid w:val="7F0C05CD"/>
    <w:rsid w:val="7F284B82"/>
    <w:rsid w:val="7F7678E7"/>
    <w:rsid w:val="7FA41032"/>
    <w:rsid w:val="7FAA57E2"/>
    <w:rsid w:val="7FAE0E2E"/>
    <w:rsid w:val="7FDB11A7"/>
    <w:rsid w:val="7FFD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3"/>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autoRedefine/>
    <w:unhideWhenUsed/>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autoRedefine/>
    <w:qFormat/>
    <w:uiPriority w:val="0"/>
    <w:pPr>
      <w:keepNext/>
      <w:keepLines/>
      <w:spacing w:before="260" w:after="260" w:line="413" w:lineRule="auto"/>
      <w:jc w:val="center"/>
      <w:outlineLvl w:val="2"/>
    </w:pPr>
    <w:rPr>
      <w:b/>
      <w:sz w:val="44"/>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sz w:val="24"/>
    </w:rPr>
  </w:style>
  <w:style w:type="paragraph" w:styleId="6">
    <w:name w:val="annotation text"/>
    <w:basedOn w:val="1"/>
    <w:link w:val="41"/>
    <w:autoRedefine/>
    <w:qFormat/>
    <w:uiPriority w:val="0"/>
    <w:pPr>
      <w:jc w:val="left"/>
    </w:pPr>
  </w:style>
  <w:style w:type="paragraph" w:styleId="7">
    <w:name w:val="Body Text"/>
    <w:basedOn w:val="1"/>
    <w:next w:val="8"/>
    <w:autoRedefine/>
    <w:qFormat/>
    <w:uiPriority w:val="0"/>
    <w:rPr>
      <w:rFonts w:ascii="仿宋_GB2312" w:eastAsia="仿宋_GB2312"/>
      <w:sz w:val="32"/>
    </w:rPr>
  </w:style>
  <w:style w:type="paragraph" w:styleId="8">
    <w:name w:val="Subtitle"/>
    <w:qFormat/>
    <w:uiPriority w:val="0"/>
    <w:pPr>
      <w:widowControl w:val="0"/>
      <w:spacing w:before="240" w:beforeLines="0" w:beforeAutospacing="0" w:after="60" w:afterLines="0" w:afterAutospacing="0" w:line="312" w:lineRule="auto"/>
      <w:jc w:val="center"/>
      <w:outlineLvl w:val="1"/>
    </w:pPr>
    <w:rPr>
      <w:rFonts w:ascii="Arial" w:hAnsi="Arial" w:eastAsia="宋体" w:cs="Calibri"/>
      <w:b/>
      <w:kern w:val="28"/>
      <w:sz w:val="32"/>
      <w:szCs w:val="28"/>
      <w:lang w:val="en-US" w:eastAsia="zh-CN" w:bidi="ar-SA"/>
    </w:rPr>
  </w:style>
  <w:style w:type="paragraph" w:styleId="9">
    <w:name w:val="Body Text Indent"/>
    <w:basedOn w:val="1"/>
    <w:autoRedefine/>
    <w:qFormat/>
    <w:uiPriority w:val="0"/>
    <w:pPr>
      <w:spacing w:line="700" w:lineRule="exact"/>
      <w:ind w:left="960"/>
    </w:pPr>
    <w:rPr>
      <w:sz w:val="44"/>
    </w:rPr>
  </w:style>
  <w:style w:type="paragraph" w:styleId="10">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11">
    <w:name w:val="Plain Text"/>
    <w:basedOn w:val="1"/>
    <w:autoRedefine/>
    <w:qFormat/>
    <w:uiPriority w:val="0"/>
    <w:pPr>
      <w:adjustRightInd w:val="0"/>
      <w:snapToGrid w:val="0"/>
      <w:spacing w:line="360" w:lineRule="auto"/>
    </w:pPr>
    <w:rPr>
      <w:rFonts w:ascii="宋体" w:hAnsi="Courier New"/>
      <w:sz w:val="21"/>
    </w:rPr>
  </w:style>
  <w:style w:type="paragraph" w:styleId="12">
    <w:name w:val="Date"/>
    <w:basedOn w:val="1"/>
    <w:next w:val="1"/>
    <w:autoRedefine/>
    <w:qFormat/>
    <w:uiPriority w:val="0"/>
  </w:style>
  <w:style w:type="paragraph" w:styleId="13">
    <w:name w:val="Body Text Indent 2"/>
    <w:basedOn w:val="1"/>
    <w:autoRedefine/>
    <w:qFormat/>
    <w:uiPriority w:val="0"/>
    <w:pPr>
      <w:snapToGrid w:val="0"/>
      <w:spacing w:line="560" w:lineRule="atLeast"/>
      <w:ind w:firstLine="540"/>
    </w:pPr>
  </w:style>
  <w:style w:type="paragraph" w:styleId="14">
    <w:name w:val="Balloon Text"/>
    <w:basedOn w:val="1"/>
    <w:link w:val="40"/>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pPr>
      <w:tabs>
        <w:tab w:val="left" w:pos="1260"/>
        <w:tab w:val="left" w:pos="1685"/>
        <w:tab w:val="right" w:leader="dot" w:pos="8400"/>
      </w:tabs>
      <w:spacing w:line="320" w:lineRule="exact"/>
      <w:ind w:firstLine="280" w:firstLineChars="100"/>
    </w:pPr>
    <w:rPr>
      <w:b/>
    </w:rPr>
  </w:style>
  <w:style w:type="paragraph" w:styleId="18">
    <w:name w:val="toc 2"/>
    <w:basedOn w:val="1"/>
    <w:next w:val="1"/>
    <w:autoRedefine/>
    <w:qFormat/>
    <w:uiPriority w:val="0"/>
    <w:pPr>
      <w:tabs>
        <w:tab w:val="right" w:leader="dot" w:pos="8400"/>
      </w:tabs>
      <w:spacing w:line="440" w:lineRule="exact"/>
      <w:ind w:left="280" w:leftChars="100" w:right="-91" w:rightChars="-91"/>
    </w:pPr>
  </w:style>
  <w:style w:type="paragraph" w:styleId="19">
    <w:name w:val="Body Text 2"/>
    <w:basedOn w:val="1"/>
    <w:autoRedefine/>
    <w:qFormat/>
    <w:uiPriority w:val="0"/>
    <w:pPr>
      <w:adjustRightInd w:val="0"/>
      <w:snapToGrid w:val="0"/>
      <w:spacing w:after="120" w:line="480" w:lineRule="auto"/>
    </w:pPr>
    <w:rPr>
      <w:sz w:val="24"/>
    </w:rPr>
  </w:style>
  <w:style w:type="paragraph" w:styleId="2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1">
    <w:name w:val="annotation subject"/>
    <w:basedOn w:val="6"/>
    <w:next w:val="6"/>
    <w:link w:val="42"/>
    <w:autoRedefine/>
    <w:qFormat/>
    <w:uiPriority w:val="0"/>
    <w:rPr>
      <w:b/>
      <w:bCs/>
    </w:rPr>
  </w:style>
  <w:style w:type="character" w:styleId="24">
    <w:name w:val="Strong"/>
    <w:basedOn w:val="23"/>
    <w:autoRedefine/>
    <w:qFormat/>
    <w:uiPriority w:val="0"/>
    <w:rPr>
      <w:b/>
      <w:bCs/>
    </w:rPr>
  </w:style>
  <w:style w:type="character" w:styleId="25">
    <w:name w:val="page number"/>
    <w:autoRedefine/>
    <w:qFormat/>
    <w:uiPriority w:val="0"/>
  </w:style>
  <w:style w:type="character" w:styleId="26">
    <w:name w:val="FollowedHyperlink"/>
    <w:basedOn w:val="23"/>
    <w:autoRedefine/>
    <w:qFormat/>
    <w:uiPriority w:val="0"/>
    <w:rPr>
      <w:color w:val="000000"/>
      <w:u w:val="none"/>
    </w:rPr>
  </w:style>
  <w:style w:type="character" w:styleId="27">
    <w:name w:val="Emphasis"/>
    <w:basedOn w:val="23"/>
    <w:autoRedefine/>
    <w:qFormat/>
    <w:uiPriority w:val="0"/>
    <w:rPr>
      <w:b/>
      <w:bCs/>
    </w:rPr>
  </w:style>
  <w:style w:type="character" w:styleId="28">
    <w:name w:val="HTML Definition"/>
    <w:basedOn w:val="23"/>
    <w:autoRedefine/>
    <w:qFormat/>
    <w:uiPriority w:val="0"/>
  </w:style>
  <w:style w:type="character" w:styleId="29">
    <w:name w:val="HTML Typewriter"/>
    <w:basedOn w:val="23"/>
    <w:autoRedefine/>
    <w:qFormat/>
    <w:uiPriority w:val="0"/>
    <w:rPr>
      <w:rFonts w:hint="default" w:ascii="monospace" w:hAnsi="monospace" w:eastAsia="monospace" w:cs="monospace"/>
      <w:sz w:val="20"/>
    </w:rPr>
  </w:style>
  <w:style w:type="character" w:styleId="30">
    <w:name w:val="HTML Acronym"/>
    <w:basedOn w:val="23"/>
    <w:autoRedefine/>
    <w:qFormat/>
    <w:uiPriority w:val="0"/>
  </w:style>
  <w:style w:type="character" w:styleId="31">
    <w:name w:val="HTML Variable"/>
    <w:basedOn w:val="23"/>
    <w:autoRedefine/>
    <w:qFormat/>
    <w:uiPriority w:val="0"/>
  </w:style>
  <w:style w:type="character" w:styleId="32">
    <w:name w:val="Hyperlink"/>
    <w:autoRedefine/>
    <w:qFormat/>
    <w:uiPriority w:val="0"/>
    <w:rPr>
      <w:color w:val="0000FF"/>
      <w:u w:val="single"/>
    </w:rPr>
  </w:style>
  <w:style w:type="character" w:styleId="33">
    <w:name w:val="HTML Code"/>
    <w:basedOn w:val="23"/>
    <w:autoRedefine/>
    <w:qFormat/>
    <w:uiPriority w:val="0"/>
    <w:rPr>
      <w:rFonts w:hint="default" w:ascii="monospace" w:hAnsi="monospace" w:eastAsia="monospace" w:cs="monospace"/>
      <w:sz w:val="20"/>
    </w:rPr>
  </w:style>
  <w:style w:type="character" w:styleId="34">
    <w:name w:val="annotation reference"/>
    <w:basedOn w:val="23"/>
    <w:autoRedefine/>
    <w:qFormat/>
    <w:uiPriority w:val="0"/>
    <w:rPr>
      <w:sz w:val="21"/>
      <w:szCs w:val="21"/>
    </w:rPr>
  </w:style>
  <w:style w:type="character" w:styleId="35">
    <w:name w:val="HTML Cite"/>
    <w:basedOn w:val="23"/>
    <w:autoRedefine/>
    <w:qFormat/>
    <w:uiPriority w:val="0"/>
  </w:style>
  <w:style w:type="character" w:styleId="36">
    <w:name w:val="HTML Keyboard"/>
    <w:basedOn w:val="23"/>
    <w:autoRedefine/>
    <w:qFormat/>
    <w:uiPriority w:val="0"/>
    <w:rPr>
      <w:rFonts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图例"/>
    <w:basedOn w:val="1"/>
    <w:autoRedefine/>
    <w:qFormat/>
    <w:uiPriority w:val="0"/>
    <w:pPr>
      <w:spacing w:before="120" w:after="120" w:line="360" w:lineRule="auto"/>
      <w:jc w:val="center"/>
    </w:pPr>
    <w:rPr>
      <w:rFonts w:eastAsia="仿宋_GB2312"/>
      <w:b/>
      <w:sz w:val="24"/>
    </w:rPr>
  </w:style>
  <w:style w:type="paragraph" w:customStyle="1" w:styleId="39">
    <w:name w:val="1"/>
    <w:basedOn w:val="1"/>
    <w:autoRedefine/>
    <w:qFormat/>
    <w:uiPriority w:val="0"/>
    <w:rPr>
      <w:rFonts w:ascii="Tahoma" w:hAnsi="Tahoma"/>
      <w:sz w:val="24"/>
    </w:rPr>
  </w:style>
  <w:style w:type="character" w:customStyle="1" w:styleId="40">
    <w:name w:val="批注框文本 Char"/>
    <w:basedOn w:val="23"/>
    <w:link w:val="14"/>
    <w:autoRedefine/>
    <w:qFormat/>
    <w:uiPriority w:val="0"/>
    <w:rPr>
      <w:kern w:val="2"/>
      <w:sz w:val="18"/>
      <w:szCs w:val="18"/>
    </w:rPr>
  </w:style>
  <w:style w:type="character" w:customStyle="1" w:styleId="41">
    <w:name w:val="批注文字 Char"/>
    <w:basedOn w:val="23"/>
    <w:link w:val="6"/>
    <w:autoRedefine/>
    <w:qFormat/>
    <w:uiPriority w:val="0"/>
    <w:rPr>
      <w:kern w:val="2"/>
      <w:sz w:val="28"/>
    </w:rPr>
  </w:style>
  <w:style w:type="character" w:customStyle="1" w:styleId="42">
    <w:name w:val="批注主题 Char"/>
    <w:basedOn w:val="41"/>
    <w:link w:val="21"/>
    <w:autoRedefine/>
    <w:qFormat/>
    <w:uiPriority w:val="0"/>
    <w:rPr>
      <w:kern w:val="2"/>
      <w:sz w:val="28"/>
    </w:rPr>
  </w:style>
  <w:style w:type="character" w:customStyle="1" w:styleId="43">
    <w:name w:val="标题 1 Char"/>
    <w:link w:val="2"/>
    <w:autoRedefine/>
    <w:qFormat/>
    <w:uiPriority w:val="0"/>
    <w:rPr>
      <w:rFonts w:eastAsia="黑体"/>
      <w:sz w:val="44"/>
    </w:rPr>
  </w:style>
  <w:style w:type="character" w:customStyle="1" w:styleId="44">
    <w:name w:val="font11"/>
    <w:basedOn w:val="23"/>
    <w:autoRedefine/>
    <w:qFormat/>
    <w:uiPriority w:val="0"/>
    <w:rPr>
      <w:rFonts w:hint="default" w:ascii="方正仿宋_GBK" w:hAnsi="方正仿宋_GBK" w:eastAsia="方正仿宋_GBK" w:cs="方正仿宋_GBK"/>
      <w:color w:val="000000"/>
      <w:sz w:val="22"/>
      <w:szCs w:val="22"/>
      <w:u w:val="none"/>
    </w:rPr>
  </w:style>
  <w:style w:type="paragraph" w:customStyle="1" w:styleId="45">
    <w:name w:val="修订1"/>
    <w:autoRedefine/>
    <w:hidden/>
    <w:semiHidden/>
    <w:qFormat/>
    <w:uiPriority w:val="99"/>
    <w:rPr>
      <w:rFonts w:ascii="Times New Roman" w:hAnsi="Times New Roman" w:eastAsia="宋体" w:cs="Times New Roman"/>
      <w:kern w:val="2"/>
      <w:sz w:val="28"/>
      <w:lang w:val="en-US" w:eastAsia="zh-CN" w:bidi="ar-SA"/>
    </w:rPr>
  </w:style>
  <w:style w:type="paragraph" w:customStyle="1" w:styleId="4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47">
    <w:name w:val="Other|1"/>
    <w:qFormat/>
    <w:uiPriority w:val="0"/>
    <w:pPr>
      <w:widowControl w:val="0"/>
      <w:shd w:val="clear" w:color="auto" w:fill="auto"/>
      <w:spacing w:line="480" w:lineRule="auto"/>
      <w:ind w:firstLine="220"/>
      <w:jc w:val="both"/>
    </w:pPr>
    <w:rPr>
      <w:rFonts w:ascii="宋体" w:hAnsi="宋体" w:eastAsia="宋体" w:cs="宋体"/>
      <w:kern w:val="2"/>
      <w:sz w:val="26"/>
      <w:szCs w:val="26"/>
      <w:u w:val="none"/>
      <w:shd w:val="clear" w:color="auto" w:fill="auto"/>
      <w:lang w:val="zh-TW" w:eastAsia="zh-TW" w:bidi="zh-TW"/>
    </w:rPr>
  </w:style>
  <w:style w:type="paragraph" w:customStyle="1" w:styleId="48">
    <w:name w:val="正文首行缩进 21"/>
    <w:basedOn w:val="49"/>
    <w:qFormat/>
    <w:uiPriority w:val="0"/>
    <w:pPr>
      <w:ind w:firstLine="420"/>
    </w:pPr>
    <w:rPr>
      <w:szCs w:val="22"/>
    </w:rPr>
  </w:style>
  <w:style w:type="paragraph" w:customStyle="1" w:styleId="49">
    <w:name w:val="正文文本缩进1"/>
    <w:basedOn w:val="1"/>
    <w:qFormat/>
    <w:uiPriority w:val="0"/>
    <w:pPr>
      <w:spacing w:after="120"/>
      <w:ind w:left="42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9444</Words>
  <Characters>10389</Characters>
  <Lines>304</Lines>
  <Paragraphs>85</Paragraphs>
  <TotalTime>70</TotalTime>
  <ScaleCrop>false</ScaleCrop>
  <LinksUpToDate>false</LinksUpToDate>
  <CharactersWithSpaces>10728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2022-07-07T02:59:00Z</dcterms:created>
  <dc:creator>Administrator</dc:creator>
  <cp:lastModifiedBy>中通服供应链股份有限公司</cp:lastModifiedBy>
  <cp:lastPrinted>2025-12-15T02:49:00Z</cp:lastPrinted>
  <dcterms:modified xsi:type="dcterms:W3CDTF">2026-01-04T09:12:36Z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BFB6C8D672DE47B0BC8420BC997921F7</vt:lpwstr>
  </property>
  <property fmtid="{D5CDD505-2E9C-101B-9397-08002B2CF9AE}" pid="4" name="KSOTemplateDocerSaveRecord">
    <vt:lpwstr>eyJoZGlkIjoiMmE1MTUxNDI2MGM2ZmYxMGY4YjU3NDBiMTE4ZTczZTkiLCJ1c2VySWQiOiI0NDQxMzM5ODEifQ==</vt:lpwstr>
  </property>
</Properties>
</file>