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B6AD5">
      <w:pPr>
        <w:spacing w:line="600" w:lineRule="exact"/>
        <w:rPr>
          <w:rFonts w:hint="eastAsia" w:ascii="方正黑体_GBK" w:hAnsi="方正黑体_GBK" w:eastAsia="方正黑体_GBK" w:cs="方正黑体_GBK"/>
          <w:sz w:val="32"/>
          <w:szCs w:val="32"/>
        </w:rPr>
      </w:pPr>
    </w:p>
    <w:p w14:paraId="015E5336">
      <w:pPr>
        <w:spacing w:line="1600" w:lineRule="exact"/>
        <w:rPr>
          <w:rFonts w:hint="eastAsia" w:ascii="宋体" w:hAnsi="宋体" w:cs="宋体"/>
          <w:b/>
          <w:sz w:val="100"/>
        </w:rPr>
      </w:pPr>
    </w:p>
    <w:p w14:paraId="1AAAEC53">
      <w:pPr>
        <w:spacing w:line="1600" w:lineRule="exact"/>
        <w:jc w:val="center"/>
        <w:rPr>
          <w:rFonts w:hint="eastAsia" w:ascii="宋体" w:hAnsi="宋体" w:cs="宋体"/>
          <w:sz w:val="96"/>
          <w:szCs w:val="96"/>
        </w:rPr>
      </w:pPr>
      <w:r>
        <w:rPr>
          <w:rFonts w:hint="eastAsia" w:ascii="宋体" w:hAnsi="宋体" w:cs="宋体"/>
          <w:b/>
          <w:sz w:val="96"/>
          <w:szCs w:val="96"/>
        </w:rPr>
        <w:t>询比文件</w:t>
      </w:r>
    </w:p>
    <w:p w14:paraId="2A38FE5A">
      <w:pPr>
        <w:pStyle w:val="7"/>
        <w:spacing w:line="500" w:lineRule="exact"/>
        <w:ind w:left="0"/>
        <w:jc w:val="center"/>
        <w:rPr>
          <w:rFonts w:hint="eastAsia" w:ascii="宋体" w:hAnsi="宋体" w:cs="宋体"/>
          <w:sz w:val="32"/>
        </w:rPr>
      </w:pPr>
    </w:p>
    <w:p w14:paraId="67828BA3">
      <w:pPr>
        <w:pStyle w:val="7"/>
        <w:spacing w:line="500" w:lineRule="exact"/>
        <w:ind w:left="0"/>
        <w:jc w:val="center"/>
        <w:rPr>
          <w:rFonts w:hint="eastAsia" w:ascii="宋体" w:hAnsi="宋体" w:cs="宋体"/>
          <w:b/>
          <w:bCs/>
          <w:sz w:val="40"/>
          <w:szCs w:val="32"/>
        </w:rPr>
      </w:pPr>
      <w:r>
        <w:rPr>
          <w:rFonts w:hint="eastAsia" w:ascii="宋体" w:hAnsi="宋体" w:cs="宋体"/>
          <w:b/>
          <w:bCs/>
          <w:sz w:val="40"/>
          <w:szCs w:val="32"/>
        </w:rPr>
        <w:t>（综合评分法）</w:t>
      </w:r>
    </w:p>
    <w:p w14:paraId="1633D29B">
      <w:pPr>
        <w:pStyle w:val="7"/>
        <w:spacing w:line="500" w:lineRule="exact"/>
        <w:ind w:left="0"/>
        <w:jc w:val="center"/>
        <w:rPr>
          <w:rFonts w:hint="eastAsia" w:ascii="宋体" w:hAnsi="宋体" w:cs="宋体"/>
          <w:b/>
          <w:bCs/>
          <w:sz w:val="32"/>
        </w:rPr>
      </w:pPr>
    </w:p>
    <w:p w14:paraId="5D235322">
      <w:pPr>
        <w:pStyle w:val="7"/>
        <w:spacing w:line="500" w:lineRule="exact"/>
        <w:ind w:left="0"/>
        <w:rPr>
          <w:rFonts w:hint="eastAsia" w:ascii="宋体" w:hAnsi="宋体" w:cs="宋体"/>
          <w:sz w:val="32"/>
        </w:rPr>
      </w:pPr>
    </w:p>
    <w:p w14:paraId="2F391C7D">
      <w:pPr>
        <w:pStyle w:val="7"/>
        <w:spacing w:line="500" w:lineRule="exact"/>
        <w:ind w:left="0"/>
        <w:rPr>
          <w:rFonts w:hint="eastAsia" w:ascii="宋体" w:hAnsi="宋体" w:cs="宋体"/>
          <w:sz w:val="32"/>
        </w:rPr>
      </w:pPr>
    </w:p>
    <w:p w14:paraId="3D06B8C8">
      <w:pPr>
        <w:pStyle w:val="7"/>
        <w:spacing w:line="500" w:lineRule="exact"/>
        <w:ind w:left="0"/>
        <w:rPr>
          <w:rFonts w:hint="eastAsia" w:ascii="宋体" w:hAnsi="宋体" w:cs="宋体"/>
          <w:sz w:val="32"/>
        </w:rPr>
      </w:pPr>
    </w:p>
    <w:p w14:paraId="45EBB489">
      <w:pPr>
        <w:spacing w:line="500" w:lineRule="exact"/>
        <w:ind w:left="3296" w:leftChars="503" w:hanging="2240" w:hangingChars="700"/>
        <w:rPr>
          <w:rFonts w:hint="eastAsia" w:ascii="宋体" w:hAnsi="宋体" w:cs="宋体"/>
          <w:sz w:val="32"/>
        </w:rPr>
      </w:pPr>
    </w:p>
    <w:p w14:paraId="7E79CA7A">
      <w:pPr>
        <w:spacing w:line="500" w:lineRule="exact"/>
        <w:ind w:left="158" w:leftChars="75"/>
        <w:jc w:val="left"/>
        <w:rPr>
          <w:rFonts w:hint="eastAsia" w:ascii="宋体" w:hAnsi="宋体" w:cs="宋体"/>
          <w:b/>
          <w:bCs/>
          <w:sz w:val="36"/>
          <w:szCs w:val="28"/>
        </w:rPr>
      </w:pPr>
      <w:r>
        <w:rPr>
          <w:rFonts w:hint="eastAsia" w:ascii="宋体" w:hAnsi="宋体" w:cs="宋体"/>
          <w:b/>
          <w:bCs/>
          <w:sz w:val="36"/>
          <w:szCs w:val="28"/>
        </w:rPr>
        <w:t>项目名称：菌藻种保藏库及示范点提升配套设备采购项目</w:t>
      </w:r>
    </w:p>
    <w:p w14:paraId="21599AF1">
      <w:pPr>
        <w:spacing w:line="500" w:lineRule="exact"/>
        <w:ind w:left="3305" w:leftChars="503" w:hanging="2249" w:hangingChars="700"/>
        <w:rPr>
          <w:rFonts w:hint="eastAsia" w:ascii="宋体" w:hAnsi="宋体" w:cs="宋体"/>
          <w:b/>
          <w:bCs/>
          <w:sz w:val="32"/>
        </w:rPr>
      </w:pPr>
    </w:p>
    <w:p w14:paraId="0599C355">
      <w:pPr>
        <w:rPr>
          <w:rFonts w:hint="eastAsia" w:ascii="宋体" w:hAnsi="宋体" w:cs="宋体"/>
        </w:rPr>
      </w:pPr>
    </w:p>
    <w:p w14:paraId="76E734B2">
      <w:pPr>
        <w:pStyle w:val="17"/>
        <w:rPr>
          <w:rFonts w:hint="eastAsia" w:ascii="宋体" w:hAnsi="宋体" w:cs="宋体"/>
        </w:rPr>
      </w:pPr>
    </w:p>
    <w:p w14:paraId="1EDD7FEF">
      <w:pPr>
        <w:pStyle w:val="17"/>
        <w:rPr>
          <w:rFonts w:hint="eastAsia" w:ascii="宋体" w:hAnsi="宋体" w:cs="宋体"/>
          <w:sz w:val="28"/>
          <w:szCs w:val="28"/>
        </w:rPr>
      </w:pPr>
    </w:p>
    <w:p w14:paraId="3281C3A0">
      <w:pPr>
        <w:pStyle w:val="30"/>
        <w:rPr>
          <w:rFonts w:hint="eastAsia" w:hAnsi="宋体" w:cs="宋体"/>
          <w:b/>
          <w:bCs/>
          <w:color w:val="auto"/>
          <w:sz w:val="28"/>
          <w:szCs w:val="21"/>
        </w:rPr>
      </w:pPr>
    </w:p>
    <w:p w14:paraId="373A95C3">
      <w:pPr>
        <w:spacing w:line="360" w:lineRule="auto"/>
        <w:ind w:left="3586" w:leftChars="503" w:hanging="2530" w:hangingChars="700"/>
        <w:rPr>
          <w:rFonts w:hint="eastAsia" w:ascii="宋体" w:hAnsi="宋体" w:cs="宋体"/>
          <w:b/>
          <w:bCs/>
          <w:sz w:val="36"/>
          <w:szCs w:val="28"/>
        </w:rPr>
      </w:pPr>
      <w:r>
        <w:rPr>
          <w:rFonts w:hint="eastAsia" w:ascii="宋体" w:hAnsi="宋体" w:cs="宋体"/>
          <w:b/>
          <w:bCs/>
          <w:sz w:val="36"/>
          <w:szCs w:val="28"/>
        </w:rPr>
        <w:t>采   购   人：</w:t>
      </w:r>
      <w:r>
        <w:rPr>
          <w:rFonts w:hint="eastAsia" w:cs="宋体" w:asciiTheme="majorEastAsia" w:hAnsiTheme="majorEastAsia" w:eastAsiaTheme="majorEastAsia"/>
          <w:b/>
          <w:bCs/>
          <w:sz w:val="36"/>
          <w:szCs w:val="36"/>
        </w:rPr>
        <w:t>重庆市农业科学院</w:t>
      </w:r>
    </w:p>
    <w:p w14:paraId="5D901C00">
      <w:pPr>
        <w:spacing w:line="360" w:lineRule="auto"/>
        <w:ind w:left="3586" w:leftChars="503" w:hanging="2530" w:hangingChars="700"/>
        <w:rPr>
          <w:rFonts w:hint="eastAsia" w:ascii="宋体" w:hAnsi="宋体" w:cs="宋体"/>
          <w:b/>
          <w:bCs/>
          <w:sz w:val="36"/>
          <w:szCs w:val="28"/>
        </w:rPr>
      </w:pPr>
      <w:r>
        <w:rPr>
          <w:rFonts w:hint="eastAsia" w:ascii="宋体" w:hAnsi="宋体" w:cs="宋体"/>
          <w:b/>
          <w:bCs/>
          <w:sz w:val="36"/>
          <w:szCs w:val="28"/>
        </w:rPr>
        <w:t>采购代理机构：公诚管理咨询有限公司</w:t>
      </w:r>
    </w:p>
    <w:p w14:paraId="7C8F14BF">
      <w:pPr>
        <w:pStyle w:val="6"/>
        <w:rPr>
          <w:rFonts w:hint="eastAsia" w:ascii="宋体" w:hAnsi="宋体" w:cs="宋体"/>
        </w:rPr>
      </w:pPr>
    </w:p>
    <w:p w14:paraId="181BE10B"/>
    <w:p w14:paraId="00952E01">
      <w:pPr>
        <w:pStyle w:val="20"/>
        <w:ind w:firstLine="210"/>
        <w:rPr>
          <w:rFonts w:cs="宋体"/>
        </w:rPr>
      </w:pPr>
    </w:p>
    <w:p w14:paraId="76128904">
      <w:pPr>
        <w:snapToGrid w:val="0"/>
        <w:spacing w:line="500" w:lineRule="exact"/>
        <w:jc w:val="center"/>
        <w:rPr>
          <w:rFonts w:hint="eastAsia" w:ascii="宋体" w:hAnsi="宋体" w:cs="宋体"/>
          <w:sz w:val="36"/>
          <w:szCs w:val="36"/>
        </w:rPr>
      </w:pPr>
      <w:r>
        <w:rPr>
          <w:rFonts w:hint="eastAsia" w:ascii="宋体" w:hAnsi="宋体" w:cs="宋体"/>
          <w:b/>
          <w:bCs/>
          <w:sz w:val="36"/>
          <w:szCs w:val="36"/>
        </w:rPr>
        <w:t>二○二五年四月</w:t>
      </w:r>
    </w:p>
    <w:p w14:paraId="401F688C">
      <w:pPr>
        <w:pStyle w:val="20"/>
        <w:ind w:firstLine="210"/>
      </w:pPr>
    </w:p>
    <w:p w14:paraId="0FFA9F40">
      <w:pPr>
        <w:rPr>
          <w:rFonts w:hint="eastAsia" w:ascii="宋体" w:hAnsi="宋体" w:cs="宋体"/>
          <w:sz w:val="44"/>
          <w:szCs w:val="28"/>
        </w:rPr>
      </w:pPr>
    </w:p>
    <w:p w14:paraId="1CBC0C4E">
      <w:pPr>
        <w:spacing w:line="480" w:lineRule="exact"/>
        <w:jc w:val="center"/>
        <w:rPr>
          <w:rFonts w:hint="eastAsia" w:ascii="宋体" w:hAnsi="宋体" w:cs="宋体"/>
          <w:b/>
          <w:bCs/>
          <w:sz w:val="36"/>
          <w:szCs w:val="22"/>
        </w:rPr>
      </w:pPr>
      <w:r>
        <w:rPr>
          <w:rFonts w:hint="eastAsia" w:ascii="宋体" w:hAnsi="宋体" w:cs="宋体"/>
          <w:b/>
          <w:bCs/>
          <w:sz w:val="36"/>
          <w:szCs w:val="22"/>
        </w:rPr>
        <w:t>目  录</w:t>
      </w:r>
    </w:p>
    <w:p w14:paraId="428670E6">
      <w:pPr>
        <w:pStyle w:val="16"/>
        <w:tabs>
          <w:tab w:val="right" w:leader="dot" w:pos="9402"/>
        </w:tabs>
        <w:spacing w:line="360" w:lineRule="auto"/>
        <w:rPr>
          <w:rFonts w:asciiTheme="minorHAnsi" w:hAnsiTheme="minorHAnsi" w:eastAsiaTheme="minorEastAsia" w:cstheme="minorBidi"/>
          <w:sz w:val="24"/>
          <w14:ligatures w14:val="standardContextual"/>
        </w:rPr>
      </w:pPr>
      <w:r>
        <w:rPr>
          <w:rFonts w:hint="eastAsia" w:ascii="宋体" w:hAnsi="宋体" w:cs="宋体"/>
          <w:sz w:val="24"/>
        </w:rPr>
        <w:fldChar w:fldCharType="begin"/>
      </w:r>
      <w:r>
        <w:rPr>
          <w:rFonts w:hint="eastAsia" w:ascii="宋体" w:hAnsi="宋体" w:cs="宋体"/>
          <w:sz w:val="24"/>
        </w:rPr>
        <w:instrText xml:space="preserve"> TOC \o "1-3" \h \z </w:instrText>
      </w:r>
      <w:r>
        <w:rPr>
          <w:rFonts w:hint="eastAsia" w:ascii="宋体" w:hAnsi="宋体" w:cs="宋体"/>
          <w:sz w:val="24"/>
        </w:rPr>
        <w:fldChar w:fldCharType="separate"/>
      </w:r>
      <w:r>
        <w:fldChar w:fldCharType="begin"/>
      </w:r>
      <w:r>
        <w:instrText xml:space="preserve"> HYPERLINK \l "_Toc194388489" </w:instrText>
      </w:r>
      <w:r>
        <w:fldChar w:fldCharType="separate"/>
      </w:r>
      <w:r>
        <w:rPr>
          <w:rStyle w:val="24"/>
          <w:rFonts w:hint="eastAsia" w:ascii="宋体" w:hAnsi="宋体" w:cs="宋体"/>
          <w:bCs/>
          <w:sz w:val="24"/>
        </w:rPr>
        <w:t>第一篇  询比邀请书</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_Toc194388489 \h</w:instrText>
      </w:r>
      <w:r>
        <w:rPr>
          <w:rFonts w:hint="eastAsia"/>
          <w:sz w:val="24"/>
        </w:rPr>
        <w:instrText xml:space="preserve"> </w:instrText>
      </w:r>
      <w:r>
        <w:rPr>
          <w:rFonts w:hint="eastAsia"/>
          <w:sz w:val="24"/>
        </w:rPr>
        <w:fldChar w:fldCharType="separate"/>
      </w:r>
      <w:r>
        <w:rPr>
          <w:sz w:val="24"/>
        </w:rPr>
        <w:t>- 3 -</w:t>
      </w:r>
      <w:r>
        <w:rPr>
          <w:rFonts w:hint="eastAsia"/>
          <w:sz w:val="24"/>
        </w:rPr>
        <w:fldChar w:fldCharType="end"/>
      </w:r>
      <w:r>
        <w:rPr>
          <w:rFonts w:hint="eastAsia"/>
          <w:sz w:val="24"/>
        </w:rPr>
        <w:fldChar w:fldCharType="end"/>
      </w:r>
    </w:p>
    <w:p w14:paraId="3AA612C7">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"_Toc194388490" </w:instrText>
      </w:r>
      <w:r>
        <w:fldChar w:fldCharType="separate"/>
      </w:r>
      <w:r>
        <w:rPr>
          <w:rStyle w:val="24"/>
          <w:rFonts w:hint="eastAsia" w:ascii="宋体" w:hAnsi="宋体" w:cs="宋体"/>
          <w:sz w:val="24"/>
        </w:rPr>
        <w:t>一、询比内容</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_Toc194388490 \h</w:instrText>
      </w:r>
      <w:r>
        <w:rPr>
          <w:rFonts w:hint="eastAsia"/>
          <w:sz w:val="24"/>
        </w:rPr>
        <w:instrText xml:space="preserve"> </w:instrText>
      </w:r>
      <w:r>
        <w:rPr>
          <w:rFonts w:hint="eastAsia"/>
          <w:sz w:val="24"/>
        </w:rPr>
        <w:fldChar w:fldCharType="separate"/>
      </w:r>
      <w:r>
        <w:rPr>
          <w:sz w:val="24"/>
        </w:rPr>
        <w:t>- 3 -</w:t>
      </w:r>
      <w:r>
        <w:rPr>
          <w:rFonts w:hint="eastAsia"/>
          <w:sz w:val="24"/>
        </w:rPr>
        <w:fldChar w:fldCharType="end"/>
      </w:r>
      <w:r>
        <w:rPr>
          <w:rFonts w:hint="eastAsia"/>
          <w:sz w:val="24"/>
        </w:rPr>
        <w:fldChar w:fldCharType="end"/>
      </w:r>
    </w:p>
    <w:p w14:paraId="102B335D">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"_Toc194388491" </w:instrText>
      </w:r>
      <w:r>
        <w:fldChar w:fldCharType="separate"/>
      </w:r>
      <w:r>
        <w:rPr>
          <w:rStyle w:val="24"/>
          <w:rFonts w:hint="eastAsia" w:ascii="宋体" w:hAnsi="宋体" w:cs="宋体"/>
          <w:sz w:val="24"/>
        </w:rPr>
        <w:t>二、资金来源</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_Toc194388491 \h</w:instrText>
      </w:r>
      <w:r>
        <w:rPr>
          <w:rFonts w:hint="eastAsia"/>
          <w:sz w:val="24"/>
        </w:rPr>
        <w:instrText xml:space="preserve"> </w:instrText>
      </w:r>
      <w:r>
        <w:rPr>
          <w:rFonts w:hint="eastAsia"/>
          <w:sz w:val="24"/>
        </w:rPr>
        <w:fldChar w:fldCharType="separate"/>
      </w:r>
      <w:r>
        <w:rPr>
          <w:sz w:val="24"/>
        </w:rPr>
        <w:t>- 3 -</w:t>
      </w:r>
      <w:r>
        <w:rPr>
          <w:rFonts w:hint="eastAsia"/>
          <w:sz w:val="24"/>
        </w:rPr>
        <w:fldChar w:fldCharType="end"/>
      </w:r>
      <w:r>
        <w:rPr>
          <w:rFonts w:hint="eastAsia"/>
          <w:sz w:val="24"/>
        </w:rPr>
        <w:fldChar w:fldCharType="end"/>
      </w:r>
    </w:p>
    <w:p w14:paraId="645E2CCE">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"_Toc194388492" </w:instrText>
      </w:r>
      <w:r>
        <w:fldChar w:fldCharType="separate"/>
      </w:r>
      <w:r>
        <w:rPr>
          <w:rStyle w:val="24"/>
          <w:rFonts w:hint="eastAsia" w:ascii="宋体" w:hAnsi="宋体" w:cs="宋体"/>
          <w:sz w:val="24"/>
        </w:rPr>
        <w:t>三、供应商资格条件</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_Toc194388492 \h</w:instrText>
      </w:r>
      <w:r>
        <w:rPr>
          <w:rFonts w:hint="eastAsia"/>
          <w:sz w:val="24"/>
        </w:rPr>
        <w:instrText xml:space="preserve"> </w:instrText>
      </w:r>
      <w:r>
        <w:rPr>
          <w:rFonts w:hint="eastAsia"/>
          <w:sz w:val="24"/>
        </w:rPr>
        <w:fldChar w:fldCharType="separate"/>
      </w:r>
      <w:r>
        <w:rPr>
          <w:sz w:val="24"/>
        </w:rPr>
        <w:t>- 3 -</w:t>
      </w:r>
      <w:r>
        <w:rPr>
          <w:rFonts w:hint="eastAsia"/>
          <w:sz w:val="24"/>
        </w:rPr>
        <w:fldChar w:fldCharType="end"/>
      </w:r>
      <w:r>
        <w:rPr>
          <w:rFonts w:hint="eastAsia"/>
          <w:sz w:val="24"/>
        </w:rPr>
        <w:fldChar w:fldCharType="end"/>
      </w:r>
    </w:p>
    <w:p w14:paraId="0BE9D99E">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"_Toc194388493" </w:instrText>
      </w:r>
      <w:r>
        <w:fldChar w:fldCharType="separate"/>
      </w:r>
      <w:r>
        <w:rPr>
          <w:rStyle w:val="24"/>
          <w:rFonts w:hint="eastAsia" w:ascii="宋体" w:hAnsi="宋体" w:cs="宋体"/>
          <w:sz w:val="24"/>
        </w:rPr>
        <w:t>四、询比有关说明</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_Toc194388493 \h</w:instrText>
      </w:r>
      <w:r>
        <w:rPr>
          <w:rFonts w:hint="eastAsia"/>
          <w:sz w:val="24"/>
        </w:rPr>
        <w:instrText xml:space="preserve"> </w:instrText>
      </w:r>
      <w:r>
        <w:rPr>
          <w:rFonts w:hint="eastAsia"/>
          <w:sz w:val="24"/>
        </w:rPr>
        <w:fldChar w:fldCharType="separate"/>
      </w:r>
      <w:r>
        <w:rPr>
          <w:sz w:val="24"/>
        </w:rPr>
        <w:t>- 3 -</w:t>
      </w:r>
      <w:r>
        <w:rPr>
          <w:rFonts w:hint="eastAsia"/>
          <w:sz w:val="24"/>
        </w:rPr>
        <w:fldChar w:fldCharType="end"/>
      </w:r>
      <w:r>
        <w:rPr>
          <w:rFonts w:hint="eastAsia"/>
          <w:sz w:val="24"/>
        </w:rPr>
        <w:fldChar w:fldCharType="end"/>
      </w:r>
    </w:p>
    <w:p w14:paraId="254E42C4">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"_Toc194388494" </w:instrText>
      </w:r>
      <w:r>
        <w:fldChar w:fldCharType="separate"/>
      </w:r>
      <w:r>
        <w:rPr>
          <w:rStyle w:val="24"/>
          <w:rFonts w:hint="eastAsia" w:ascii="宋体" w:hAnsi="宋体" w:cs="宋体"/>
          <w:sz w:val="24"/>
        </w:rPr>
        <w:t>五、保证金</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_Toc194388494 \h</w:instrText>
      </w:r>
      <w:r>
        <w:rPr>
          <w:rFonts w:hint="eastAsia"/>
          <w:sz w:val="24"/>
        </w:rPr>
        <w:instrText xml:space="preserve"> </w:instrText>
      </w:r>
      <w:r>
        <w:rPr>
          <w:rFonts w:hint="eastAsia"/>
          <w:sz w:val="24"/>
        </w:rPr>
        <w:fldChar w:fldCharType="separate"/>
      </w:r>
      <w:r>
        <w:rPr>
          <w:sz w:val="24"/>
        </w:rPr>
        <w:t>- 4 -</w:t>
      </w:r>
      <w:r>
        <w:rPr>
          <w:rFonts w:hint="eastAsia"/>
          <w:sz w:val="24"/>
        </w:rPr>
        <w:fldChar w:fldCharType="end"/>
      </w:r>
      <w:r>
        <w:rPr>
          <w:rFonts w:hint="eastAsia"/>
          <w:sz w:val="24"/>
        </w:rPr>
        <w:fldChar w:fldCharType="end"/>
      </w:r>
    </w:p>
    <w:p w14:paraId="46640DCD">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"_Toc194388495" </w:instrText>
      </w:r>
      <w:r>
        <w:fldChar w:fldCharType="separate"/>
      </w:r>
      <w:r>
        <w:rPr>
          <w:rStyle w:val="24"/>
          <w:rFonts w:hint="eastAsia" w:ascii="宋体" w:hAnsi="宋体" w:cs="宋体"/>
          <w:sz w:val="24"/>
        </w:rPr>
        <w:t>六、其它有关规定</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_Toc194388495 \h</w:instrText>
      </w:r>
      <w:r>
        <w:rPr>
          <w:rFonts w:hint="eastAsia"/>
          <w:sz w:val="24"/>
        </w:rPr>
        <w:instrText xml:space="preserve"> </w:instrText>
      </w:r>
      <w:r>
        <w:rPr>
          <w:rFonts w:hint="eastAsia"/>
          <w:sz w:val="24"/>
        </w:rPr>
        <w:fldChar w:fldCharType="separate"/>
      </w:r>
      <w:r>
        <w:rPr>
          <w:sz w:val="24"/>
        </w:rPr>
        <w:t>- 5 -</w:t>
      </w:r>
      <w:r>
        <w:rPr>
          <w:rFonts w:hint="eastAsia"/>
          <w:sz w:val="24"/>
        </w:rPr>
        <w:fldChar w:fldCharType="end"/>
      </w:r>
      <w:r>
        <w:rPr>
          <w:rFonts w:hint="eastAsia"/>
          <w:sz w:val="24"/>
        </w:rPr>
        <w:fldChar w:fldCharType="end"/>
      </w:r>
    </w:p>
    <w:p w14:paraId="07725EF2">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"_Toc194388496" </w:instrText>
      </w:r>
      <w:r>
        <w:fldChar w:fldCharType="separate"/>
      </w:r>
      <w:r>
        <w:rPr>
          <w:rStyle w:val="24"/>
          <w:rFonts w:hint="eastAsia" w:ascii="宋体" w:hAnsi="宋体" w:cs="宋体"/>
          <w:sz w:val="24"/>
        </w:rPr>
        <w:t>七、联系方式</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_Toc194388496 \h</w:instrText>
      </w:r>
      <w:r>
        <w:rPr>
          <w:rFonts w:hint="eastAsia"/>
          <w:sz w:val="24"/>
        </w:rPr>
        <w:instrText xml:space="preserve"> </w:instrText>
      </w:r>
      <w:r>
        <w:rPr>
          <w:rFonts w:hint="eastAsia"/>
          <w:sz w:val="24"/>
        </w:rPr>
        <w:fldChar w:fldCharType="separate"/>
      </w:r>
      <w:r>
        <w:rPr>
          <w:sz w:val="24"/>
        </w:rPr>
        <w:t>- 5 -</w:t>
      </w:r>
      <w:r>
        <w:rPr>
          <w:rFonts w:hint="eastAsia"/>
          <w:sz w:val="24"/>
        </w:rPr>
        <w:fldChar w:fldCharType="end"/>
      </w:r>
      <w:r>
        <w:rPr>
          <w:rFonts w:hint="eastAsia"/>
          <w:sz w:val="24"/>
        </w:rPr>
        <w:fldChar w:fldCharType="end"/>
      </w:r>
    </w:p>
    <w:p w14:paraId="49B12BDA">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"_Toc194388497" </w:instrText>
      </w:r>
      <w:r>
        <w:fldChar w:fldCharType="separate"/>
      </w:r>
      <w:r>
        <w:rPr>
          <w:rStyle w:val="24"/>
          <w:rFonts w:hint="eastAsia" w:ascii="宋体" w:hAnsi="宋体" w:cs="宋体"/>
          <w:bCs/>
          <w:sz w:val="24"/>
        </w:rPr>
        <w:t>第二篇  采购项目技术需求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_Toc194388497 \h</w:instrText>
      </w:r>
      <w:r>
        <w:rPr>
          <w:rFonts w:hint="eastAsia"/>
          <w:sz w:val="24"/>
        </w:rPr>
        <w:instrText xml:space="preserve"> </w:instrText>
      </w:r>
      <w:r>
        <w:rPr>
          <w:rFonts w:hint="eastAsia"/>
          <w:sz w:val="24"/>
        </w:rPr>
        <w:fldChar w:fldCharType="separate"/>
      </w:r>
      <w:r>
        <w:rPr>
          <w:sz w:val="24"/>
        </w:rPr>
        <w:t>- 7 -</w:t>
      </w:r>
      <w:r>
        <w:rPr>
          <w:rFonts w:hint="eastAsia"/>
          <w:sz w:val="24"/>
        </w:rPr>
        <w:fldChar w:fldCharType="end"/>
      </w:r>
      <w:r>
        <w:rPr>
          <w:rFonts w:hint="eastAsia"/>
          <w:sz w:val="24"/>
        </w:rPr>
        <w:fldChar w:fldCharType="end"/>
      </w:r>
    </w:p>
    <w:p w14:paraId="2CEC1E0B">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"_Toc194388498" </w:instrText>
      </w:r>
      <w:r>
        <w:fldChar w:fldCharType="separate"/>
      </w:r>
      <w:r>
        <w:rPr>
          <w:rStyle w:val="24"/>
          <w:rFonts w:hint="eastAsia" w:ascii="宋体" w:hAnsi="宋体" w:cs="宋体"/>
          <w:bCs/>
          <w:sz w:val="24"/>
        </w:rPr>
        <w:t>第三篇  采购项目商务需求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_Toc194388498 \h</w:instrText>
      </w:r>
      <w:r>
        <w:rPr>
          <w:rFonts w:hint="eastAsia"/>
          <w:sz w:val="24"/>
        </w:rPr>
        <w:instrText xml:space="preserve"> </w:instrText>
      </w:r>
      <w:r>
        <w:rPr>
          <w:rFonts w:hint="eastAsia"/>
          <w:sz w:val="24"/>
        </w:rPr>
        <w:fldChar w:fldCharType="separate"/>
      </w:r>
      <w:r>
        <w:rPr>
          <w:sz w:val="24"/>
        </w:rPr>
        <w:t>- 15 -</w:t>
      </w:r>
      <w:r>
        <w:rPr>
          <w:rFonts w:hint="eastAsia"/>
          <w:sz w:val="24"/>
        </w:rPr>
        <w:fldChar w:fldCharType="end"/>
      </w:r>
      <w:r>
        <w:rPr>
          <w:rFonts w:hint="eastAsia"/>
          <w:sz w:val="24"/>
        </w:rPr>
        <w:fldChar w:fldCharType="end"/>
      </w:r>
    </w:p>
    <w:p w14:paraId="79494949">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"_Toc194388499" </w:instrText>
      </w:r>
      <w:r>
        <w:fldChar w:fldCharType="separate"/>
      </w:r>
      <w:r>
        <w:rPr>
          <w:rStyle w:val="24"/>
          <w:rFonts w:hint="eastAsia" w:ascii="宋体" w:hAnsi="宋体" w:cs="宋体"/>
          <w:sz w:val="24"/>
        </w:rPr>
        <w:t>一、交货期、地点及验收方式</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_Toc194388499 \h</w:instrText>
      </w:r>
      <w:r>
        <w:rPr>
          <w:rFonts w:hint="eastAsia"/>
          <w:sz w:val="24"/>
        </w:rPr>
        <w:instrText xml:space="preserve"> </w:instrText>
      </w:r>
      <w:r>
        <w:rPr>
          <w:rFonts w:hint="eastAsia"/>
          <w:sz w:val="24"/>
        </w:rPr>
        <w:fldChar w:fldCharType="separate"/>
      </w:r>
      <w:r>
        <w:rPr>
          <w:sz w:val="24"/>
        </w:rPr>
        <w:t>- 15 -</w:t>
      </w:r>
      <w:r>
        <w:rPr>
          <w:rFonts w:hint="eastAsia"/>
          <w:sz w:val="24"/>
        </w:rPr>
        <w:fldChar w:fldCharType="end"/>
      </w:r>
      <w:r>
        <w:rPr>
          <w:rFonts w:hint="eastAsia"/>
          <w:sz w:val="24"/>
        </w:rPr>
        <w:fldChar w:fldCharType="end"/>
      </w:r>
    </w:p>
    <w:p w14:paraId="0B8D65B1">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"_Toc194388500" </w:instrText>
      </w:r>
      <w:r>
        <w:fldChar w:fldCharType="separate"/>
      </w:r>
      <w:r>
        <w:rPr>
          <w:rStyle w:val="24"/>
          <w:rFonts w:hint="eastAsia" w:ascii="宋体" w:hAnsi="宋体" w:cs="宋体"/>
          <w:sz w:val="24"/>
        </w:rPr>
        <w:t>二、报价要求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_Toc194388500 \h</w:instrText>
      </w:r>
      <w:r>
        <w:rPr>
          <w:rFonts w:hint="eastAsia"/>
          <w:sz w:val="24"/>
        </w:rPr>
        <w:instrText xml:space="preserve"> </w:instrText>
      </w:r>
      <w:r>
        <w:rPr>
          <w:rFonts w:hint="eastAsia"/>
          <w:sz w:val="24"/>
        </w:rPr>
        <w:fldChar w:fldCharType="separate"/>
      </w:r>
      <w:r>
        <w:rPr>
          <w:sz w:val="24"/>
        </w:rPr>
        <w:t>- 15 -</w:t>
      </w:r>
      <w:r>
        <w:rPr>
          <w:rFonts w:hint="eastAsia"/>
          <w:sz w:val="24"/>
        </w:rPr>
        <w:fldChar w:fldCharType="end"/>
      </w:r>
      <w:r>
        <w:rPr>
          <w:rFonts w:hint="eastAsia"/>
          <w:sz w:val="24"/>
        </w:rPr>
        <w:fldChar w:fldCharType="end"/>
      </w:r>
    </w:p>
    <w:p w14:paraId="4A82E7A1">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"_Toc194388501" </w:instrText>
      </w:r>
      <w:r>
        <w:fldChar w:fldCharType="separate"/>
      </w:r>
      <w:r>
        <w:rPr>
          <w:rStyle w:val="24"/>
          <w:rFonts w:hint="eastAsia" w:ascii="宋体" w:hAnsi="宋体" w:cs="宋体"/>
          <w:sz w:val="24"/>
        </w:rPr>
        <w:t>三、付款方式</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_Toc194388501 \h</w:instrText>
      </w:r>
      <w:r>
        <w:rPr>
          <w:rFonts w:hint="eastAsia"/>
          <w:sz w:val="24"/>
        </w:rPr>
        <w:instrText xml:space="preserve"> </w:instrText>
      </w:r>
      <w:r>
        <w:rPr>
          <w:rFonts w:hint="eastAsia"/>
          <w:sz w:val="24"/>
        </w:rPr>
        <w:fldChar w:fldCharType="separate"/>
      </w:r>
      <w:r>
        <w:rPr>
          <w:sz w:val="24"/>
        </w:rPr>
        <w:t>- 15 -</w:t>
      </w:r>
      <w:r>
        <w:rPr>
          <w:rFonts w:hint="eastAsia"/>
          <w:sz w:val="24"/>
        </w:rPr>
        <w:fldChar w:fldCharType="end"/>
      </w:r>
      <w:r>
        <w:rPr>
          <w:rFonts w:hint="eastAsia"/>
          <w:sz w:val="24"/>
        </w:rPr>
        <w:fldChar w:fldCharType="end"/>
      </w:r>
    </w:p>
    <w:p w14:paraId="1AFCEB66">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"_Toc194388502" </w:instrText>
      </w:r>
      <w:r>
        <w:fldChar w:fldCharType="separate"/>
      </w:r>
      <w:r>
        <w:rPr>
          <w:rStyle w:val="24"/>
          <w:rFonts w:hint="eastAsia" w:ascii="宋体" w:hAnsi="宋体" w:cs="宋体"/>
          <w:sz w:val="24"/>
        </w:rPr>
        <w:t>四、知识产权</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_Toc194388502 \h</w:instrText>
      </w:r>
      <w:r>
        <w:rPr>
          <w:rFonts w:hint="eastAsia"/>
          <w:sz w:val="24"/>
        </w:rPr>
        <w:instrText xml:space="preserve"> </w:instrText>
      </w:r>
      <w:r>
        <w:rPr>
          <w:rFonts w:hint="eastAsia"/>
          <w:sz w:val="24"/>
        </w:rPr>
        <w:fldChar w:fldCharType="separate"/>
      </w:r>
      <w:r>
        <w:rPr>
          <w:sz w:val="24"/>
        </w:rPr>
        <w:t>- 15 -</w:t>
      </w:r>
      <w:r>
        <w:rPr>
          <w:rFonts w:hint="eastAsia"/>
          <w:sz w:val="24"/>
        </w:rPr>
        <w:fldChar w:fldCharType="end"/>
      </w:r>
      <w:r>
        <w:rPr>
          <w:rFonts w:hint="eastAsia"/>
          <w:sz w:val="24"/>
        </w:rPr>
        <w:fldChar w:fldCharType="end"/>
      </w:r>
    </w:p>
    <w:p w14:paraId="73DF6EB6">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"_Toc194388503" </w:instrText>
      </w:r>
      <w:r>
        <w:fldChar w:fldCharType="separate"/>
      </w:r>
      <w:r>
        <w:rPr>
          <w:rStyle w:val="24"/>
          <w:rFonts w:hint="eastAsia" w:ascii="宋体" w:hAnsi="宋体" w:cs="宋体"/>
          <w:sz w:val="24"/>
        </w:rPr>
        <w:t>五、免费质量保证、售后服务</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_Toc194388503 \h</w:instrText>
      </w:r>
      <w:r>
        <w:rPr>
          <w:rFonts w:hint="eastAsia"/>
          <w:sz w:val="24"/>
        </w:rPr>
        <w:instrText xml:space="preserve"> </w:instrText>
      </w:r>
      <w:r>
        <w:rPr>
          <w:rFonts w:hint="eastAsia"/>
          <w:sz w:val="24"/>
        </w:rPr>
        <w:fldChar w:fldCharType="separate"/>
      </w:r>
      <w:r>
        <w:rPr>
          <w:sz w:val="24"/>
        </w:rPr>
        <w:t>- 16 -</w:t>
      </w:r>
      <w:r>
        <w:rPr>
          <w:rFonts w:hint="eastAsia"/>
          <w:sz w:val="24"/>
        </w:rPr>
        <w:fldChar w:fldCharType="end"/>
      </w:r>
      <w:r>
        <w:rPr>
          <w:rFonts w:hint="eastAsia"/>
          <w:sz w:val="24"/>
        </w:rPr>
        <w:fldChar w:fldCharType="end"/>
      </w:r>
    </w:p>
    <w:p w14:paraId="5DA720F8">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"_Toc194388504" </w:instrText>
      </w:r>
      <w:r>
        <w:fldChar w:fldCharType="separate"/>
      </w:r>
      <w:r>
        <w:rPr>
          <w:rStyle w:val="24"/>
          <w:rFonts w:hint="eastAsia" w:ascii="宋体" w:hAnsi="宋体" w:cs="宋体"/>
          <w:sz w:val="24"/>
        </w:rPr>
        <w:t>六、履约保证金</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_Toc194388504 \h</w:instrText>
      </w:r>
      <w:r>
        <w:rPr>
          <w:rFonts w:hint="eastAsia"/>
          <w:sz w:val="24"/>
        </w:rPr>
        <w:instrText xml:space="preserve"> </w:instrText>
      </w:r>
      <w:r>
        <w:rPr>
          <w:rFonts w:hint="eastAsia"/>
          <w:sz w:val="24"/>
        </w:rPr>
        <w:fldChar w:fldCharType="separate"/>
      </w:r>
      <w:r>
        <w:rPr>
          <w:sz w:val="24"/>
        </w:rPr>
        <w:t>- 16 -</w:t>
      </w:r>
      <w:r>
        <w:rPr>
          <w:rFonts w:hint="eastAsia"/>
          <w:sz w:val="24"/>
        </w:rPr>
        <w:fldChar w:fldCharType="end"/>
      </w:r>
      <w:r>
        <w:rPr>
          <w:rFonts w:hint="eastAsia"/>
          <w:sz w:val="24"/>
        </w:rPr>
        <w:fldChar w:fldCharType="end"/>
      </w:r>
    </w:p>
    <w:p w14:paraId="6FA8B6D0">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"_Toc194388505" </w:instrText>
      </w:r>
      <w:r>
        <w:fldChar w:fldCharType="separate"/>
      </w:r>
      <w:r>
        <w:rPr>
          <w:rStyle w:val="24"/>
          <w:rFonts w:hint="eastAsia" w:ascii="宋体" w:hAnsi="宋体" w:cs="宋体"/>
          <w:bCs/>
          <w:spacing w:val="-11"/>
          <w:sz w:val="24"/>
        </w:rPr>
        <w:t>第四篇  询比程序及方法、评审标准、响应无效和采购终止</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_Toc194388505 \h</w:instrText>
      </w:r>
      <w:r>
        <w:rPr>
          <w:rFonts w:hint="eastAsia"/>
          <w:sz w:val="24"/>
        </w:rPr>
        <w:instrText xml:space="preserve"> </w:instrText>
      </w:r>
      <w:r>
        <w:rPr>
          <w:rFonts w:hint="eastAsia"/>
          <w:sz w:val="24"/>
        </w:rPr>
        <w:fldChar w:fldCharType="separate"/>
      </w:r>
      <w:r>
        <w:rPr>
          <w:sz w:val="24"/>
        </w:rPr>
        <w:t>- 18 -</w:t>
      </w:r>
      <w:r>
        <w:rPr>
          <w:rFonts w:hint="eastAsia"/>
          <w:sz w:val="24"/>
        </w:rPr>
        <w:fldChar w:fldCharType="end"/>
      </w:r>
      <w:r>
        <w:rPr>
          <w:rFonts w:hint="eastAsia"/>
          <w:sz w:val="24"/>
        </w:rPr>
        <w:fldChar w:fldCharType="end"/>
      </w:r>
    </w:p>
    <w:p w14:paraId="367A38E8">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"_Toc194388506" </w:instrText>
      </w:r>
      <w:r>
        <w:fldChar w:fldCharType="separate"/>
      </w:r>
      <w:r>
        <w:rPr>
          <w:rStyle w:val="24"/>
          <w:rFonts w:hint="eastAsia" w:ascii="宋体" w:hAnsi="宋体" w:cs="宋体"/>
          <w:sz w:val="24"/>
        </w:rPr>
        <w:t>一、询比程序及方法</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_Toc194388506 \h</w:instrText>
      </w:r>
      <w:r>
        <w:rPr>
          <w:rFonts w:hint="eastAsia"/>
          <w:sz w:val="24"/>
        </w:rPr>
        <w:instrText xml:space="preserve"> </w:instrText>
      </w:r>
      <w:r>
        <w:rPr>
          <w:rFonts w:hint="eastAsia"/>
          <w:sz w:val="24"/>
        </w:rPr>
        <w:fldChar w:fldCharType="separate"/>
      </w:r>
      <w:r>
        <w:rPr>
          <w:sz w:val="24"/>
        </w:rPr>
        <w:t>- 18 -</w:t>
      </w:r>
      <w:r>
        <w:rPr>
          <w:rFonts w:hint="eastAsia"/>
          <w:sz w:val="24"/>
        </w:rPr>
        <w:fldChar w:fldCharType="end"/>
      </w:r>
      <w:r>
        <w:rPr>
          <w:rFonts w:hint="eastAsia"/>
          <w:sz w:val="24"/>
        </w:rPr>
        <w:fldChar w:fldCharType="end"/>
      </w:r>
    </w:p>
    <w:p w14:paraId="09E5F320">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"_Toc194388507" </w:instrText>
      </w:r>
      <w:r>
        <w:fldChar w:fldCharType="separate"/>
      </w:r>
      <w:r>
        <w:rPr>
          <w:rStyle w:val="24"/>
          <w:rFonts w:hint="eastAsia" w:ascii="宋体" w:hAnsi="宋体" w:cs="宋体"/>
          <w:sz w:val="24"/>
        </w:rPr>
        <w:t>二、评审标准</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_Toc194388507 \h</w:instrText>
      </w:r>
      <w:r>
        <w:rPr>
          <w:rFonts w:hint="eastAsia"/>
          <w:sz w:val="24"/>
        </w:rPr>
        <w:instrText xml:space="preserve"> </w:instrText>
      </w:r>
      <w:r>
        <w:rPr>
          <w:rFonts w:hint="eastAsia"/>
          <w:sz w:val="24"/>
        </w:rPr>
        <w:fldChar w:fldCharType="separate"/>
      </w:r>
      <w:r>
        <w:rPr>
          <w:sz w:val="24"/>
        </w:rPr>
        <w:t>- 20 -</w:t>
      </w:r>
      <w:r>
        <w:rPr>
          <w:rFonts w:hint="eastAsia"/>
          <w:sz w:val="24"/>
        </w:rPr>
        <w:fldChar w:fldCharType="end"/>
      </w:r>
      <w:r>
        <w:rPr>
          <w:rFonts w:hint="eastAsia"/>
          <w:sz w:val="24"/>
        </w:rPr>
        <w:fldChar w:fldCharType="end"/>
      </w:r>
    </w:p>
    <w:p w14:paraId="55ACDA1B">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"_Toc194388508" </w:instrText>
      </w:r>
      <w:r>
        <w:fldChar w:fldCharType="separate"/>
      </w:r>
      <w:r>
        <w:rPr>
          <w:rStyle w:val="24"/>
          <w:rFonts w:hint="eastAsia" w:ascii="宋体" w:hAnsi="宋体" w:cs="宋体"/>
          <w:sz w:val="24"/>
        </w:rPr>
        <w:t>三、响应无效</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_Toc194388508 \h</w:instrText>
      </w:r>
      <w:r>
        <w:rPr>
          <w:rFonts w:hint="eastAsia"/>
          <w:sz w:val="24"/>
        </w:rPr>
        <w:instrText xml:space="preserve"> </w:instrText>
      </w:r>
      <w:r>
        <w:rPr>
          <w:rFonts w:hint="eastAsia"/>
          <w:sz w:val="24"/>
        </w:rPr>
        <w:fldChar w:fldCharType="separate"/>
      </w:r>
      <w:r>
        <w:rPr>
          <w:sz w:val="24"/>
        </w:rPr>
        <w:t>- 21 -</w:t>
      </w:r>
      <w:r>
        <w:rPr>
          <w:rFonts w:hint="eastAsia"/>
          <w:sz w:val="24"/>
        </w:rPr>
        <w:fldChar w:fldCharType="end"/>
      </w:r>
      <w:r>
        <w:rPr>
          <w:rFonts w:hint="eastAsia"/>
          <w:sz w:val="24"/>
        </w:rPr>
        <w:fldChar w:fldCharType="end"/>
      </w:r>
    </w:p>
    <w:p w14:paraId="63382296">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"_Toc194388509" </w:instrText>
      </w:r>
      <w:r>
        <w:fldChar w:fldCharType="separate"/>
      </w:r>
      <w:r>
        <w:rPr>
          <w:rStyle w:val="24"/>
          <w:rFonts w:hint="eastAsia" w:ascii="宋体" w:hAnsi="宋体" w:cs="宋体"/>
          <w:sz w:val="24"/>
        </w:rPr>
        <w:t>四、采购终止</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_Toc194388509 \h</w:instrText>
      </w:r>
      <w:r>
        <w:rPr>
          <w:rFonts w:hint="eastAsia"/>
          <w:sz w:val="24"/>
        </w:rPr>
        <w:instrText xml:space="preserve"> </w:instrText>
      </w:r>
      <w:r>
        <w:rPr>
          <w:rFonts w:hint="eastAsia"/>
          <w:sz w:val="24"/>
        </w:rPr>
        <w:fldChar w:fldCharType="separate"/>
      </w:r>
      <w:r>
        <w:rPr>
          <w:sz w:val="24"/>
        </w:rPr>
        <w:t>- 22 -</w:t>
      </w:r>
      <w:r>
        <w:rPr>
          <w:rFonts w:hint="eastAsia"/>
          <w:sz w:val="24"/>
        </w:rPr>
        <w:fldChar w:fldCharType="end"/>
      </w:r>
      <w:r>
        <w:rPr>
          <w:rFonts w:hint="eastAsia"/>
          <w:sz w:val="24"/>
        </w:rPr>
        <w:fldChar w:fldCharType="end"/>
      </w:r>
    </w:p>
    <w:p w14:paraId="7B93BA17">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"_Toc194388510" </w:instrText>
      </w:r>
      <w:r>
        <w:fldChar w:fldCharType="separate"/>
      </w:r>
      <w:r>
        <w:rPr>
          <w:rStyle w:val="24"/>
          <w:rFonts w:hint="eastAsia" w:ascii="宋体" w:hAnsi="宋体" w:cs="宋体"/>
          <w:bCs/>
          <w:sz w:val="24"/>
        </w:rPr>
        <w:t>第五篇  供应商须知</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_Toc194388510 \h</w:instrText>
      </w:r>
      <w:r>
        <w:rPr>
          <w:rFonts w:hint="eastAsia"/>
          <w:sz w:val="24"/>
        </w:rPr>
        <w:instrText xml:space="preserve"> </w:instrText>
      </w:r>
      <w:r>
        <w:rPr>
          <w:rFonts w:hint="eastAsia"/>
          <w:sz w:val="24"/>
        </w:rPr>
        <w:fldChar w:fldCharType="separate"/>
      </w:r>
      <w:r>
        <w:rPr>
          <w:sz w:val="24"/>
        </w:rPr>
        <w:t>- 23 -</w:t>
      </w:r>
      <w:r>
        <w:rPr>
          <w:rFonts w:hint="eastAsia"/>
          <w:sz w:val="24"/>
        </w:rPr>
        <w:fldChar w:fldCharType="end"/>
      </w:r>
      <w:r>
        <w:rPr>
          <w:rFonts w:hint="eastAsia"/>
          <w:sz w:val="24"/>
        </w:rPr>
        <w:fldChar w:fldCharType="end"/>
      </w:r>
    </w:p>
    <w:p w14:paraId="6D57103F">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"_Toc194388511" </w:instrText>
      </w:r>
      <w:r>
        <w:fldChar w:fldCharType="separate"/>
      </w:r>
      <w:r>
        <w:rPr>
          <w:rStyle w:val="24"/>
          <w:rFonts w:hint="eastAsia" w:ascii="宋体" w:hAnsi="宋体" w:cs="宋体"/>
          <w:sz w:val="24"/>
        </w:rPr>
        <w:t>一、询比费用</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_Toc194388511 \h</w:instrText>
      </w:r>
      <w:r>
        <w:rPr>
          <w:rFonts w:hint="eastAsia"/>
          <w:sz w:val="24"/>
        </w:rPr>
        <w:instrText xml:space="preserve"> </w:instrText>
      </w:r>
      <w:r>
        <w:rPr>
          <w:rFonts w:hint="eastAsia"/>
          <w:sz w:val="24"/>
        </w:rPr>
        <w:fldChar w:fldCharType="separate"/>
      </w:r>
      <w:r>
        <w:rPr>
          <w:sz w:val="24"/>
        </w:rPr>
        <w:t>- 23 -</w:t>
      </w:r>
      <w:r>
        <w:rPr>
          <w:rFonts w:hint="eastAsia"/>
          <w:sz w:val="24"/>
        </w:rPr>
        <w:fldChar w:fldCharType="end"/>
      </w:r>
      <w:r>
        <w:rPr>
          <w:rFonts w:hint="eastAsia"/>
          <w:sz w:val="24"/>
        </w:rPr>
        <w:fldChar w:fldCharType="end"/>
      </w:r>
    </w:p>
    <w:p w14:paraId="40171F85">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"_Toc194388512" </w:instrText>
      </w:r>
      <w:r>
        <w:fldChar w:fldCharType="separate"/>
      </w:r>
      <w:r>
        <w:rPr>
          <w:rStyle w:val="24"/>
          <w:rFonts w:hint="eastAsia" w:ascii="宋体" w:hAnsi="宋体" w:cs="宋体"/>
          <w:sz w:val="24"/>
        </w:rPr>
        <w:t>二、询比文件</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_Toc194388512 \h</w:instrText>
      </w:r>
      <w:r>
        <w:rPr>
          <w:rFonts w:hint="eastAsia"/>
          <w:sz w:val="24"/>
        </w:rPr>
        <w:instrText xml:space="preserve"> </w:instrText>
      </w:r>
      <w:r>
        <w:rPr>
          <w:rFonts w:hint="eastAsia"/>
          <w:sz w:val="24"/>
        </w:rPr>
        <w:fldChar w:fldCharType="separate"/>
      </w:r>
      <w:r>
        <w:rPr>
          <w:sz w:val="24"/>
        </w:rPr>
        <w:t>- 23 -</w:t>
      </w:r>
      <w:r>
        <w:rPr>
          <w:rFonts w:hint="eastAsia"/>
          <w:sz w:val="24"/>
        </w:rPr>
        <w:fldChar w:fldCharType="end"/>
      </w:r>
      <w:r>
        <w:rPr>
          <w:rFonts w:hint="eastAsia"/>
          <w:sz w:val="24"/>
        </w:rPr>
        <w:fldChar w:fldCharType="end"/>
      </w:r>
    </w:p>
    <w:p w14:paraId="52211B0A">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"_Toc194388513" </w:instrText>
      </w:r>
      <w:r>
        <w:fldChar w:fldCharType="separate"/>
      </w:r>
      <w:r>
        <w:rPr>
          <w:rStyle w:val="24"/>
          <w:rFonts w:hint="eastAsia" w:ascii="宋体" w:hAnsi="宋体" w:cs="宋体"/>
          <w:sz w:val="24"/>
        </w:rPr>
        <w:t>三、询比要求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_Toc194388513 \h</w:instrText>
      </w:r>
      <w:r>
        <w:rPr>
          <w:rFonts w:hint="eastAsia"/>
          <w:sz w:val="24"/>
        </w:rPr>
        <w:instrText xml:space="preserve"> </w:instrText>
      </w:r>
      <w:r>
        <w:rPr>
          <w:rFonts w:hint="eastAsia"/>
          <w:sz w:val="24"/>
        </w:rPr>
        <w:fldChar w:fldCharType="separate"/>
      </w:r>
      <w:r>
        <w:rPr>
          <w:sz w:val="24"/>
        </w:rPr>
        <w:t>- 23 -</w:t>
      </w:r>
      <w:r>
        <w:rPr>
          <w:rFonts w:hint="eastAsia"/>
          <w:sz w:val="24"/>
        </w:rPr>
        <w:fldChar w:fldCharType="end"/>
      </w:r>
      <w:r>
        <w:rPr>
          <w:rFonts w:hint="eastAsia"/>
          <w:sz w:val="24"/>
        </w:rPr>
        <w:fldChar w:fldCharType="end"/>
      </w:r>
    </w:p>
    <w:p w14:paraId="5B1733C9">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"_Toc194388514" </w:instrText>
      </w:r>
      <w:r>
        <w:fldChar w:fldCharType="separate"/>
      </w:r>
      <w:r>
        <w:rPr>
          <w:rStyle w:val="24"/>
          <w:rFonts w:hint="eastAsia" w:ascii="宋体" w:hAnsi="宋体" w:cs="宋体"/>
          <w:sz w:val="24"/>
        </w:rPr>
        <w:t>四、成交供应商的确认和变更</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_Toc194388514 \h</w:instrText>
      </w:r>
      <w:r>
        <w:rPr>
          <w:rFonts w:hint="eastAsia"/>
          <w:sz w:val="24"/>
        </w:rPr>
        <w:instrText xml:space="preserve"> </w:instrText>
      </w:r>
      <w:r>
        <w:rPr>
          <w:rFonts w:hint="eastAsia"/>
          <w:sz w:val="24"/>
        </w:rPr>
        <w:fldChar w:fldCharType="separate"/>
      </w:r>
      <w:r>
        <w:rPr>
          <w:sz w:val="24"/>
        </w:rPr>
        <w:t>- 24 -</w:t>
      </w:r>
      <w:r>
        <w:rPr>
          <w:rFonts w:hint="eastAsia"/>
          <w:sz w:val="24"/>
        </w:rPr>
        <w:fldChar w:fldCharType="end"/>
      </w:r>
      <w:r>
        <w:rPr>
          <w:rFonts w:hint="eastAsia"/>
          <w:sz w:val="24"/>
        </w:rPr>
        <w:fldChar w:fldCharType="end"/>
      </w:r>
    </w:p>
    <w:p w14:paraId="242A881A">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"_Toc194388515" </w:instrText>
      </w:r>
      <w:r>
        <w:fldChar w:fldCharType="separate"/>
      </w:r>
      <w:r>
        <w:rPr>
          <w:rStyle w:val="24"/>
          <w:rFonts w:hint="eastAsia" w:ascii="宋体" w:hAnsi="宋体" w:cs="宋体"/>
          <w:sz w:val="24"/>
        </w:rPr>
        <w:t>五、成交通知</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_Toc194388515 \h</w:instrText>
      </w:r>
      <w:r>
        <w:rPr>
          <w:rFonts w:hint="eastAsia"/>
          <w:sz w:val="24"/>
        </w:rPr>
        <w:instrText xml:space="preserve"> </w:instrText>
      </w:r>
      <w:r>
        <w:rPr>
          <w:rFonts w:hint="eastAsia"/>
          <w:sz w:val="24"/>
        </w:rPr>
        <w:fldChar w:fldCharType="separate"/>
      </w:r>
      <w:r>
        <w:rPr>
          <w:sz w:val="24"/>
        </w:rPr>
        <w:t>- 25 -</w:t>
      </w:r>
      <w:r>
        <w:rPr>
          <w:rFonts w:hint="eastAsia"/>
          <w:sz w:val="24"/>
        </w:rPr>
        <w:fldChar w:fldCharType="end"/>
      </w:r>
      <w:r>
        <w:rPr>
          <w:rFonts w:hint="eastAsia"/>
          <w:sz w:val="24"/>
        </w:rPr>
        <w:fldChar w:fldCharType="end"/>
      </w:r>
    </w:p>
    <w:p w14:paraId="0EB41E5F">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"_Toc194388516" </w:instrText>
      </w:r>
      <w:r>
        <w:fldChar w:fldCharType="separate"/>
      </w:r>
      <w:r>
        <w:rPr>
          <w:rStyle w:val="24"/>
          <w:rFonts w:hint="eastAsia" w:ascii="宋体" w:hAnsi="宋体" w:cs="宋体"/>
          <w:sz w:val="24"/>
        </w:rPr>
        <w:t>六、采购代理服务费</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_Toc194388516 \h</w:instrText>
      </w:r>
      <w:r>
        <w:rPr>
          <w:rFonts w:hint="eastAsia"/>
          <w:sz w:val="24"/>
        </w:rPr>
        <w:instrText xml:space="preserve"> </w:instrText>
      </w:r>
      <w:r>
        <w:rPr>
          <w:rFonts w:hint="eastAsia"/>
          <w:sz w:val="24"/>
        </w:rPr>
        <w:fldChar w:fldCharType="separate"/>
      </w:r>
      <w:r>
        <w:rPr>
          <w:sz w:val="24"/>
        </w:rPr>
        <w:t>- 25 -</w:t>
      </w:r>
      <w:r>
        <w:rPr>
          <w:rFonts w:hint="eastAsia"/>
          <w:sz w:val="24"/>
        </w:rPr>
        <w:fldChar w:fldCharType="end"/>
      </w:r>
      <w:r>
        <w:rPr>
          <w:rFonts w:hint="eastAsia"/>
          <w:sz w:val="24"/>
        </w:rPr>
        <w:fldChar w:fldCharType="end"/>
      </w:r>
    </w:p>
    <w:p w14:paraId="2EFDDC95">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"_Toc194388517" </w:instrText>
      </w:r>
      <w:r>
        <w:fldChar w:fldCharType="separate"/>
      </w:r>
      <w:r>
        <w:rPr>
          <w:rStyle w:val="24"/>
          <w:rFonts w:hint="eastAsia" w:ascii="宋体" w:hAnsi="宋体" w:cs="宋体"/>
          <w:sz w:val="24"/>
        </w:rPr>
        <w:t>七、关于质疑和投诉</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_Toc194388517 \h</w:instrText>
      </w:r>
      <w:r>
        <w:rPr>
          <w:rFonts w:hint="eastAsia"/>
          <w:sz w:val="24"/>
        </w:rPr>
        <w:instrText xml:space="preserve"> </w:instrText>
      </w:r>
      <w:r>
        <w:rPr>
          <w:rFonts w:hint="eastAsia"/>
          <w:sz w:val="24"/>
        </w:rPr>
        <w:fldChar w:fldCharType="separate"/>
      </w:r>
      <w:r>
        <w:rPr>
          <w:sz w:val="24"/>
        </w:rPr>
        <w:t>- 25 -</w:t>
      </w:r>
      <w:r>
        <w:rPr>
          <w:rFonts w:hint="eastAsia"/>
          <w:sz w:val="24"/>
        </w:rPr>
        <w:fldChar w:fldCharType="end"/>
      </w:r>
      <w:r>
        <w:rPr>
          <w:rFonts w:hint="eastAsia"/>
          <w:sz w:val="24"/>
        </w:rPr>
        <w:fldChar w:fldCharType="end"/>
      </w:r>
    </w:p>
    <w:p w14:paraId="5C041133">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"_Toc194388518" </w:instrText>
      </w:r>
      <w:r>
        <w:fldChar w:fldCharType="separate"/>
      </w:r>
      <w:r>
        <w:rPr>
          <w:rStyle w:val="24"/>
          <w:rFonts w:hint="eastAsia" w:ascii="宋体" w:hAnsi="宋体" w:cs="宋体"/>
          <w:sz w:val="24"/>
        </w:rPr>
        <w:t>八、签订合同</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_Toc194388518 \h</w:instrText>
      </w:r>
      <w:r>
        <w:rPr>
          <w:rFonts w:hint="eastAsia"/>
          <w:sz w:val="24"/>
        </w:rPr>
        <w:instrText xml:space="preserve"> </w:instrText>
      </w:r>
      <w:r>
        <w:rPr>
          <w:rFonts w:hint="eastAsia"/>
          <w:sz w:val="24"/>
        </w:rPr>
        <w:fldChar w:fldCharType="separate"/>
      </w:r>
      <w:r>
        <w:rPr>
          <w:sz w:val="24"/>
        </w:rPr>
        <w:t>- 27 -</w:t>
      </w:r>
      <w:r>
        <w:rPr>
          <w:rFonts w:hint="eastAsia"/>
          <w:sz w:val="24"/>
        </w:rPr>
        <w:fldChar w:fldCharType="end"/>
      </w:r>
      <w:r>
        <w:rPr>
          <w:rFonts w:hint="eastAsia"/>
          <w:sz w:val="24"/>
        </w:rPr>
        <w:fldChar w:fldCharType="end"/>
      </w:r>
    </w:p>
    <w:p w14:paraId="2314BFE6">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"_Toc194388519" </w:instrText>
      </w:r>
      <w:r>
        <w:fldChar w:fldCharType="separate"/>
      </w:r>
      <w:r>
        <w:rPr>
          <w:rStyle w:val="24"/>
          <w:rFonts w:hint="eastAsia" w:ascii="宋体" w:hAnsi="宋体" w:cs="宋体"/>
          <w:sz w:val="24"/>
        </w:rPr>
        <w:t>第六篇  合同草案条款和格式合同</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_Toc194388519 \h</w:instrText>
      </w:r>
      <w:r>
        <w:rPr>
          <w:rFonts w:hint="eastAsia"/>
          <w:sz w:val="24"/>
        </w:rPr>
        <w:instrText xml:space="preserve"> </w:instrText>
      </w:r>
      <w:r>
        <w:rPr>
          <w:rFonts w:hint="eastAsia"/>
          <w:sz w:val="24"/>
        </w:rPr>
        <w:fldChar w:fldCharType="separate"/>
      </w:r>
      <w:r>
        <w:rPr>
          <w:sz w:val="24"/>
        </w:rPr>
        <w:t>- 28 -</w:t>
      </w:r>
      <w:r>
        <w:rPr>
          <w:rFonts w:hint="eastAsia"/>
          <w:sz w:val="24"/>
        </w:rPr>
        <w:fldChar w:fldCharType="end"/>
      </w:r>
      <w:r>
        <w:rPr>
          <w:rFonts w:hint="eastAsia"/>
          <w:sz w:val="24"/>
        </w:rPr>
        <w:fldChar w:fldCharType="end"/>
      </w:r>
    </w:p>
    <w:p w14:paraId="6E12A362">
      <w:pPr>
        <w:pStyle w:val="16"/>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"_Toc194388520" </w:instrText>
      </w:r>
      <w:r>
        <w:fldChar w:fldCharType="separate"/>
      </w:r>
      <w:r>
        <w:rPr>
          <w:rStyle w:val="24"/>
          <w:rFonts w:hint="eastAsia" w:ascii="宋体" w:hAnsi="宋体" w:cs="宋体"/>
          <w:bCs/>
          <w:sz w:val="24"/>
        </w:rPr>
        <w:t>第七篇  响应文件编制要求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_Toc194388520 \h</w:instrText>
      </w:r>
      <w:r>
        <w:rPr>
          <w:rFonts w:hint="eastAsia"/>
          <w:sz w:val="24"/>
        </w:rPr>
        <w:instrText xml:space="preserve"> </w:instrText>
      </w:r>
      <w:r>
        <w:rPr>
          <w:rFonts w:hint="eastAsia"/>
          <w:sz w:val="24"/>
        </w:rPr>
        <w:fldChar w:fldCharType="separate"/>
      </w:r>
      <w:r>
        <w:rPr>
          <w:sz w:val="24"/>
        </w:rPr>
        <w:t>- 30 -</w:t>
      </w:r>
      <w:r>
        <w:rPr>
          <w:rFonts w:hint="eastAsia"/>
          <w:sz w:val="24"/>
        </w:rPr>
        <w:fldChar w:fldCharType="end"/>
      </w:r>
      <w:r>
        <w:rPr>
          <w:rFonts w:hint="eastAsia"/>
          <w:sz w:val="24"/>
        </w:rPr>
        <w:fldChar w:fldCharType="end"/>
      </w:r>
    </w:p>
    <w:p w14:paraId="5C12D5B8">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"_Toc194388521" </w:instrText>
      </w:r>
      <w:r>
        <w:fldChar w:fldCharType="separate"/>
      </w:r>
      <w:r>
        <w:rPr>
          <w:rStyle w:val="24"/>
          <w:rFonts w:hint="eastAsia" w:ascii="宋体" w:hAnsi="宋体" w:cs="宋体"/>
          <w:sz w:val="24"/>
        </w:rPr>
        <w:t>一、经济部分</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_Toc194388521 \h</w:instrText>
      </w:r>
      <w:r>
        <w:rPr>
          <w:rFonts w:hint="eastAsia"/>
          <w:sz w:val="24"/>
        </w:rPr>
        <w:instrText xml:space="preserve"> </w:instrText>
      </w:r>
      <w:r>
        <w:rPr>
          <w:rFonts w:hint="eastAsia"/>
          <w:sz w:val="24"/>
        </w:rPr>
        <w:fldChar w:fldCharType="separate"/>
      </w:r>
      <w:r>
        <w:rPr>
          <w:sz w:val="24"/>
        </w:rPr>
        <w:t>- 31 -</w:t>
      </w:r>
      <w:r>
        <w:rPr>
          <w:rFonts w:hint="eastAsia"/>
          <w:sz w:val="24"/>
        </w:rPr>
        <w:fldChar w:fldCharType="end"/>
      </w:r>
      <w:r>
        <w:rPr>
          <w:rFonts w:hint="eastAsia"/>
          <w:sz w:val="24"/>
        </w:rPr>
        <w:fldChar w:fldCharType="end"/>
      </w:r>
    </w:p>
    <w:p w14:paraId="599DDC11">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"_Toc194388522" </w:instrText>
      </w:r>
      <w:r>
        <w:fldChar w:fldCharType="separate"/>
      </w:r>
      <w:r>
        <w:rPr>
          <w:rStyle w:val="24"/>
          <w:rFonts w:hint="eastAsia" w:ascii="宋体" w:hAnsi="宋体" w:cs="宋体"/>
          <w:sz w:val="24"/>
        </w:rPr>
        <w:t>二、技术部分</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_Toc194388522 \h</w:instrText>
      </w:r>
      <w:r>
        <w:rPr>
          <w:rFonts w:hint="eastAsia"/>
          <w:sz w:val="24"/>
        </w:rPr>
        <w:instrText xml:space="preserve"> </w:instrText>
      </w:r>
      <w:r>
        <w:rPr>
          <w:rFonts w:hint="eastAsia"/>
          <w:sz w:val="24"/>
        </w:rPr>
        <w:fldChar w:fldCharType="separate"/>
      </w:r>
      <w:r>
        <w:rPr>
          <w:sz w:val="24"/>
        </w:rPr>
        <w:t>- 33 -</w:t>
      </w:r>
      <w:r>
        <w:rPr>
          <w:rFonts w:hint="eastAsia"/>
          <w:sz w:val="24"/>
        </w:rPr>
        <w:fldChar w:fldCharType="end"/>
      </w:r>
      <w:r>
        <w:rPr>
          <w:rFonts w:hint="eastAsia"/>
          <w:sz w:val="24"/>
        </w:rPr>
        <w:fldChar w:fldCharType="end"/>
      </w:r>
    </w:p>
    <w:p w14:paraId="18106B6B">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"_Toc194388523" </w:instrText>
      </w:r>
      <w:r>
        <w:fldChar w:fldCharType="separate"/>
      </w:r>
      <w:r>
        <w:rPr>
          <w:rStyle w:val="24"/>
          <w:rFonts w:hint="eastAsia" w:ascii="宋体" w:hAnsi="宋体" w:cs="宋体"/>
          <w:sz w:val="24"/>
        </w:rPr>
        <w:t>三、商务部分</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_Toc194388523 \h</w:instrText>
      </w:r>
      <w:r>
        <w:rPr>
          <w:rFonts w:hint="eastAsia"/>
          <w:sz w:val="24"/>
        </w:rPr>
        <w:instrText xml:space="preserve"> </w:instrText>
      </w:r>
      <w:r>
        <w:rPr>
          <w:rFonts w:hint="eastAsia"/>
          <w:sz w:val="24"/>
        </w:rPr>
        <w:fldChar w:fldCharType="separate"/>
      </w:r>
      <w:r>
        <w:rPr>
          <w:sz w:val="24"/>
        </w:rPr>
        <w:t>- 35 -</w:t>
      </w:r>
      <w:r>
        <w:rPr>
          <w:rFonts w:hint="eastAsia"/>
          <w:sz w:val="24"/>
        </w:rPr>
        <w:fldChar w:fldCharType="end"/>
      </w:r>
      <w:r>
        <w:rPr>
          <w:rFonts w:hint="eastAsia"/>
          <w:sz w:val="24"/>
        </w:rPr>
        <w:fldChar w:fldCharType="end"/>
      </w:r>
    </w:p>
    <w:p w14:paraId="48F5A949">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"_Toc194388524" </w:instrText>
      </w:r>
      <w:r>
        <w:fldChar w:fldCharType="separate"/>
      </w:r>
      <w:r>
        <w:rPr>
          <w:rStyle w:val="24"/>
          <w:rFonts w:hint="eastAsia" w:ascii="宋体" w:hAnsi="宋体" w:cs="宋体"/>
          <w:sz w:val="24"/>
        </w:rPr>
        <w:t>四、资格条件及其他</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_Toc194388524 \h</w:instrText>
      </w:r>
      <w:r>
        <w:rPr>
          <w:rFonts w:hint="eastAsia"/>
          <w:sz w:val="24"/>
        </w:rPr>
        <w:instrText xml:space="preserve"> </w:instrText>
      </w:r>
      <w:r>
        <w:rPr>
          <w:rFonts w:hint="eastAsia"/>
          <w:sz w:val="24"/>
        </w:rPr>
        <w:fldChar w:fldCharType="separate"/>
      </w:r>
      <w:r>
        <w:rPr>
          <w:sz w:val="24"/>
        </w:rPr>
        <w:t>- 37 -</w:t>
      </w:r>
      <w:r>
        <w:rPr>
          <w:rFonts w:hint="eastAsia"/>
          <w:sz w:val="24"/>
        </w:rPr>
        <w:fldChar w:fldCharType="end"/>
      </w:r>
      <w:r>
        <w:rPr>
          <w:rFonts w:hint="eastAsia"/>
          <w:sz w:val="24"/>
        </w:rPr>
        <w:fldChar w:fldCharType="end"/>
      </w:r>
    </w:p>
    <w:p w14:paraId="136C1EF4">
      <w:pPr>
        <w:pStyle w:val="9"/>
        <w:tabs>
          <w:tab w:val="right" w:leader="dot" w:pos="9402"/>
        </w:tabs>
        <w:spacing w:line="360" w:lineRule="auto"/>
        <w:rPr>
          <w:rFonts w:asciiTheme="minorHAnsi" w:hAnsiTheme="minorHAnsi" w:eastAsiaTheme="minorEastAsia" w:cstheme="minorBidi"/>
          <w:sz w:val="24"/>
          <w14:ligatures w14:val="standardContextual"/>
        </w:rPr>
      </w:pPr>
      <w:r>
        <w:fldChar w:fldCharType="begin"/>
      </w:r>
      <w:r>
        <w:instrText xml:space="preserve"> HYPERLINK \l "_Toc194388525" </w:instrText>
      </w:r>
      <w:r>
        <w:fldChar w:fldCharType="separate"/>
      </w:r>
      <w:r>
        <w:rPr>
          <w:rStyle w:val="24"/>
          <w:rFonts w:hint="eastAsia" w:ascii="宋体" w:hAnsi="宋体" w:cs="宋体"/>
          <w:sz w:val="24"/>
        </w:rPr>
        <w:t>五、其他应提供资料</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_Toc194388525 \h</w:instrText>
      </w:r>
      <w:r>
        <w:rPr>
          <w:rFonts w:hint="eastAsia"/>
          <w:sz w:val="24"/>
        </w:rPr>
        <w:instrText xml:space="preserve"> </w:instrText>
      </w:r>
      <w:r>
        <w:rPr>
          <w:rFonts w:hint="eastAsia"/>
          <w:sz w:val="24"/>
        </w:rPr>
        <w:fldChar w:fldCharType="separate"/>
      </w:r>
      <w:r>
        <w:rPr>
          <w:sz w:val="24"/>
        </w:rPr>
        <w:t>- 42 -</w:t>
      </w:r>
      <w:r>
        <w:rPr>
          <w:rFonts w:hint="eastAsia"/>
          <w:sz w:val="24"/>
        </w:rPr>
        <w:fldChar w:fldCharType="end"/>
      </w:r>
      <w:r>
        <w:rPr>
          <w:rFonts w:hint="eastAsia"/>
          <w:sz w:val="24"/>
        </w:rPr>
        <w:fldChar w:fldCharType="end"/>
      </w:r>
    </w:p>
    <w:p w14:paraId="02AD8D8C">
      <w:pPr>
        <w:pStyle w:val="16"/>
        <w:tabs>
          <w:tab w:val="right" w:leader="dot" w:pos="9402"/>
        </w:tabs>
        <w:spacing w:line="360" w:lineRule="auto"/>
        <w:ind w:left="0" w:leftChars="0"/>
        <w:jc w:val="center"/>
        <w:rPr>
          <w:rFonts w:hint="eastAsia" w:ascii="宋体" w:hAnsi="宋体" w:cs="宋体"/>
          <w:sz w:val="24"/>
        </w:rPr>
        <w:sectPr>
          <w:headerReference r:id="rId4" w:type="first"/>
          <w:headerReference r:id="rId3" w:type="default"/>
          <w:footerReference r:id="rId5" w:type="default"/>
          <w:footerReference r:id="rId6" w:type="even"/>
          <w:pgSz w:w="11907" w:h="16840"/>
          <w:pgMar w:top="1134" w:right="1191" w:bottom="1134" w:left="1304" w:header="680" w:footer="992" w:gutter="0"/>
          <w:pgNumType w:fmt="numberInDash" w:start="0"/>
          <w:cols w:space="720" w:num="1"/>
          <w:titlePg/>
          <w:docGrid w:linePitch="380" w:charSpace="-5735"/>
        </w:sectPr>
      </w:pPr>
      <w:r>
        <w:rPr>
          <w:rFonts w:hint="eastAsia" w:ascii="宋体" w:hAnsi="宋体" w:cs="宋体"/>
          <w:sz w:val="24"/>
        </w:rPr>
        <w:fldChar w:fldCharType="end"/>
      </w:r>
      <w:bookmarkStart w:id="0" w:name="_Toc11641050"/>
      <w:bookmarkStart w:id="1" w:name="_Toc12789052"/>
    </w:p>
    <w:p w14:paraId="049701E4">
      <w:pPr>
        <w:pStyle w:val="2"/>
        <w:spacing w:before="0" w:after="0" w:line="360" w:lineRule="auto"/>
        <w:jc w:val="center"/>
        <w:rPr>
          <w:rFonts w:hint="eastAsia" w:ascii="宋体" w:hAnsi="宋体" w:eastAsia="宋体" w:cs="宋体"/>
          <w:bCs/>
          <w:szCs w:val="28"/>
        </w:rPr>
      </w:pPr>
      <w:bookmarkStart w:id="2" w:name="_Toc194388489"/>
      <w:bookmarkStart w:id="3" w:name="_Toc16094"/>
      <w:bookmarkStart w:id="4" w:name="_Toc15974"/>
      <w:bookmarkStart w:id="5" w:name="OLE_LINK14"/>
      <w:r>
        <w:rPr>
          <w:rFonts w:hint="eastAsia" w:ascii="宋体" w:hAnsi="宋体" w:eastAsia="宋体" w:cs="宋体"/>
          <w:bCs/>
          <w:szCs w:val="28"/>
        </w:rPr>
        <w:t>第一篇  询比邀请书</w:t>
      </w:r>
      <w:bookmarkEnd w:id="0"/>
      <w:bookmarkEnd w:id="1"/>
      <w:bookmarkEnd w:id="2"/>
      <w:bookmarkEnd w:id="3"/>
      <w:bookmarkEnd w:id="4"/>
    </w:p>
    <w:p w14:paraId="30303038">
      <w:pPr>
        <w:snapToGrid w:val="0"/>
        <w:spacing w:line="360" w:lineRule="auto"/>
        <w:ind w:firstLine="480" w:firstLineChars="200"/>
        <w:rPr>
          <w:rFonts w:hint="eastAsia" w:ascii="宋体" w:hAnsi="宋体" w:cs="宋体"/>
          <w:sz w:val="24"/>
        </w:rPr>
      </w:pPr>
      <w:r>
        <w:rPr>
          <w:rFonts w:hint="eastAsia" w:ascii="宋体" w:hAnsi="宋体" w:cs="宋体"/>
          <w:sz w:val="24"/>
          <w:lang w:val="zh-CN"/>
        </w:rPr>
        <w:t>公诚管理咨询有限公司</w:t>
      </w:r>
      <w:r>
        <w:rPr>
          <w:rFonts w:hint="eastAsia" w:ascii="宋体" w:hAnsi="宋体" w:cs="宋体"/>
          <w:sz w:val="24"/>
        </w:rPr>
        <w:t>（以下简称：采购代理机构）接受重庆市农业科学院（以下简称：采购人）的委托，对菌藻种保藏库及示范点提升配套设备采购项目进行询比。欢迎有资格的供应商前来参与询比。</w:t>
      </w:r>
    </w:p>
    <w:p w14:paraId="43B68FA5">
      <w:pPr>
        <w:pStyle w:val="3"/>
        <w:spacing w:before="0" w:after="0" w:line="360" w:lineRule="auto"/>
        <w:rPr>
          <w:rFonts w:hint="eastAsia" w:ascii="宋体" w:hAnsi="宋体" w:cs="宋体"/>
          <w:sz w:val="24"/>
        </w:rPr>
      </w:pPr>
      <w:bookmarkStart w:id="6" w:name="_Toc313893526"/>
      <w:bookmarkStart w:id="7" w:name="_Toc317775175"/>
      <w:bookmarkStart w:id="8" w:name="_Toc194388490"/>
      <w:bookmarkStart w:id="9" w:name="_Toc25766"/>
      <w:bookmarkStart w:id="10" w:name="_Toc22851"/>
      <w:r>
        <w:rPr>
          <w:rFonts w:hint="eastAsia" w:ascii="宋体" w:hAnsi="宋体" w:cs="宋体"/>
          <w:sz w:val="24"/>
        </w:rPr>
        <w:t>一、询比内容</w:t>
      </w:r>
      <w:bookmarkEnd w:id="6"/>
      <w:bookmarkEnd w:id="7"/>
      <w:bookmarkEnd w:id="8"/>
      <w:bookmarkEnd w:id="9"/>
      <w:bookmarkEnd w:id="10"/>
    </w:p>
    <w:tbl>
      <w:tblPr>
        <w:tblStyle w:val="21"/>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1421"/>
        <w:gridCol w:w="1438"/>
        <w:gridCol w:w="1987"/>
        <w:gridCol w:w="1132"/>
      </w:tblGrid>
      <w:tr w14:paraId="7AB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89" w:type="dxa"/>
            <w:tcBorders>
              <w:top w:val="single" w:color="auto" w:sz="4" w:space="0"/>
              <w:left w:val="single" w:color="auto" w:sz="4" w:space="0"/>
              <w:right w:val="single" w:color="auto" w:sz="4" w:space="0"/>
            </w:tcBorders>
            <w:vAlign w:val="center"/>
          </w:tcPr>
          <w:p w14:paraId="16466A52">
            <w:pPr>
              <w:jc w:val="center"/>
              <w:rPr>
                <w:rFonts w:hint="eastAsia" w:ascii="宋体" w:hAnsi="宋体" w:cs="宋体"/>
                <w:b/>
                <w:bCs/>
                <w:kern w:val="0"/>
                <w:sz w:val="24"/>
              </w:rPr>
            </w:pPr>
            <w:bookmarkStart w:id="11" w:name="_Toc373860293"/>
            <w:bookmarkStart w:id="12" w:name="_Toc317775178"/>
            <w:r>
              <w:rPr>
                <w:rFonts w:hint="eastAsia" w:ascii="宋体" w:hAnsi="宋体" w:cs="宋体"/>
                <w:b/>
                <w:bCs/>
                <w:kern w:val="0"/>
                <w:sz w:val="24"/>
              </w:rPr>
              <w:t>采购项目名称</w:t>
            </w:r>
          </w:p>
        </w:tc>
        <w:tc>
          <w:tcPr>
            <w:tcW w:w="1421" w:type="dxa"/>
            <w:tcBorders>
              <w:top w:val="single" w:color="auto" w:sz="4" w:space="0"/>
              <w:left w:val="single" w:color="auto" w:sz="4" w:space="0"/>
              <w:right w:val="single" w:color="auto" w:sz="4" w:space="0"/>
            </w:tcBorders>
            <w:vAlign w:val="center"/>
          </w:tcPr>
          <w:p w14:paraId="266983FD">
            <w:pPr>
              <w:jc w:val="center"/>
              <w:rPr>
                <w:rFonts w:hint="eastAsia" w:ascii="宋体" w:hAnsi="宋体" w:cs="宋体"/>
                <w:b/>
                <w:bCs/>
                <w:kern w:val="0"/>
                <w:sz w:val="24"/>
              </w:rPr>
            </w:pPr>
            <w:r>
              <w:rPr>
                <w:rFonts w:hint="eastAsia" w:ascii="宋体" w:hAnsi="宋体" w:cs="宋体"/>
                <w:b/>
                <w:bCs/>
                <w:kern w:val="0"/>
                <w:sz w:val="24"/>
              </w:rPr>
              <w:t>最高限价</w:t>
            </w:r>
          </w:p>
          <w:p w14:paraId="38F93D3A">
            <w:pPr>
              <w:jc w:val="center"/>
              <w:rPr>
                <w:rFonts w:hint="eastAsia" w:ascii="宋体" w:hAnsi="宋体" w:cs="宋体"/>
                <w:b/>
                <w:bCs/>
                <w:kern w:val="0"/>
                <w:sz w:val="24"/>
              </w:rPr>
            </w:pPr>
            <w:r>
              <w:rPr>
                <w:rFonts w:hint="eastAsia" w:ascii="宋体" w:hAnsi="宋体" w:cs="宋体"/>
                <w:b/>
                <w:bCs/>
                <w:kern w:val="0"/>
                <w:sz w:val="24"/>
              </w:rPr>
              <w:t>（万元）</w:t>
            </w:r>
          </w:p>
        </w:tc>
        <w:tc>
          <w:tcPr>
            <w:tcW w:w="1438" w:type="dxa"/>
            <w:tcBorders>
              <w:top w:val="single" w:color="auto" w:sz="4" w:space="0"/>
              <w:left w:val="single" w:color="auto" w:sz="4" w:space="0"/>
              <w:right w:val="single" w:color="auto" w:sz="4" w:space="0"/>
            </w:tcBorders>
            <w:vAlign w:val="center"/>
          </w:tcPr>
          <w:p w14:paraId="06483CD0">
            <w:pPr>
              <w:jc w:val="center"/>
              <w:rPr>
                <w:rFonts w:hint="eastAsia" w:ascii="宋体" w:hAnsi="宋体" w:cs="宋体"/>
                <w:b/>
                <w:bCs/>
                <w:kern w:val="0"/>
                <w:sz w:val="24"/>
              </w:rPr>
            </w:pPr>
            <w:r>
              <w:rPr>
                <w:rFonts w:hint="eastAsia" w:ascii="宋体" w:hAnsi="宋体" w:cs="宋体"/>
                <w:b/>
                <w:bCs/>
                <w:kern w:val="0"/>
                <w:sz w:val="24"/>
              </w:rPr>
              <w:t>保证金</w:t>
            </w:r>
          </w:p>
          <w:p w14:paraId="42BB2C45">
            <w:pPr>
              <w:jc w:val="center"/>
              <w:rPr>
                <w:rFonts w:hint="eastAsia" w:ascii="宋体" w:hAnsi="宋体" w:cs="宋体"/>
                <w:b/>
                <w:bCs/>
                <w:kern w:val="0"/>
                <w:sz w:val="24"/>
              </w:rPr>
            </w:pPr>
            <w:r>
              <w:rPr>
                <w:rFonts w:hint="eastAsia" w:ascii="宋体" w:hAnsi="宋体" w:cs="宋体"/>
                <w:b/>
                <w:bCs/>
                <w:kern w:val="0"/>
                <w:sz w:val="24"/>
              </w:rPr>
              <w:t>（万元）</w:t>
            </w:r>
          </w:p>
        </w:tc>
        <w:tc>
          <w:tcPr>
            <w:tcW w:w="1987" w:type="dxa"/>
            <w:tcBorders>
              <w:top w:val="single" w:color="auto" w:sz="4" w:space="0"/>
              <w:left w:val="single" w:color="auto" w:sz="4" w:space="0"/>
              <w:right w:val="single" w:color="auto" w:sz="4" w:space="0"/>
            </w:tcBorders>
            <w:vAlign w:val="center"/>
          </w:tcPr>
          <w:p w14:paraId="4CAEBC60">
            <w:pPr>
              <w:jc w:val="center"/>
              <w:rPr>
                <w:rFonts w:hint="eastAsia" w:ascii="宋体" w:hAnsi="宋体" w:cs="宋体"/>
                <w:b/>
                <w:bCs/>
                <w:kern w:val="0"/>
                <w:sz w:val="24"/>
              </w:rPr>
            </w:pPr>
            <w:r>
              <w:rPr>
                <w:rFonts w:hint="eastAsia" w:ascii="宋体" w:hAnsi="宋体" w:cs="宋体"/>
                <w:b/>
                <w:bCs/>
                <w:kern w:val="0"/>
                <w:sz w:val="24"/>
              </w:rPr>
              <w:t>成交供应商数量（名）</w:t>
            </w:r>
          </w:p>
        </w:tc>
        <w:tc>
          <w:tcPr>
            <w:tcW w:w="1132" w:type="dxa"/>
            <w:tcBorders>
              <w:top w:val="single" w:color="auto" w:sz="4" w:space="0"/>
              <w:left w:val="single" w:color="auto" w:sz="4" w:space="0"/>
              <w:right w:val="single" w:color="auto" w:sz="4" w:space="0"/>
            </w:tcBorders>
            <w:vAlign w:val="center"/>
          </w:tcPr>
          <w:p w14:paraId="667D94B3">
            <w:pPr>
              <w:jc w:val="center"/>
              <w:rPr>
                <w:rFonts w:hint="eastAsia" w:ascii="宋体" w:hAnsi="宋体" w:cs="宋体"/>
                <w:b/>
                <w:bCs/>
                <w:kern w:val="0"/>
                <w:sz w:val="24"/>
              </w:rPr>
            </w:pPr>
            <w:r>
              <w:rPr>
                <w:rFonts w:hint="eastAsia" w:ascii="宋体" w:hAnsi="宋体" w:cs="宋体"/>
                <w:b/>
                <w:bCs/>
                <w:kern w:val="0"/>
                <w:sz w:val="24"/>
              </w:rPr>
              <w:t>备注</w:t>
            </w:r>
          </w:p>
        </w:tc>
      </w:tr>
      <w:tr w14:paraId="66C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389" w:type="dxa"/>
            <w:tcBorders>
              <w:top w:val="single" w:color="auto" w:sz="4" w:space="0"/>
              <w:left w:val="single" w:color="auto" w:sz="4" w:space="0"/>
              <w:bottom w:val="single" w:color="auto" w:sz="4" w:space="0"/>
              <w:right w:val="single" w:color="auto" w:sz="4" w:space="0"/>
            </w:tcBorders>
            <w:vAlign w:val="center"/>
          </w:tcPr>
          <w:p w14:paraId="7BDF2E0F">
            <w:pPr>
              <w:pStyle w:val="31"/>
              <w:framePr w:wrap="auto" w:vAnchor="margin" w:hAnchor="text" w:yAlign="inline"/>
              <w:rPr>
                <w:rFonts w:hint="eastAsia" w:ascii="宋体" w:hAnsi="宋体" w:eastAsia="宋体" w:cs="宋体"/>
                <w:bCs/>
                <w:color w:val="auto"/>
                <w:sz w:val="24"/>
                <w:szCs w:val="24"/>
              </w:rPr>
            </w:pPr>
            <w:bookmarkStart w:id="13" w:name="_Hlk192665431"/>
            <w:bookmarkStart w:id="14" w:name="_Hlk344477914"/>
            <w:r>
              <w:rPr>
                <w:rFonts w:hint="eastAsia" w:ascii="宋体" w:hAnsi="宋体" w:eastAsia="宋体" w:cs="宋体"/>
                <w:bCs/>
                <w:color w:val="auto"/>
                <w:sz w:val="24"/>
                <w:szCs w:val="24"/>
              </w:rPr>
              <w:t>菌藻种保藏库及示范点提升配套设备采购项目</w:t>
            </w:r>
            <w:bookmarkEnd w:id="13"/>
          </w:p>
        </w:tc>
        <w:tc>
          <w:tcPr>
            <w:tcW w:w="1421" w:type="dxa"/>
            <w:tcBorders>
              <w:top w:val="single" w:color="auto" w:sz="4" w:space="0"/>
              <w:left w:val="single" w:color="auto" w:sz="4" w:space="0"/>
              <w:bottom w:val="single" w:color="auto" w:sz="4" w:space="0"/>
              <w:right w:val="single" w:color="auto" w:sz="4" w:space="0"/>
            </w:tcBorders>
            <w:vAlign w:val="center"/>
          </w:tcPr>
          <w:p w14:paraId="3BF6FFB1">
            <w:pPr>
              <w:pStyle w:val="31"/>
              <w:framePr w:wrap="auto" w:vAnchor="margin" w:hAnchor="text" w:yAlign="inline"/>
              <w:jc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rPr>
              <w:t>44</w:t>
            </w:r>
          </w:p>
        </w:tc>
        <w:tc>
          <w:tcPr>
            <w:tcW w:w="1438" w:type="dxa"/>
            <w:tcBorders>
              <w:top w:val="single" w:color="auto" w:sz="4" w:space="0"/>
              <w:left w:val="single" w:color="auto" w:sz="4" w:space="0"/>
              <w:right w:val="single" w:color="auto" w:sz="4" w:space="0"/>
            </w:tcBorders>
            <w:vAlign w:val="center"/>
          </w:tcPr>
          <w:p w14:paraId="4A1F899F">
            <w:pPr>
              <w:pStyle w:val="31"/>
              <w:framePr w:wrap="auto" w:vAnchor="margin" w:hAnchor="text" w:yAlign="inline"/>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0.8</w:t>
            </w:r>
          </w:p>
        </w:tc>
        <w:tc>
          <w:tcPr>
            <w:tcW w:w="1987" w:type="dxa"/>
            <w:tcBorders>
              <w:top w:val="single" w:color="auto" w:sz="4" w:space="0"/>
              <w:left w:val="single" w:color="auto" w:sz="4" w:space="0"/>
              <w:right w:val="single" w:color="auto" w:sz="4" w:space="0"/>
            </w:tcBorders>
            <w:vAlign w:val="center"/>
          </w:tcPr>
          <w:p w14:paraId="0DBC0817">
            <w:pPr>
              <w:pStyle w:val="31"/>
              <w:framePr w:wrap="auto" w:vAnchor="margin" w:hAnchor="text" w:yAlign="inline"/>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132" w:type="dxa"/>
            <w:tcBorders>
              <w:top w:val="single" w:color="auto" w:sz="4" w:space="0"/>
              <w:left w:val="single" w:color="auto" w:sz="4" w:space="0"/>
              <w:right w:val="single" w:color="auto" w:sz="4" w:space="0"/>
            </w:tcBorders>
            <w:vAlign w:val="center"/>
          </w:tcPr>
          <w:p w14:paraId="018F0538">
            <w:pPr>
              <w:pStyle w:val="31"/>
              <w:framePr w:wrap="auto" w:vAnchor="margin" w:hAnchor="text" w:yAlign="inline"/>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无</w:t>
            </w:r>
          </w:p>
        </w:tc>
      </w:tr>
      <w:bookmarkEnd w:id="14"/>
    </w:tbl>
    <w:p w14:paraId="1DA618B0">
      <w:pPr>
        <w:pStyle w:val="3"/>
        <w:spacing w:before="0" w:after="0" w:line="360" w:lineRule="auto"/>
        <w:rPr>
          <w:rFonts w:hint="eastAsia" w:ascii="宋体" w:hAnsi="宋体" w:cs="宋体"/>
          <w:sz w:val="24"/>
        </w:rPr>
      </w:pPr>
      <w:bookmarkStart w:id="15" w:name="_Toc194388491"/>
      <w:bookmarkStart w:id="16" w:name="_Toc28115"/>
      <w:bookmarkStart w:id="17" w:name="_Toc15611"/>
      <w:r>
        <w:rPr>
          <w:rFonts w:hint="eastAsia" w:ascii="宋体" w:hAnsi="宋体" w:cs="宋体"/>
          <w:sz w:val="24"/>
        </w:rPr>
        <w:t>二、资金来源</w:t>
      </w:r>
      <w:bookmarkEnd w:id="15"/>
      <w:bookmarkEnd w:id="16"/>
      <w:bookmarkEnd w:id="17"/>
    </w:p>
    <w:p w14:paraId="080DECE9">
      <w:pPr>
        <w:spacing w:line="360" w:lineRule="auto"/>
        <w:ind w:firstLine="480" w:firstLineChars="200"/>
        <w:rPr>
          <w:rFonts w:hint="eastAsia" w:ascii="宋体" w:hAnsi="宋体" w:cs="宋体"/>
          <w:sz w:val="24"/>
        </w:rPr>
      </w:pPr>
      <w:r>
        <w:rPr>
          <w:rFonts w:hint="eastAsia" w:ascii="宋体" w:hAnsi="宋体" w:cs="宋体"/>
          <w:sz w:val="24"/>
        </w:rPr>
        <w:t>财政资金，预算金额44万元。</w:t>
      </w:r>
    </w:p>
    <w:p w14:paraId="19465960">
      <w:pPr>
        <w:pStyle w:val="3"/>
        <w:spacing w:before="0" w:after="0" w:line="360" w:lineRule="auto"/>
        <w:rPr>
          <w:rFonts w:hint="eastAsia" w:ascii="宋体" w:hAnsi="宋体" w:cs="宋体"/>
          <w:sz w:val="24"/>
        </w:rPr>
      </w:pPr>
      <w:bookmarkStart w:id="18" w:name="_Toc20270"/>
      <w:bookmarkStart w:id="19" w:name="_Toc15957"/>
      <w:bookmarkStart w:id="20" w:name="_Toc194388492"/>
      <w:r>
        <w:rPr>
          <w:rFonts w:hint="eastAsia" w:ascii="宋体" w:hAnsi="宋体" w:cs="宋体"/>
          <w:sz w:val="24"/>
        </w:rPr>
        <w:t>三、供应商资格条件</w:t>
      </w:r>
      <w:bookmarkEnd w:id="18"/>
      <w:bookmarkEnd w:id="19"/>
      <w:bookmarkEnd w:id="20"/>
    </w:p>
    <w:p w14:paraId="3ADF6A3A">
      <w:pPr>
        <w:snapToGrid w:val="0"/>
        <w:spacing w:line="360" w:lineRule="auto"/>
        <w:ind w:firstLine="480" w:firstLineChars="200"/>
        <w:rPr>
          <w:rFonts w:hint="eastAsia" w:ascii="宋体" w:hAnsi="宋体" w:cs="宋体"/>
          <w:sz w:val="24"/>
        </w:rPr>
      </w:pPr>
      <w:bookmarkStart w:id="21" w:name="OLE_LINK2"/>
      <w:bookmarkStart w:id="22" w:name="_Toc13803"/>
      <w:r>
        <w:rPr>
          <w:rFonts w:hint="eastAsia" w:ascii="宋体" w:hAnsi="宋体" w:cs="宋体"/>
          <w:sz w:val="24"/>
        </w:rPr>
        <w:t>（一）满足《中华人民共和国政府采购法》第二十二条规定。</w:t>
      </w:r>
    </w:p>
    <w:p w14:paraId="27FB0F4F">
      <w:pPr>
        <w:snapToGrid w:val="0"/>
        <w:spacing w:line="360" w:lineRule="auto"/>
        <w:ind w:firstLine="480" w:firstLineChars="200"/>
        <w:rPr>
          <w:rFonts w:hint="eastAsia" w:ascii="宋体" w:hAnsi="宋体" w:cs="宋体"/>
          <w:sz w:val="24"/>
        </w:rPr>
      </w:pPr>
      <w:r>
        <w:rPr>
          <w:rFonts w:hint="eastAsia" w:ascii="宋体" w:hAnsi="宋体" w:cs="宋体"/>
          <w:sz w:val="24"/>
        </w:rPr>
        <w:t>（二）本项目的特定资格要求：无。</w:t>
      </w:r>
    </w:p>
    <w:bookmarkEnd w:id="21"/>
    <w:p w14:paraId="6587142D">
      <w:pPr>
        <w:pStyle w:val="3"/>
        <w:spacing w:before="0" w:after="0" w:line="360" w:lineRule="auto"/>
        <w:rPr>
          <w:rFonts w:hint="eastAsia" w:ascii="宋体" w:hAnsi="宋体" w:cs="宋体"/>
          <w:sz w:val="24"/>
        </w:rPr>
      </w:pPr>
      <w:bookmarkStart w:id="23" w:name="_Toc194388493"/>
      <w:bookmarkStart w:id="24" w:name="_Toc4526"/>
      <w:r>
        <w:rPr>
          <w:rFonts w:hint="eastAsia" w:ascii="宋体" w:hAnsi="宋体" w:cs="宋体"/>
          <w:sz w:val="24"/>
        </w:rPr>
        <w:t>四、询比有关说明</w:t>
      </w:r>
      <w:bookmarkEnd w:id="11"/>
      <w:bookmarkEnd w:id="22"/>
      <w:bookmarkEnd w:id="23"/>
      <w:bookmarkEnd w:id="24"/>
    </w:p>
    <w:bookmarkEnd w:id="12"/>
    <w:p w14:paraId="2EB8E37E">
      <w:pPr>
        <w:spacing w:line="360" w:lineRule="auto"/>
        <w:ind w:firstLine="480" w:firstLineChars="200"/>
        <w:rPr>
          <w:rFonts w:hint="eastAsia" w:ascii="宋体" w:hAnsi="宋体" w:cs="宋体"/>
          <w:sz w:val="24"/>
        </w:rPr>
      </w:pPr>
      <w:bookmarkStart w:id="25" w:name="_Toc483557542"/>
      <w:bookmarkStart w:id="26" w:name="_Toc373860294"/>
      <w:r>
        <w:rPr>
          <w:rFonts w:hint="eastAsia" w:ascii="宋体" w:hAnsi="宋体" w:cs="宋体"/>
          <w:sz w:val="24"/>
        </w:rPr>
        <w:t>（一）供应商应通过“行采家”（https://www.gec123.com）登记加入“供应商库”。</w:t>
      </w:r>
    </w:p>
    <w:p w14:paraId="05FC340A">
      <w:pPr>
        <w:spacing w:line="360" w:lineRule="auto"/>
        <w:ind w:firstLine="480" w:firstLineChars="200"/>
        <w:rPr>
          <w:rFonts w:hint="eastAsia" w:ascii="宋体" w:hAnsi="宋体" w:cs="宋体"/>
          <w:sz w:val="24"/>
        </w:rPr>
      </w:pPr>
      <w:r>
        <w:rPr>
          <w:rFonts w:hint="eastAsia" w:ascii="宋体" w:hAnsi="宋体" w:cs="宋体"/>
          <w:sz w:val="24"/>
        </w:rPr>
        <w:t>（二）凡有意参加</w:t>
      </w:r>
      <w:bookmarkStart w:id="27" w:name="OLE_LINK3"/>
      <w:r>
        <w:rPr>
          <w:rFonts w:hint="eastAsia" w:ascii="宋体" w:hAnsi="宋体" w:cs="宋体"/>
          <w:sz w:val="24"/>
        </w:rPr>
        <w:t>询比</w:t>
      </w:r>
      <w:bookmarkEnd w:id="27"/>
      <w:r>
        <w:rPr>
          <w:rFonts w:hint="eastAsia" w:ascii="宋体" w:hAnsi="宋体" w:cs="宋体"/>
          <w:sz w:val="24"/>
        </w:rPr>
        <w:t>的供应商，请在“行采家”（https://www.gec123.com/）网上下载本项目询比文件以及补遗等询比前公布的所有项目资料，无论供应商下载与否，均视为已知晓询比所有实质性要求内容，询比文件购买费各供应商递交《询比报名登记表》时一并缴纳。</w:t>
      </w:r>
    </w:p>
    <w:p w14:paraId="3765204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（三）报名及询比文件发售期：2025年</w:t>
      </w:r>
      <w:r>
        <w:rPr>
          <w:rFonts w:hint="eastAsia" w:ascii="宋体" w:hAnsi="宋体" w:cs="宋体"/>
          <w:sz w:val="24"/>
          <w:lang w:val="en-US" w:eastAsia="zh-CN"/>
        </w:rPr>
        <w:t>4</w:t>
      </w:r>
      <w:r>
        <w:rPr>
          <w:rFonts w:hint="eastAsia" w:ascii="宋体" w:hAnsi="宋体" w:cs="宋体"/>
          <w:sz w:val="24"/>
        </w:rPr>
        <w:t xml:space="preserve"> 月</w:t>
      </w:r>
      <w:r>
        <w:rPr>
          <w:rFonts w:hint="eastAsia" w:ascii="宋体" w:hAnsi="宋体" w:cs="宋体"/>
          <w:sz w:val="24"/>
          <w:lang w:val="en-US" w:eastAsia="zh-CN"/>
        </w:rPr>
        <w:t>7</w:t>
      </w:r>
      <w:r>
        <w:rPr>
          <w:rFonts w:hint="eastAsia" w:ascii="宋体" w:hAnsi="宋体" w:cs="宋体"/>
          <w:sz w:val="24"/>
        </w:rPr>
        <w:t>日--2025年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日17:00（工作时间）</w:t>
      </w:r>
      <w:r>
        <w:rPr>
          <w:rFonts w:hint="eastAsia" w:ascii="宋体" w:hAnsi="宋体" w:cs="宋体"/>
          <w:sz w:val="24"/>
          <w:lang w:eastAsia="zh-CN"/>
        </w:rPr>
        <w:t>。</w:t>
      </w:r>
    </w:p>
    <w:p w14:paraId="3D930F11">
      <w:pPr>
        <w:spacing w:line="360" w:lineRule="auto"/>
        <w:ind w:firstLine="480" w:firstLineChars="200"/>
        <w:rPr>
          <w:rFonts w:hint="eastAsia" w:ascii="宋体" w:hAnsi="宋体" w:cs="宋体"/>
          <w:sz w:val="24"/>
        </w:rPr>
      </w:pPr>
      <w:r>
        <w:rPr>
          <w:rFonts w:hint="eastAsia" w:ascii="宋体" w:hAnsi="宋体" w:cs="宋体"/>
          <w:sz w:val="24"/>
        </w:rPr>
        <w:t>（四）询比文件费：人民币300元/份（售后不退）。</w:t>
      </w:r>
    </w:p>
    <w:p w14:paraId="4DB5D485">
      <w:pPr>
        <w:spacing w:line="360" w:lineRule="auto"/>
        <w:ind w:firstLine="480" w:firstLineChars="200"/>
        <w:rPr>
          <w:rFonts w:hint="eastAsia" w:ascii="宋体" w:hAnsi="宋体" w:cs="宋体"/>
          <w:sz w:val="24"/>
        </w:rPr>
      </w:pPr>
      <w:r>
        <w:rPr>
          <w:rFonts w:hint="eastAsia" w:ascii="宋体" w:hAnsi="宋体" w:cs="宋体"/>
          <w:sz w:val="24"/>
        </w:rPr>
        <w:t>（五）报名及询比文件费的缴纳方式</w:t>
      </w:r>
    </w:p>
    <w:p w14:paraId="53A6C7E2">
      <w:pPr>
        <w:spacing w:line="360" w:lineRule="auto"/>
        <w:ind w:firstLine="480" w:firstLineChars="200"/>
        <w:rPr>
          <w:rFonts w:hint="eastAsia" w:ascii="宋体" w:hAnsi="宋体" w:cs="宋体"/>
          <w:sz w:val="24"/>
        </w:rPr>
      </w:pPr>
      <w:r>
        <w:rPr>
          <w:rFonts w:hint="eastAsia" w:ascii="宋体" w:hAnsi="宋体" w:cs="宋体"/>
          <w:sz w:val="24"/>
        </w:rPr>
        <w:t>1.现场报名及缴纳询比文件费</w:t>
      </w:r>
    </w:p>
    <w:p w14:paraId="404F1393">
      <w:pPr>
        <w:spacing w:line="360" w:lineRule="auto"/>
        <w:ind w:firstLine="480" w:firstLineChars="200"/>
        <w:rPr>
          <w:rFonts w:hint="eastAsia" w:ascii="宋体" w:hAnsi="宋体" w:cs="宋体"/>
          <w:sz w:val="24"/>
        </w:rPr>
      </w:pPr>
      <w:r>
        <w:rPr>
          <w:rFonts w:hint="eastAsia" w:ascii="宋体" w:hAnsi="宋体" w:cs="宋体"/>
          <w:sz w:val="24"/>
        </w:rPr>
        <w:t>在报名及询比文件发售期内，供应商到采购代理机构</w:t>
      </w:r>
      <w:r>
        <w:rPr>
          <w:rFonts w:hint="eastAsia"/>
          <w:sz w:val="24"/>
        </w:rPr>
        <w:t>重庆市渝北区金开大道56号两江天地2单元7楼</w:t>
      </w:r>
      <w:r>
        <w:rPr>
          <w:rFonts w:hint="eastAsia" w:ascii="宋体" w:hAnsi="宋体" w:cs="宋体"/>
          <w:sz w:val="24"/>
        </w:rPr>
        <w:t>（</w:t>
      </w:r>
      <w:r>
        <w:rPr>
          <w:rFonts w:hint="eastAsia"/>
          <w:sz w:val="24"/>
        </w:rPr>
        <w:t>公诚管理咨询有限公司</w:t>
      </w:r>
      <w:r>
        <w:rPr>
          <w:rFonts w:hint="eastAsia" w:ascii="宋体" w:hAnsi="宋体" w:cs="宋体"/>
          <w:sz w:val="24"/>
        </w:rPr>
        <w:t>）递交《询比报名登记表》（加盖供应商公章），并以现金方式缴纳询比文件费。</w:t>
      </w:r>
    </w:p>
    <w:p w14:paraId="34AECC83">
      <w:pPr>
        <w:spacing w:line="360" w:lineRule="auto"/>
        <w:ind w:firstLine="480" w:firstLineChars="200"/>
        <w:rPr>
          <w:rFonts w:hint="eastAsia" w:ascii="宋体" w:hAnsi="宋体" w:cs="宋体"/>
          <w:sz w:val="24"/>
        </w:rPr>
      </w:pPr>
      <w:r>
        <w:rPr>
          <w:rFonts w:hint="eastAsia" w:ascii="宋体" w:hAnsi="宋体" w:cs="宋体"/>
          <w:sz w:val="24"/>
        </w:rPr>
        <w:t>2.非现场报名及购买询比文件</w:t>
      </w:r>
    </w:p>
    <w:p w14:paraId="30E89CD3">
      <w:pPr>
        <w:spacing w:line="360" w:lineRule="auto"/>
        <w:ind w:firstLine="480" w:firstLineChars="200"/>
        <w:rPr>
          <w:rFonts w:hint="eastAsia" w:ascii="宋体" w:hAnsi="宋体" w:cs="宋体"/>
          <w:sz w:val="24"/>
        </w:rPr>
      </w:pPr>
      <w:r>
        <w:rPr>
          <w:rFonts w:hint="eastAsia" w:ascii="宋体" w:hAnsi="宋体" w:cs="宋体"/>
          <w:sz w:val="24"/>
        </w:rPr>
        <w:t>2.1在报名及询比文件发售期内，供应商从对公账户将询比文件购买费汇至以下账户，并将询比文件汇款凭证、《询比报名登记表》（加盖供应商公章）扫描后发送至14750149@qq.com。通过汇款方式缴纳询比文件费的，汇款后凭汇款凭证（原件或复印件）到</w:t>
      </w:r>
      <w:r>
        <w:rPr>
          <w:rFonts w:hint="eastAsia"/>
          <w:sz w:val="24"/>
        </w:rPr>
        <w:t>重庆市渝北区金开大道56号两江天地2单元7楼</w:t>
      </w:r>
      <w:r>
        <w:rPr>
          <w:rFonts w:hint="eastAsia" w:ascii="宋体" w:hAnsi="宋体" w:cs="宋体"/>
          <w:sz w:val="24"/>
        </w:rPr>
        <w:t>（</w:t>
      </w:r>
      <w:r>
        <w:rPr>
          <w:rFonts w:hint="eastAsia"/>
          <w:sz w:val="24"/>
        </w:rPr>
        <w:t>公诚管理咨询有限公司</w:t>
      </w:r>
      <w:r>
        <w:rPr>
          <w:rFonts w:hint="eastAsia" w:ascii="宋体" w:hAnsi="宋体" w:cs="宋体"/>
          <w:sz w:val="24"/>
        </w:rPr>
        <w:t>）换取票据。</w:t>
      </w:r>
    </w:p>
    <w:p w14:paraId="66D51F52">
      <w:pPr>
        <w:spacing w:line="360" w:lineRule="auto"/>
        <w:ind w:firstLine="480" w:firstLineChars="200"/>
        <w:rPr>
          <w:rFonts w:hint="eastAsia" w:ascii="宋体" w:hAnsi="宋体" w:cs="宋体"/>
          <w:sz w:val="24"/>
        </w:rPr>
      </w:pPr>
      <w:r>
        <w:rPr>
          <w:rFonts w:hint="eastAsia" w:ascii="宋体" w:hAnsi="宋体" w:cs="宋体"/>
          <w:sz w:val="24"/>
        </w:rPr>
        <w:t>户  名：公诚管理咨询有限公司</w:t>
      </w:r>
    </w:p>
    <w:p w14:paraId="191F705F">
      <w:pPr>
        <w:spacing w:line="360" w:lineRule="auto"/>
        <w:ind w:firstLine="480" w:firstLineChars="200"/>
        <w:rPr>
          <w:rFonts w:hint="eastAsia" w:ascii="宋体" w:hAnsi="宋体" w:cs="宋体"/>
          <w:sz w:val="24"/>
        </w:rPr>
      </w:pPr>
      <w:r>
        <w:rPr>
          <w:rFonts w:hint="eastAsia" w:ascii="宋体" w:hAnsi="宋体" w:cs="宋体"/>
          <w:sz w:val="24"/>
        </w:rPr>
        <w:t>开户行：中信银行广州花园支行</w:t>
      </w:r>
    </w:p>
    <w:p w14:paraId="6626AF59">
      <w:pPr>
        <w:spacing w:line="360" w:lineRule="auto"/>
        <w:ind w:firstLine="480" w:firstLineChars="200"/>
        <w:rPr>
          <w:rFonts w:hint="eastAsia" w:ascii="宋体" w:hAnsi="宋体" w:cs="宋体"/>
          <w:sz w:val="24"/>
        </w:rPr>
      </w:pPr>
      <w:r>
        <w:rPr>
          <w:rFonts w:hint="eastAsia" w:ascii="宋体" w:hAnsi="宋体" w:cs="宋体"/>
          <w:sz w:val="24"/>
        </w:rPr>
        <w:t>账  号：</w:t>
      </w:r>
      <w:r>
        <w:rPr>
          <w:rFonts w:ascii="宋体" w:hAnsi="宋体" w:cs="宋体"/>
          <w:sz w:val="24"/>
        </w:rPr>
        <w:t>3110910037672505138</w:t>
      </w:r>
    </w:p>
    <w:bookmarkEnd w:id="25"/>
    <w:p w14:paraId="7521C411">
      <w:pPr>
        <w:spacing w:line="360" w:lineRule="auto"/>
        <w:ind w:firstLine="480" w:firstLineChars="200"/>
        <w:rPr>
          <w:rFonts w:hint="eastAsia" w:ascii="宋体" w:hAnsi="宋体" w:cs="宋体"/>
          <w:sz w:val="24"/>
        </w:rPr>
      </w:pPr>
      <w:r>
        <w:rPr>
          <w:rFonts w:hint="eastAsia" w:ascii="宋体" w:hAnsi="宋体" w:cs="宋体"/>
          <w:sz w:val="24"/>
        </w:rPr>
        <w:t>3.在报名</w:t>
      </w:r>
      <w:r>
        <w:rPr>
          <w:rFonts w:hint="eastAsia" w:ascii="宋体" w:hAnsi="宋体" w:cs="宋体"/>
          <w:sz w:val="24"/>
          <w:lang w:val="en-US" w:eastAsia="zh-CN"/>
        </w:rPr>
        <w:t>及</w:t>
      </w:r>
      <w:r>
        <w:rPr>
          <w:rFonts w:hint="eastAsia" w:ascii="宋体" w:hAnsi="宋体" w:cs="宋体"/>
          <w:sz w:val="24"/>
        </w:rPr>
        <w:t>询比文件发售期内报名并缴纳了询比文件费的供应商，其响应文件才被接收。</w:t>
      </w:r>
    </w:p>
    <w:p w14:paraId="2B6BBF1B">
      <w:pPr>
        <w:spacing w:line="360" w:lineRule="auto"/>
        <w:ind w:firstLine="480" w:firstLineChars="200"/>
        <w:rPr>
          <w:rFonts w:hint="eastAsia" w:ascii="宋体" w:hAnsi="宋体" w:eastAsia="宋体" w:cs="宋体"/>
          <w:b/>
          <w:bCs/>
          <w:sz w:val="24"/>
          <w:lang w:eastAsia="zh-CN"/>
        </w:rPr>
      </w:pPr>
      <w:r>
        <w:rPr>
          <w:rFonts w:hint="eastAsia" w:ascii="宋体" w:hAnsi="宋体" w:cs="宋体"/>
          <w:sz w:val="24"/>
        </w:rPr>
        <w:t>（六）线下纸质版响应文件递交地点：</w:t>
      </w:r>
      <w:bookmarkStart w:id="28" w:name="OLE_LINK12"/>
      <w:r>
        <w:rPr>
          <w:rFonts w:hint="eastAsia" w:cs="宋体" w:asciiTheme="minorEastAsia" w:hAnsiTheme="minorEastAsia" w:eastAsiaTheme="minorEastAsia"/>
          <w:b/>
          <w:bCs/>
          <w:sz w:val="24"/>
        </w:rPr>
        <w:t>重庆市两江新区金开大道56号两江天地二单元7楼</w:t>
      </w:r>
      <w:r>
        <w:rPr>
          <w:rFonts w:hint="eastAsia" w:ascii="宋体" w:hAnsi="宋体" w:cs="宋体"/>
          <w:b/>
          <w:bCs/>
          <w:sz w:val="24"/>
        </w:rPr>
        <w:t>会议室</w:t>
      </w:r>
      <w:bookmarkEnd w:id="28"/>
      <w:r>
        <w:rPr>
          <w:rFonts w:hint="eastAsia" w:ascii="宋体" w:hAnsi="宋体" w:cs="宋体"/>
          <w:b/>
          <w:bCs/>
          <w:sz w:val="24"/>
          <w:lang w:eastAsia="zh-CN"/>
        </w:rPr>
        <w:t>。</w:t>
      </w:r>
    </w:p>
    <w:p w14:paraId="5F8F3D4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b/>
          <w:bCs/>
          <w:sz w:val="24"/>
        </w:rPr>
        <w:t>七）行采家线上报价时间：2025年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14</w:t>
      </w:r>
      <w:r>
        <w:rPr>
          <w:rFonts w:hint="eastAsia" w:ascii="宋体" w:hAnsi="宋体" w:cs="宋体"/>
          <w:b/>
          <w:bCs/>
          <w:sz w:val="24"/>
        </w:rPr>
        <w:t>日北京时间9：00-14：00(如未进行线上报价，则视为响应无效)</w:t>
      </w:r>
      <w:r>
        <w:rPr>
          <w:rFonts w:hint="eastAsia" w:ascii="宋体" w:hAnsi="宋体" w:cs="宋体"/>
          <w:b/>
          <w:bCs/>
          <w:sz w:val="24"/>
          <w:lang w:eastAsia="zh-CN"/>
        </w:rPr>
        <w:t>。</w:t>
      </w:r>
    </w:p>
    <w:p w14:paraId="152DEDA3">
      <w:pPr>
        <w:spacing w:line="360" w:lineRule="auto"/>
        <w:ind w:firstLine="480" w:firstLineChars="200"/>
        <w:rPr>
          <w:rFonts w:hint="eastAsia" w:ascii="宋体" w:hAnsi="宋体" w:cs="宋体"/>
          <w:sz w:val="24"/>
        </w:rPr>
      </w:pPr>
      <w:r>
        <w:rPr>
          <w:rFonts w:hint="eastAsia" w:ascii="宋体" w:hAnsi="宋体" w:cs="宋体"/>
          <w:sz w:val="24"/>
        </w:rPr>
        <w:t>（八）线下响应文件递交开始时间：2025年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日北京时间14:00；</w:t>
      </w:r>
    </w:p>
    <w:p w14:paraId="1E0245D5">
      <w:pPr>
        <w:spacing w:line="360" w:lineRule="auto"/>
        <w:ind w:firstLine="480" w:firstLineChars="200"/>
        <w:rPr>
          <w:rFonts w:hint="eastAsia" w:ascii="宋体" w:hAnsi="宋体" w:cs="宋体"/>
          <w:sz w:val="24"/>
        </w:rPr>
      </w:pPr>
      <w:r>
        <w:rPr>
          <w:rFonts w:hint="eastAsia" w:ascii="宋体" w:hAnsi="宋体" w:cs="宋体"/>
          <w:sz w:val="24"/>
        </w:rPr>
        <w:t>（九）线下响应文件递交截止时间：2025年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日北京时间14:30；</w:t>
      </w:r>
    </w:p>
    <w:p w14:paraId="583DB805">
      <w:pPr>
        <w:spacing w:line="360" w:lineRule="auto"/>
        <w:ind w:firstLine="480" w:firstLineChars="200"/>
        <w:rPr>
          <w:rFonts w:hint="eastAsia" w:ascii="宋体" w:hAnsi="宋体" w:cs="宋体"/>
          <w:sz w:val="24"/>
        </w:rPr>
      </w:pPr>
      <w:r>
        <w:rPr>
          <w:rFonts w:hint="eastAsia" w:ascii="宋体" w:hAnsi="宋体" w:cs="宋体"/>
          <w:sz w:val="24"/>
        </w:rPr>
        <w:t>（十）询比开始时间：2025年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日北京时间14:30；</w:t>
      </w:r>
    </w:p>
    <w:p w14:paraId="52C98822">
      <w:pPr>
        <w:spacing w:line="360" w:lineRule="auto"/>
        <w:ind w:firstLine="480" w:firstLineChars="200"/>
        <w:rPr>
          <w:rFonts w:hint="eastAsia" w:ascii="宋体" w:hAnsi="宋体" w:cs="宋体"/>
          <w:sz w:val="24"/>
        </w:rPr>
      </w:pPr>
      <w:r>
        <w:rPr>
          <w:rFonts w:hint="eastAsia" w:ascii="宋体" w:hAnsi="宋体" w:cs="宋体"/>
          <w:sz w:val="24"/>
        </w:rPr>
        <w:t>（</w:t>
      </w:r>
      <w:bookmarkStart w:id="29" w:name="OLE_LINK7"/>
      <w:r>
        <w:rPr>
          <w:rFonts w:hint="eastAsia" w:ascii="宋体" w:hAnsi="宋体" w:cs="宋体"/>
          <w:sz w:val="24"/>
        </w:rPr>
        <w:t>十</w:t>
      </w:r>
      <w:bookmarkEnd w:id="29"/>
      <w:r>
        <w:rPr>
          <w:rFonts w:hint="eastAsia" w:ascii="宋体" w:hAnsi="宋体" w:cs="宋体"/>
          <w:sz w:val="24"/>
        </w:rPr>
        <w:t>一）询比地点：同线下响应文件递交地点。</w:t>
      </w:r>
    </w:p>
    <w:p w14:paraId="187864E8">
      <w:pPr>
        <w:spacing w:line="360" w:lineRule="auto"/>
        <w:ind w:firstLine="480" w:firstLineChars="200"/>
        <w:rPr>
          <w:rFonts w:hint="eastAsia" w:ascii="宋体" w:hAnsi="宋体" w:cs="宋体"/>
          <w:sz w:val="24"/>
        </w:rPr>
      </w:pPr>
      <w:r>
        <w:rPr>
          <w:rFonts w:hint="eastAsia" w:ascii="宋体" w:hAnsi="宋体" w:cs="宋体"/>
          <w:sz w:val="24"/>
        </w:rPr>
        <w:t>（十二）供应商须满足以下三种要件，其响应才被接受：</w:t>
      </w:r>
    </w:p>
    <w:p w14:paraId="5DC3E8FA">
      <w:pPr>
        <w:spacing w:line="360" w:lineRule="auto"/>
        <w:ind w:firstLine="480" w:firstLineChars="200"/>
        <w:rPr>
          <w:rFonts w:hint="eastAsia" w:ascii="宋体" w:hAnsi="宋体" w:cs="宋体"/>
          <w:sz w:val="24"/>
        </w:rPr>
      </w:pPr>
      <w:r>
        <w:rPr>
          <w:rFonts w:hint="eastAsia" w:ascii="宋体" w:hAnsi="宋体" w:cs="宋体"/>
          <w:sz w:val="24"/>
        </w:rPr>
        <w:t>1.按时递交了线下响应文件；</w:t>
      </w:r>
    </w:p>
    <w:p w14:paraId="3FCDB0B6">
      <w:pPr>
        <w:spacing w:line="360" w:lineRule="auto"/>
        <w:ind w:firstLine="480" w:firstLineChars="200"/>
        <w:rPr>
          <w:rFonts w:hint="eastAsia" w:ascii="宋体" w:hAnsi="宋体" w:cs="宋体"/>
          <w:sz w:val="24"/>
        </w:rPr>
      </w:pPr>
      <w:r>
        <w:rPr>
          <w:rFonts w:hint="eastAsia" w:ascii="宋体" w:hAnsi="宋体" w:cs="宋体"/>
          <w:sz w:val="24"/>
        </w:rPr>
        <w:t>2.按时报名签到；</w:t>
      </w:r>
    </w:p>
    <w:p w14:paraId="5101138D">
      <w:pPr>
        <w:spacing w:line="360" w:lineRule="auto"/>
        <w:ind w:firstLine="480" w:firstLineChars="200"/>
        <w:rPr>
          <w:rFonts w:hint="eastAsia" w:ascii="宋体" w:hAnsi="宋体" w:cs="宋体"/>
          <w:sz w:val="24"/>
        </w:rPr>
      </w:pPr>
      <w:r>
        <w:rPr>
          <w:rFonts w:hint="eastAsia" w:ascii="宋体" w:hAnsi="宋体" w:cs="宋体"/>
          <w:sz w:val="24"/>
        </w:rPr>
        <w:t>3.按时在行采家线上进行报价上传电子响应文件。</w:t>
      </w:r>
    </w:p>
    <w:p w14:paraId="3157F578">
      <w:pPr>
        <w:pStyle w:val="3"/>
        <w:spacing w:before="0" w:after="0" w:line="360" w:lineRule="auto"/>
        <w:rPr>
          <w:rFonts w:hint="eastAsia" w:ascii="宋体" w:hAnsi="宋体" w:cs="宋体"/>
          <w:sz w:val="24"/>
        </w:rPr>
      </w:pPr>
      <w:bookmarkStart w:id="30" w:name="_Toc30075"/>
      <w:bookmarkStart w:id="31" w:name="_Toc194388494"/>
      <w:bookmarkStart w:id="32" w:name="_Toc20339"/>
      <w:bookmarkStart w:id="33" w:name="_Toc193538698"/>
      <w:r>
        <w:rPr>
          <w:rFonts w:hint="eastAsia" w:ascii="宋体" w:hAnsi="宋体" w:cs="宋体"/>
          <w:sz w:val="24"/>
        </w:rPr>
        <w:t>五、保证金</w:t>
      </w:r>
      <w:bookmarkEnd w:id="30"/>
      <w:bookmarkEnd w:id="31"/>
      <w:bookmarkEnd w:id="32"/>
      <w:bookmarkEnd w:id="33"/>
    </w:p>
    <w:p w14:paraId="1670CFFE">
      <w:pPr>
        <w:snapToGrid w:val="0"/>
        <w:spacing w:line="360" w:lineRule="auto"/>
        <w:ind w:firstLine="480" w:firstLineChars="200"/>
        <w:rPr>
          <w:rFonts w:hint="eastAsia" w:ascii="宋体" w:hAnsi="宋体" w:cs="宋体"/>
          <w:sz w:val="24"/>
        </w:rPr>
      </w:pPr>
      <w:r>
        <w:rPr>
          <w:rFonts w:hint="eastAsia" w:ascii="宋体" w:hAnsi="宋体" w:cs="宋体"/>
          <w:sz w:val="24"/>
        </w:rPr>
        <w:t>（一）保证金递交</w:t>
      </w:r>
    </w:p>
    <w:p w14:paraId="00E7FD1F">
      <w:pPr>
        <w:snapToGrid w:val="0"/>
        <w:spacing w:line="360" w:lineRule="auto"/>
        <w:ind w:firstLine="480" w:firstLineChars="200"/>
        <w:rPr>
          <w:rFonts w:hint="eastAsia" w:ascii="宋体" w:hAnsi="宋体" w:cs="宋体"/>
          <w:sz w:val="24"/>
        </w:rPr>
      </w:pPr>
      <w:r>
        <w:rPr>
          <w:rFonts w:hint="eastAsia" w:ascii="宋体" w:hAnsi="宋体" w:cs="宋体"/>
          <w:sz w:val="24"/>
        </w:rPr>
        <w:t>供应商须按本项目规定的询比保证金金额进行缴纳（保证金金额详见本篇，一、询比内容），由供应商从其对公账户将询比保证金汇至以下账户，询比保证金的到账截止时间为响应文件递交截止时间。</w:t>
      </w:r>
    </w:p>
    <w:p w14:paraId="5EE64A6D">
      <w:pPr>
        <w:snapToGrid w:val="0"/>
        <w:spacing w:line="360" w:lineRule="auto"/>
        <w:ind w:firstLine="480" w:firstLineChars="200"/>
        <w:rPr>
          <w:rFonts w:hint="eastAsia" w:ascii="宋体" w:hAnsi="宋体" w:cs="宋体"/>
          <w:sz w:val="24"/>
        </w:rPr>
      </w:pPr>
      <w:r>
        <w:rPr>
          <w:rFonts w:hint="eastAsia" w:ascii="宋体" w:hAnsi="宋体" w:cs="宋体"/>
          <w:sz w:val="24"/>
        </w:rPr>
        <w:t>询比保证金账户：</w:t>
      </w:r>
    </w:p>
    <w:p w14:paraId="43C23255">
      <w:pPr>
        <w:spacing w:line="360" w:lineRule="auto"/>
        <w:ind w:firstLine="480" w:firstLineChars="200"/>
        <w:rPr>
          <w:rFonts w:hint="eastAsia" w:ascii="宋体" w:hAnsi="宋体" w:cs="宋体"/>
          <w:sz w:val="24"/>
        </w:rPr>
      </w:pPr>
      <w:r>
        <w:rPr>
          <w:rFonts w:hint="eastAsia" w:ascii="宋体" w:hAnsi="宋体" w:cs="宋体"/>
          <w:sz w:val="24"/>
        </w:rPr>
        <w:t>户  名：公诚管理咨询有限公司</w:t>
      </w:r>
    </w:p>
    <w:p w14:paraId="0C11BA0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开户行：中信银行广州花园支行  </w:t>
      </w:r>
    </w:p>
    <w:p w14:paraId="1F1B5007">
      <w:pPr>
        <w:snapToGrid w:val="0"/>
        <w:spacing w:line="360" w:lineRule="auto"/>
        <w:ind w:firstLine="480" w:firstLineChars="200"/>
        <w:rPr>
          <w:rFonts w:hint="eastAsia" w:ascii="宋体" w:hAnsi="宋体" w:cs="宋体"/>
          <w:sz w:val="24"/>
        </w:rPr>
      </w:pPr>
      <w:r>
        <w:rPr>
          <w:rFonts w:hint="eastAsia" w:ascii="宋体" w:hAnsi="宋体" w:cs="宋体"/>
          <w:sz w:val="24"/>
        </w:rPr>
        <w:t>账  号：</w:t>
      </w:r>
      <w:r>
        <w:rPr>
          <w:rFonts w:ascii="宋体" w:hAnsi="宋体" w:cs="宋体"/>
          <w:sz w:val="24"/>
        </w:rPr>
        <w:t>3110910037672505138</w:t>
      </w:r>
      <w:r>
        <w:rPr>
          <w:rFonts w:hint="eastAsia" w:ascii="宋体" w:hAnsi="宋体" w:cs="宋体"/>
          <w:sz w:val="24"/>
        </w:rPr>
        <w:t xml:space="preserve"> </w:t>
      </w:r>
    </w:p>
    <w:p w14:paraId="75D9E512">
      <w:pPr>
        <w:snapToGrid w:val="0"/>
        <w:spacing w:line="360" w:lineRule="auto"/>
        <w:ind w:firstLine="480" w:firstLineChars="200"/>
        <w:rPr>
          <w:rFonts w:hint="eastAsia" w:ascii="宋体" w:hAnsi="宋体" w:cs="宋体"/>
          <w:sz w:val="24"/>
        </w:rPr>
      </w:pPr>
      <w:r>
        <w:rPr>
          <w:rFonts w:hint="eastAsia" w:ascii="宋体" w:hAnsi="宋体" w:cs="宋体"/>
          <w:sz w:val="24"/>
        </w:rPr>
        <w:t>1.各供应商在银行转账（电汇）时，须充分考虑银行转账（电汇）的时间差风险，如同城转账、异地转账或汇款、跨行转账或电汇的时间要求。</w:t>
      </w:r>
    </w:p>
    <w:p w14:paraId="4335DD26">
      <w:pPr>
        <w:snapToGrid w:val="0"/>
        <w:spacing w:line="360" w:lineRule="auto"/>
        <w:ind w:firstLine="480" w:firstLineChars="200"/>
        <w:rPr>
          <w:rFonts w:hint="eastAsia" w:ascii="宋体" w:hAnsi="宋体" w:cs="宋体"/>
          <w:sz w:val="24"/>
        </w:rPr>
      </w:pPr>
      <w:r>
        <w:rPr>
          <w:rFonts w:hint="eastAsia" w:ascii="宋体" w:hAnsi="宋体" w:cs="宋体"/>
          <w:sz w:val="24"/>
        </w:rPr>
        <w:t>2.各供应商在递交询比保证金时，到款账户为上述指定的询比保证金专用账户，转账应备注“</w:t>
      </w:r>
      <w:r>
        <w:rPr>
          <w:rFonts w:hint="eastAsia" w:ascii="宋体" w:hAnsi="宋体" w:cs="宋体"/>
          <w:bCs/>
          <w:sz w:val="24"/>
        </w:rPr>
        <w:t>菌藻种保藏库及示范点提升配套设备采购项目</w:t>
      </w:r>
      <w:r>
        <w:rPr>
          <w:rFonts w:hint="eastAsia" w:ascii="宋体" w:hAnsi="宋体" w:cs="宋体"/>
          <w:sz w:val="24"/>
        </w:rPr>
        <w:t>询比保证金”。</w:t>
      </w:r>
    </w:p>
    <w:p w14:paraId="0471CD28">
      <w:pPr>
        <w:snapToGrid w:val="0"/>
        <w:spacing w:line="360" w:lineRule="auto"/>
        <w:ind w:firstLine="480" w:firstLineChars="200"/>
        <w:rPr>
          <w:rFonts w:hint="eastAsia" w:ascii="宋体" w:hAnsi="宋体" w:cs="宋体"/>
          <w:sz w:val="24"/>
        </w:rPr>
      </w:pPr>
      <w:r>
        <w:rPr>
          <w:rFonts w:hint="eastAsia" w:ascii="宋体" w:hAnsi="宋体" w:cs="宋体"/>
          <w:sz w:val="24"/>
        </w:rPr>
        <w:t>3.如项目因采购失败而进行重新采购的，采购代理机构将退还供应商已缴纳的询比保证金。供应商应根据重新发布的询比文件中给出的询比保证金账户于截止时间内重新递交询比保证金，如未重新递交的，将造成供应商询比无效。</w:t>
      </w:r>
    </w:p>
    <w:p w14:paraId="1CD81C8C">
      <w:pPr>
        <w:snapToGrid w:val="0"/>
        <w:spacing w:line="360" w:lineRule="auto"/>
        <w:ind w:firstLine="480" w:firstLineChars="200"/>
        <w:rPr>
          <w:rFonts w:hint="eastAsia" w:ascii="宋体" w:hAnsi="宋体" w:cs="宋体"/>
          <w:sz w:val="24"/>
        </w:rPr>
      </w:pPr>
      <w:r>
        <w:rPr>
          <w:rFonts w:hint="eastAsia" w:ascii="宋体" w:hAnsi="宋体" w:cs="宋体"/>
          <w:sz w:val="24"/>
        </w:rPr>
        <w:t>（二）保证金退还方式</w:t>
      </w:r>
    </w:p>
    <w:p w14:paraId="29CBF65C">
      <w:pPr>
        <w:snapToGrid w:val="0"/>
        <w:spacing w:line="360" w:lineRule="auto"/>
        <w:ind w:firstLine="480" w:firstLineChars="200"/>
        <w:rPr>
          <w:rFonts w:hint="eastAsia" w:ascii="宋体" w:hAnsi="宋体" w:cs="宋体"/>
          <w:sz w:val="24"/>
        </w:rPr>
      </w:pPr>
      <w:r>
        <w:rPr>
          <w:rFonts w:hint="eastAsia" w:ascii="宋体" w:hAnsi="宋体" w:cs="宋体"/>
          <w:sz w:val="24"/>
        </w:rPr>
        <w:t>1.未成交供应商的保证金，在成交通知书发放后，由采购代理机构在五个工作日内按来款渠道直接退还。</w:t>
      </w:r>
    </w:p>
    <w:p w14:paraId="10B6F68D">
      <w:pPr>
        <w:snapToGrid w:val="0"/>
        <w:spacing w:line="360" w:lineRule="auto"/>
        <w:ind w:firstLine="480" w:firstLineChars="200"/>
        <w:rPr>
          <w:rFonts w:hint="eastAsia" w:ascii="宋体" w:hAnsi="宋体" w:cs="宋体"/>
          <w:sz w:val="24"/>
        </w:rPr>
      </w:pPr>
      <w:r>
        <w:rPr>
          <w:rFonts w:hint="eastAsia" w:ascii="宋体" w:hAnsi="宋体" w:cs="宋体"/>
          <w:sz w:val="24"/>
        </w:rPr>
        <w:t>2.成交供应商的询比保证金，在成交供应商与采购人签订合同并将合同复印件递交采购代理机构后，由采购代理机构在五个工作日内按资金来款渠道直接退还。</w:t>
      </w:r>
    </w:p>
    <w:bookmarkEnd w:id="26"/>
    <w:p w14:paraId="561D2B81">
      <w:pPr>
        <w:pStyle w:val="3"/>
        <w:spacing w:before="0" w:after="0" w:line="360" w:lineRule="auto"/>
        <w:rPr>
          <w:rFonts w:hint="eastAsia" w:ascii="宋体" w:hAnsi="宋体" w:cs="宋体"/>
          <w:sz w:val="24"/>
        </w:rPr>
      </w:pPr>
      <w:bookmarkStart w:id="34" w:name="_Toc17560"/>
      <w:bookmarkStart w:id="35" w:name="_Toc31112"/>
      <w:bookmarkStart w:id="36" w:name="_Toc194388495"/>
      <w:bookmarkStart w:id="37" w:name="_Toc193538699"/>
      <w:bookmarkStart w:id="38" w:name="_Toc480466699"/>
      <w:r>
        <w:rPr>
          <w:rFonts w:hint="eastAsia" w:ascii="宋体" w:hAnsi="宋体" w:cs="宋体"/>
          <w:sz w:val="24"/>
        </w:rPr>
        <w:t>六、其它有关规定</w:t>
      </w:r>
      <w:bookmarkEnd w:id="34"/>
      <w:bookmarkEnd w:id="35"/>
      <w:bookmarkEnd w:id="36"/>
      <w:bookmarkEnd w:id="37"/>
      <w:bookmarkEnd w:id="38"/>
    </w:p>
    <w:p w14:paraId="381ADB1E">
      <w:pPr>
        <w:spacing w:line="360" w:lineRule="auto"/>
        <w:ind w:firstLine="480" w:firstLineChars="200"/>
        <w:rPr>
          <w:rFonts w:hint="eastAsia" w:ascii="宋体" w:hAnsi="宋体" w:cs="宋体"/>
          <w:sz w:val="24"/>
        </w:rPr>
      </w:pPr>
      <w:r>
        <w:rPr>
          <w:rFonts w:hint="eastAsia" w:ascii="宋体" w:hAnsi="宋体" w:cs="宋体"/>
          <w:sz w:val="24"/>
        </w:rPr>
        <w:t>（一）单位负责人为同一人或者存在直接控股、管理关系的不同供应商，不得参加同本项目采购活动，否则均为响应无效。</w:t>
      </w:r>
    </w:p>
    <w:p w14:paraId="7954CCE9">
      <w:pPr>
        <w:spacing w:line="360" w:lineRule="auto"/>
        <w:ind w:firstLine="480" w:firstLineChars="200"/>
        <w:rPr>
          <w:rFonts w:hint="eastAsia" w:ascii="宋体" w:hAnsi="宋体" w:cs="宋体"/>
          <w:sz w:val="24"/>
        </w:rPr>
      </w:pPr>
      <w:r>
        <w:rPr>
          <w:rFonts w:hint="eastAsia" w:ascii="宋体" w:hAnsi="宋体" w:cs="宋体"/>
          <w:sz w:val="24"/>
        </w:rPr>
        <w:t>（二）为本采购项目提供整体设计、规范编制或者项目管理、监理、检测等服务的供应商，不得再参加本采购项目的其他采购活动。</w:t>
      </w:r>
    </w:p>
    <w:p w14:paraId="4545FDA1">
      <w:pPr>
        <w:spacing w:line="360" w:lineRule="auto"/>
        <w:ind w:firstLine="480" w:firstLineChars="200"/>
        <w:rPr>
          <w:rFonts w:hint="eastAsia" w:ascii="宋体" w:hAnsi="宋体" w:cs="宋体"/>
          <w:sz w:val="24"/>
        </w:rPr>
      </w:pPr>
      <w:r>
        <w:rPr>
          <w:rFonts w:hint="eastAsia" w:ascii="宋体" w:hAnsi="宋体" w:cs="宋体"/>
          <w:sz w:val="24"/>
        </w:rPr>
        <w:t>（三）本项目的补遗文件（如果有）一律在行采家上发布，请各供应商注意下载或到采购代理机构领取；无论供应商下载或领取与否，均视同供应商已知晓本项目补遗文件（如果有）的内容。</w:t>
      </w:r>
    </w:p>
    <w:p w14:paraId="291FF46A">
      <w:pPr>
        <w:spacing w:line="360" w:lineRule="auto"/>
        <w:ind w:firstLine="480" w:firstLineChars="200"/>
        <w:rPr>
          <w:rFonts w:hint="eastAsia" w:ascii="宋体" w:hAnsi="宋体" w:cs="宋体"/>
          <w:sz w:val="24"/>
        </w:rPr>
      </w:pPr>
      <w:r>
        <w:rPr>
          <w:rFonts w:hint="eastAsia" w:ascii="宋体" w:hAnsi="宋体" w:cs="宋体"/>
          <w:sz w:val="24"/>
        </w:rPr>
        <w:t>（四）超过响应文件截止时间递交的响应文件，恕不接收。</w:t>
      </w:r>
    </w:p>
    <w:p w14:paraId="49F041B3">
      <w:pPr>
        <w:spacing w:line="360" w:lineRule="auto"/>
        <w:ind w:firstLine="480" w:firstLineChars="200"/>
        <w:rPr>
          <w:rFonts w:hint="eastAsia" w:ascii="宋体" w:hAnsi="宋体" w:cs="宋体"/>
          <w:sz w:val="24"/>
        </w:rPr>
      </w:pPr>
      <w:r>
        <w:rPr>
          <w:rFonts w:hint="eastAsia" w:ascii="宋体" w:hAnsi="宋体" w:cs="宋体"/>
          <w:sz w:val="24"/>
        </w:rPr>
        <w:t>（五）询比费用：无论询比结果如何，供应商参与本项目询比的所有费用均应由供应商自行承担。</w:t>
      </w:r>
    </w:p>
    <w:p w14:paraId="21155CE6">
      <w:pPr>
        <w:spacing w:line="360" w:lineRule="auto"/>
        <w:ind w:firstLine="241" w:firstLineChars="100"/>
        <w:rPr>
          <w:rFonts w:hint="eastAsia" w:ascii="宋体" w:hAnsi="宋体" w:cs="宋体"/>
          <w:b/>
          <w:bCs/>
          <w:sz w:val="24"/>
        </w:rPr>
      </w:pPr>
      <w:bookmarkStart w:id="39" w:name="_Toc480466700"/>
      <w:r>
        <w:rPr>
          <w:rFonts w:hint="eastAsia" w:ascii="宋体" w:hAnsi="宋体" w:cs="宋体"/>
          <w:b/>
          <w:bCs/>
          <w:sz w:val="24"/>
        </w:rPr>
        <w:t>（六）本项目不接受联合体参与询比。</w:t>
      </w:r>
    </w:p>
    <w:p w14:paraId="4B99BA79">
      <w:pPr>
        <w:spacing w:line="360" w:lineRule="auto"/>
        <w:ind w:firstLine="241" w:firstLineChars="100"/>
        <w:rPr>
          <w:rFonts w:hint="eastAsia" w:ascii="宋体" w:hAnsi="宋体" w:cs="宋体"/>
          <w:b/>
          <w:bCs/>
          <w:sz w:val="24"/>
        </w:rPr>
      </w:pPr>
      <w:r>
        <w:rPr>
          <w:rFonts w:hint="eastAsia" w:ascii="宋体" w:hAnsi="宋体" w:cs="宋体"/>
          <w:b/>
          <w:bCs/>
          <w:sz w:val="24"/>
        </w:rPr>
        <w:t>（七）本项目不接受违法分包。</w:t>
      </w:r>
    </w:p>
    <w:p w14:paraId="63938268">
      <w:pPr>
        <w:spacing w:line="360" w:lineRule="auto"/>
        <w:ind w:firstLine="240" w:firstLineChars="100"/>
        <w:rPr>
          <w:rFonts w:hint="eastAsia" w:ascii="宋体" w:hAnsi="宋体" w:cs="宋体"/>
          <w:sz w:val="24"/>
        </w:rPr>
      </w:pPr>
      <w:r>
        <w:rPr>
          <w:rFonts w:hint="eastAsia" w:ascii="宋体" w:hAnsi="宋体" w:cs="宋体"/>
          <w:sz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p w14:paraId="2CFEB071">
      <w:pPr>
        <w:pStyle w:val="3"/>
        <w:spacing w:before="0" w:after="0" w:line="360" w:lineRule="auto"/>
        <w:rPr>
          <w:rFonts w:hint="eastAsia" w:ascii="宋体" w:hAnsi="宋体" w:cs="宋体"/>
          <w:sz w:val="24"/>
        </w:rPr>
      </w:pPr>
      <w:bookmarkStart w:id="40" w:name="_Toc28780"/>
      <w:bookmarkStart w:id="41" w:name="_Toc25175"/>
      <w:bookmarkStart w:id="42" w:name="_Toc193538700"/>
      <w:bookmarkStart w:id="43" w:name="_Toc194388496"/>
      <w:r>
        <w:rPr>
          <w:rFonts w:hint="eastAsia" w:ascii="宋体" w:hAnsi="宋体" w:cs="宋体"/>
          <w:sz w:val="24"/>
        </w:rPr>
        <w:t>七、联系方式</w:t>
      </w:r>
      <w:bookmarkEnd w:id="39"/>
      <w:bookmarkEnd w:id="40"/>
      <w:bookmarkEnd w:id="41"/>
      <w:bookmarkEnd w:id="42"/>
      <w:bookmarkEnd w:id="43"/>
    </w:p>
    <w:p w14:paraId="41C39EAA">
      <w:pPr>
        <w:snapToGrid w:val="0"/>
        <w:spacing w:line="360" w:lineRule="auto"/>
        <w:ind w:firstLine="360" w:firstLineChars="150"/>
        <w:rPr>
          <w:rFonts w:hint="eastAsia" w:ascii="宋体" w:hAnsi="宋体" w:cs="宋体"/>
          <w:sz w:val="24"/>
        </w:rPr>
      </w:pPr>
      <w:r>
        <w:rPr>
          <w:rFonts w:hint="eastAsia" w:ascii="宋体" w:hAnsi="宋体" w:cs="宋体"/>
          <w:sz w:val="24"/>
        </w:rPr>
        <w:t>（一）采购人：</w:t>
      </w:r>
      <w:bookmarkStart w:id="44" w:name="_Toc9519"/>
      <w:r>
        <w:rPr>
          <w:rFonts w:hint="eastAsia" w:ascii="宋体" w:hAnsi="宋体" w:cs="宋体"/>
          <w:sz w:val="24"/>
        </w:rPr>
        <w:t>重庆市农业科学院</w:t>
      </w:r>
    </w:p>
    <w:bookmarkEnd w:id="44"/>
    <w:p w14:paraId="08AAC1C5">
      <w:pPr>
        <w:snapToGrid w:val="0"/>
        <w:spacing w:line="360" w:lineRule="auto"/>
        <w:ind w:firstLine="1080" w:firstLineChars="450"/>
        <w:rPr>
          <w:rFonts w:hint="eastAsia" w:ascii="宋体" w:hAnsi="宋体" w:cs="宋体"/>
          <w:sz w:val="24"/>
        </w:rPr>
      </w:pPr>
      <w:r>
        <w:rPr>
          <w:rFonts w:hint="eastAsia" w:ascii="宋体" w:hAnsi="宋体" w:cs="宋体"/>
          <w:sz w:val="24"/>
        </w:rPr>
        <w:t>联系人：罗老师</w:t>
      </w:r>
    </w:p>
    <w:p w14:paraId="19D84629">
      <w:pPr>
        <w:snapToGrid w:val="0"/>
        <w:spacing w:line="360" w:lineRule="auto"/>
        <w:ind w:firstLine="1080" w:firstLineChars="450"/>
        <w:rPr>
          <w:rFonts w:hint="eastAsia" w:ascii="宋体" w:hAnsi="宋体" w:cs="宋体"/>
          <w:sz w:val="24"/>
        </w:rPr>
      </w:pPr>
      <w:r>
        <w:rPr>
          <w:rFonts w:hint="eastAsia" w:ascii="宋体" w:hAnsi="宋体" w:cs="宋体"/>
          <w:sz w:val="24"/>
        </w:rPr>
        <w:t>电  话：</w:t>
      </w:r>
      <w:r>
        <w:rPr>
          <w:rFonts w:hint="eastAsia" w:cs="宋体" w:asciiTheme="minorEastAsia" w:hAnsiTheme="minorEastAsia" w:eastAsiaTheme="minorEastAsia"/>
          <w:sz w:val="24"/>
        </w:rPr>
        <w:t>023-65717197</w:t>
      </w:r>
    </w:p>
    <w:p w14:paraId="19085116">
      <w:pPr>
        <w:snapToGrid w:val="0"/>
        <w:spacing w:line="360" w:lineRule="auto"/>
        <w:ind w:firstLine="1080" w:firstLineChars="450"/>
        <w:rPr>
          <w:rFonts w:hint="eastAsia" w:ascii="宋体" w:hAnsi="宋体" w:cs="宋体"/>
          <w:sz w:val="24"/>
        </w:rPr>
      </w:pPr>
      <w:r>
        <w:rPr>
          <w:rFonts w:hint="eastAsia" w:ascii="宋体" w:hAnsi="宋体" w:cs="宋体"/>
          <w:sz w:val="24"/>
        </w:rPr>
        <w:t>地  址：</w:t>
      </w:r>
      <w:r>
        <w:rPr>
          <w:rFonts w:hint="eastAsia" w:cs="宋体" w:asciiTheme="minorEastAsia" w:hAnsiTheme="minorEastAsia" w:eastAsiaTheme="minorEastAsia"/>
          <w:sz w:val="24"/>
        </w:rPr>
        <w:t>重庆市九龙坡区白市驿镇高峰寺村</w:t>
      </w:r>
    </w:p>
    <w:p w14:paraId="6F1B89B0">
      <w:pPr>
        <w:snapToGrid w:val="0"/>
        <w:spacing w:line="360" w:lineRule="auto"/>
        <w:ind w:firstLine="360" w:firstLineChars="150"/>
        <w:rPr>
          <w:rFonts w:hint="eastAsia" w:ascii="宋体" w:hAnsi="宋体" w:cs="宋体"/>
          <w:sz w:val="24"/>
        </w:rPr>
      </w:pPr>
      <w:r>
        <w:rPr>
          <w:rFonts w:hint="eastAsia" w:ascii="宋体" w:hAnsi="宋体" w:cs="宋体"/>
          <w:sz w:val="24"/>
        </w:rPr>
        <w:t>（二）采购代理机构：</w:t>
      </w:r>
      <w:r>
        <w:rPr>
          <w:rFonts w:hint="eastAsia" w:cs="宋体" w:asciiTheme="minorEastAsia" w:hAnsiTheme="minorEastAsia" w:eastAsiaTheme="minorEastAsia"/>
          <w:sz w:val="24"/>
        </w:rPr>
        <w:t>公诚管理咨询有限公司</w:t>
      </w:r>
    </w:p>
    <w:p w14:paraId="0E7E16D5">
      <w:pPr>
        <w:snapToGrid w:val="0"/>
        <w:spacing w:line="360" w:lineRule="auto"/>
        <w:ind w:firstLine="1080" w:firstLineChars="450"/>
        <w:rPr>
          <w:rFonts w:hint="eastAsia" w:ascii="宋体" w:hAnsi="宋体" w:cs="宋体"/>
          <w:sz w:val="24"/>
        </w:rPr>
      </w:pPr>
      <w:r>
        <w:rPr>
          <w:rFonts w:hint="eastAsia" w:ascii="宋体" w:hAnsi="宋体" w:cs="宋体"/>
          <w:sz w:val="24"/>
        </w:rPr>
        <w:t>联系人：彭雅茹、刘华净</w:t>
      </w:r>
    </w:p>
    <w:p w14:paraId="163EA074">
      <w:pPr>
        <w:snapToGrid w:val="0"/>
        <w:spacing w:line="360" w:lineRule="auto"/>
        <w:ind w:firstLine="1080" w:firstLineChars="450"/>
        <w:rPr>
          <w:rFonts w:hint="eastAsia" w:ascii="宋体" w:hAnsi="宋体" w:cs="宋体"/>
          <w:sz w:val="24"/>
        </w:rPr>
      </w:pPr>
      <w:r>
        <w:rPr>
          <w:rFonts w:hint="eastAsia" w:ascii="宋体" w:hAnsi="宋体" w:cs="宋体"/>
          <w:sz w:val="24"/>
        </w:rPr>
        <w:t>电  话：023-67462223</w:t>
      </w:r>
    </w:p>
    <w:p w14:paraId="00A3FD2A">
      <w:pPr>
        <w:snapToGrid w:val="0"/>
        <w:spacing w:line="360" w:lineRule="auto"/>
        <w:ind w:firstLine="1080" w:firstLineChars="450"/>
        <w:rPr>
          <w:rFonts w:hint="eastAsia" w:ascii="宋体" w:hAnsi="宋体" w:cs="宋体"/>
          <w:sz w:val="24"/>
        </w:rPr>
      </w:pPr>
      <w:r>
        <w:rPr>
          <w:rFonts w:hint="eastAsia" w:ascii="宋体" w:hAnsi="宋体" w:cs="宋体"/>
          <w:sz w:val="24"/>
        </w:rPr>
        <w:t>地  址：</w:t>
      </w:r>
      <w:bookmarkStart w:id="45" w:name="_Hlk192667237"/>
      <w:bookmarkStart w:id="46" w:name="OLE_LINK15"/>
      <w:bookmarkStart w:id="297" w:name="_GoBack"/>
      <w:r>
        <w:rPr>
          <w:rFonts w:hint="eastAsia" w:cs="宋体" w:asciiTheme="minorEastAsia" w:hAnsiTheme="minorEastAsia" w:eastAsiaTheme="minorEastAsia"/>
          <w:sz w:val="24"/>
        </w:rPr>
        <w:t>重庆市两江新区金开大道56号两江天地二单元7楼</w:t>
      </w:r>
      <w:bookmarkEnd w:id="297"/>
      <w:bookmarkEnd w:id="5"/>
      <w:bookmarkEnd w:id="45"/>
      <w:bookmarkEnd w:id="46"/>
    </w:p>
    <w:p w14:paraId="2E33E4F6">
      <w:pPr>
        <w:widowControl/>
        <w:jc w:val="left"/>
        <w:rPr>
          <w:rFonts w:hint="eastAsia" w:ascii="宋体" w:hAnsi="宋体" w:cs="宋体"/>
          <w:sz w:val="36"/>
          <w:szCs w:val="30"/>
        </w:rPr>
      </w:pPr>
      <w:bookmarkStart w:id="47" w:name="_Toc6581"/>
      <w:r>
        <w:rPr>
          <w:rFonts w:hint="eastAsia" w:ascii="宋体" w:hAnsi="宋体" w:cs="宋体"/>
          <w:b/>
          <w:sz w:val="36"/>
          <w:szCs w:val="30"/>
        </w:rPr>
        <w:br w:type="page"/>
      </w:r>
    </w:p>
    <w:p w14:paraId="17E38DC2">
      <w:pPr>
        <w:pStyle w:val="2"/>
        <w:spacing w:before="0" w:after="0" w:line="360" w:lineRule="auto"/>
        <w:jc w:val="center"/>
        <w:rPr>
          <w:rFonts w:hint="eastAsia" w:ascii="宋体" w:hAnsi="宋体" w:eastAsia="宋体" w:cs="宋体"/>
          <w:bCs/>
          <w:sz w:val="28"/>
          <w:szCs w:val="28"/>
        </w:rPr>
      </w:pPr>
      <w:bookmarkStart w:id="48" w:name="_Toc32517"/>
      <w:bookmarkStart w:id="49" w:name="_Toc194388497"/>
      <w:r>
        <w:rPr>
          <w:rFonts w:hint="eastAsia" w:ascii="宋体" w:hAnsi="宋体" w:eastAsia="宋体" w:cs="宋体"/>
          <w:bCs/>
          <w:szCs w:val="28"/>
        </w:rPr>
        <w:t>第二篇  采购项目技术需求</w:t>
      </w:r>
      <w:bookmarkEnd w:id="47"/>
      <w:bookmarkEnd w:id="48"/>
      <w:bookmarkEnd w:id="49"/>
    </w:p>
    <w:p w14:paraId="0FC20909">
      <w:pPr>
        <w:autoSpaceDE w:val="0"/>
        <w:autoSpaceDN w:val="0"/>
        <w:spacing w:line="440" w:lineRule="exact"/>
        <w:jc w:val="left"/>
        <w:rPr>
          <w:rFonts w:hint="eastAsia" w:cs="宋体" w:asciiTheme="minorEastAsia" w:hAnsiTheme="minorEastAsia" w:eastAsiaTheme="minorEastAsia"/>
          <w:b/>
          <w:bCs/>
          <w:sz w:val="24"/>
        </w:rPr>
      </w:pPr>
      <w:bookmarkStart w:id="50" w:name="_Toc26965"/>
      <w:bookmarkStart w:id="51" w:name="_Toc12789058"/>
      <w:bookmarkStart w:id="52" w:name="_Toc12675"/>
      <w:r>
        <w:rPr>
          <w:rFonts w:hint="eastAsia" w:cs="宋体" w:asciiTheme="minorEastAsia" w:hAnsiTheme="minorEastAsia" w:eastAsiaTheme="minorEastAsia"/>
          <w:b/>
          <w:bCs/>
          <w:sz w:val="24"/>
        </w:rPr>
        <w:t>一、</w:t>
      </w:r>
      <w:bookmarkEnd w:id="50"/>
      <w:r>
        <w:rPr>
          <w:rFonts w:hint="eastAsia" w:cs="宋体" w:asciiTheme="minorEastAsia" w:hAnsiTheme="minorEastAsia" w:eastAsiaTheme="minorEastAsia"/>
          <w:b/>
          <w:bCs/>
          <w:sz w:val="24"/>
        </w:rPr>
        <w:t>项目概况及总体要求</w:t>
      </w:r>
    </w:p>
    <w:p w14:paraId="21E146EC">
      <w:pPr>
        <w:autoSpaceDE w:val="0"/>
        <w:autoSpaceDN w:val="0"/>
        <w:spacing w:after="120" w:line="440" w:lineRule="exact"/>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本项目主要应用于为满足菌藻实验室菌藻种筛选、保存和纯化等正常运转，确保菌藻种种质资源保存质量，购置相关仪器设备13台（套）。</w:t>
      </w:r>
    </w:p>
    <w:p w14:paraId="5A6A80BF">
      <w:pPr>
        <w:pStyle w:val="26"/>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询比内容包括完成本项目的供货（含备品、备件、专用工器具等）、装配（含出厂前组装、测试和检验、现场整体组装等）、装卸、运输（含包装、保险）、安装（或指导安装）、调试、考核、验收，以及质量保证期内的维修、维护、保养、人员培训和其它相关伴随服务等工作内容。</w:t>
      </w:r>
    </w:p>
    <w:p w14:paraId="42D9F9A3">
      <w:pPr>
        <w:autoSpaceDE w:val="0"/>
        <w:autoSpaceDN w:val="0"/>
        <w:spacing w:line="440" w:lineRule="exact"/>
        <w:jc w:val="left"/>
        <w:rPr>
          <w:rFonts w:hint="eastAsia" w:ascii="宋体" w:hAnsi="宋体" w:cs="宋体"/>
          <w:b/>
          <w:bCs/>
          <w:sz w:val="24"/>
        </w:rPr>
      </w:pPr>
      <w:r>
        <w:rPr>
          <w:rFonts w:hint="eastAsia" w:ascii="宋体" w:hAnsi="宋体" w:cs="宋体"/>
          <w:b/>
          <w:bCs/>
          <w:sz w:val="24"/>
        </w:rPr>
        <w:t>二、设备（材料）需求一览表</w:t>
      </w:r>
    </w:p>
    <w:tbl>
      <w:tblPr>
        <w:tblStyle w:val="36"/>
        <w:tblW w:w="90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9"/>
        <w:gridCol w:w="3188"/>
        <w:gridCol w:w="1796"/>
        <w:gridCol w:w="1150"/>
        <w:gridCol w:w="1338"/>
      </w:tblGrid>
      <w:tr w14:paraId="49E2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3F4AC712">
            <w:pPr>
              <w:pStyle w:val="35"/>
              <w:adjustRightInd w:val="0"/>
              <w:snapToGrid w:val="0"/>
              <w:spacing w:line="440" w:lineRule="exact"/>
              <w:ind w:left="463" w:right="463"/>
              <w:rPr>
                <w:rFonts w:hint="eastAsia"/>
                <w:b/>
                <w:sz w:val="24"/>
                <w:szCs w:val="24"/>
              </w:rPr>
            </w:pPr>
            <w:r>
              <w:rPr>
                <w:rFonts w:hint="eastAsia"/>
                <w:b/>
                <w:spacing w:val="15"/>
                <w:sz w:val="24"/>
                <w:szCs w:val="24"/>
              </w:rPr>
              <w:t>序</w:t>
            </w:r>
            <w:r>
              <w:rPr>
                <w:rFonts w:hint="eastAsia"/>
                <w:b/>
                <w:spacing w:val="5"/>
                <w:sz w:val="24"/>
                <w:szCs w:val="24"/>
              </w:rPr>
              <w:t>号</w:t>
            </w:r>
          </w:p>
        </w:tc>
        <w:tc>
          <w:tcPr>
            <w:tcW w:w="3188" w:type="dxa"/>
          </w:tcPr>
          <w:p w14:paraId="32C3C3BF">
            <w:pPr>
              <w:pStyle w:val="35"/>
              <w:adjustRightInd w:val="0"/>
              <w:snapToGrid w:val="0"/>
              <w:spacing w:line="440" w:lineRule="exact"/>
              <w:ind w:left="225" w:right="196"/>
              <w:rPr>
                <w:rFonts w:hint="eastAsia"/>
                <w:b/>
                <w:sz w:val="24"/>
                <w:szCs w:val="24"/>
              </w:rPr>
            </w:pPr>
            <w:r>
              <w:rPr>
                <w:rFonts w:hint="eastAsia"/>
                <w:b/>
                <w:spacing w:val="15"/>
                <w:sz w:val="24"/>
                <w:szCs w:val="24"/>
              </w:rPr>
              <w:t>名</w:t>
            </w:r>
            <w:r>
              <w:rPr>
                <w:rFonts w:hint="eastAsia"/>
                <w:b/>
                <w:spacing w:val="5"/>
                <w:sz w:val="24"/>
                <w:szCs w:val="24"/>
              </w:rPr>
              <w:t>称</w:t>
            </w:r>
          </w:p>
        </w:tc>
        <w:tc>
          <w:tcPr>
            <w:tcW w:w="1796" w:type="dxa"/>
          </w:tcPr>
          <w:p w14:paraId="1B3957CC">
            <w:pPr>
              <w:pStyle w:val="35"/>
              <w:adjustRightInd w:val="0"/>
              <w:snapToGrid w:val="0"/>
              <w:spacing w:line="440" w:lineRule="exact"/>
              <w:ind w:left="582" w:right="571"/>
              <w:rPr>
                <w:rFonts w:hint="eastAsia"/>
                <w:b/>
                <w:sz w:val="24"/>
                <w:szCs w:val="24"/>
              </w:rPr>
            </w:pPr>
            <w:r>
              <w:rPr>
                <w:rFonts w:hint="eastAsia"/>
                <w:b/>
                <w:spacing w:val="15"/>
                <w:sz w:val="24"/>
                <w:szCs w:val="24"/>
              </w:rPr>
              <w:t>单</w:t>
            </w:r>
            <w:r>
              <w:rPr>
                <w:rFonts w:hint="eastAsia"/>
                <w:b/>
                <w:spacing w:val="5"/>
                <w:sz w:val="24"/>
                <w:szCs w:val="24"/>
              </w:rPr>
              <w:t>位</w:t>
            </w:r>
          </w:p>
        </w:tc>
        <w:tc>
          <w:tcPr>
            <w:tcW w:w="1150" w:type="dxa"/>
          </w:tcPr>
          <w:p w14:paraId="01E9E5AF">
            <w:pPr>
              <w:pStyle w:val="35"/>
              <w:adjustRightInd w:val="0"/>
              <w:snapToGrid w:val="0"/>
              <w:spacing w:line="440" w:lineRule="exact"/>
              <w:ind w:left="269" w:right="260"/>
              <w:rPr>
                <w:rFonts w:hint="eastAsia"/>
                <w:b/>
                <w:sz w:val="24"/>
                <w:szCs w:val="24"/>
              </w:rPr>
            </w:pPr>
            <w:r>
              <w:rPr>
                <w:rFonts w:hint="eastAsia"/>
                <w:b/>
                <w:spacing w:val="15"/>
                <w:sz w:val="24"/>
                <w:szCs w:val="24"/>
              </w:rPr>
              <w:t>数</w:t>
            </w:r>
            <w:r>
              <w:rPr>
                <w:rFonts w:hint="eastAsia"/>
                <w:b/>
                <w:spacing w:val="5"/>
                <w:sz w:val="24"/>
                <w:szCs w:val="24"/>
              </w:rPr>
              <w:t>量</w:t>
            </w:r>
          </w:p>
        </w:tc>
        <w:tc>
          <w:tcPr>
            <w:tcW w:w="1338" w:type="dxa"/>
          </w:tcPr>
          <w:p w14:paraId="051D2360">
            <w:pPr>
              <w:pStyle w:val="35"/>
              <w:adjustRightInd w:val="0"/>
              <w:snapToGrid w:val="0"/>
              <w:spacing w:line="440" w:lineRule="exact"/>
              <w:ind w:left="269" w:right="261"/>
              <w:rPr>
                <w:rFonts w:hint="eastAsia"/>
                <w:b/>
                <w:sz w:val="24"/>
                <w:szCs w:val="24"/>
              </w:rPr>
            </w:pPr>
            <w:r>
              <w:rPr>
                <w:rFonts w:hint="eastAsia"/>
                <w:b/>
                <w:spacing w:val="15"/>
                <w:sz w:val="24"/>
                <w:szCs w:val="24"/>
              </w:rPr>
              <w:t>备</w:t>
            </w:r>
            <w:r>
              <w:rPr>
                <w:rFonts w:hint="eastAsia"/>
                <w:b/>
                <w:spacing w:val="5"/>
                <w:sz w:val="24"/>
                <w:szCs w:val="24"/>
              </w:rPr>
              <w:t>注</w:t>
            </w:r>
          </w:p>
        </w:tc>
      </w:tr>
      <w:tr w14:paraId="23D2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1B1B3350">
            <w:pPr>
              <w:pStyle w:val="35"/>
              <w:adjustRightInd w:val="0"/>
              <w:snapToGrid w:val="0"/>
              <w:spacing w:line="440" w:lineRule="exact"/>
              <w:ind w:left="7"/>
              <w:rPr>
                <w:rFonts w:hint="eastAsia"/>
                <w:sz w:val="24"/>
                <w:szCs w:val="24"/>
              </w:rPr>
            </w:pPr>
            <w:r>
              <w:rPr>
                <w:rFonts w:hint="eastAsia"/>
                <w:w w:val="102"/>
                <w:sz w:val="24"/>
                <w:szCs w:val="24"/>
              </w:rPr>
              <w:t>1</w:t>
            </w:r>
          </w:p>
        </w:tc>
        <w:tc>
          <w:tcPr>
            <w:tcW w:w="3188" w:type="dxa"/>
          </w:tcPr>
          <w:p w14:paraId="7D8C5488">
            <w:pPr>
              <w:pStyle w:val="35"/>
              <w:adjustRightInd w:val="0"/>
              <w:snapToGrid w:val="0"/>
              <w:spacing w:line="440" w:lineRule="exact"/>
              <w:ind w:left="225" w:right="214"/>
              <w:rPr>
                <w:rFonts w:hint="eastAsia"/>
                <w:sz w:val="24"/>
                <w:szCs w:val="24"/>
                <w:lang w:eastAsia="zh-CN"/>
              </w:rPr>
            </w:pPr>
            <w:r>
              <w:rPr>
                <w:rFonts w:hint="eastAsia"/>
                <w:sz w:val="24"/>
                <w:szCs w:val="24"/>
                <w:lang w:eastAsia="zh-CN"/>
              </w:rPr>
              <w:t>立式压力蒸汽灭菌器</w:t>
            </w:r>
          </w:p>
        </w:tc>
        <w:tc>
          <w:tcPr>
            <w:tcW w:w="1796" w:type="dxa"/>
          </w:tcPr>
          <w:p w14:paraId="0B93E8C2">
            <w:pPr>
              <w:pStyle w:val="35"/>
              <w:adjustRightInd w:val="0"/>
              <w:snapToGrid w:val="0"/>
              <w:spacing w:line="440" w:lineRule="exact"/>
              <w:ind w:left="27"/>
              <w:rPr>
                <w:rFonts w:hint="eastAsia"/>
                <w:sz w:val="24"/>
                <w:szCs w:val="24"/>
              </w:rPr>
            </w:pPr>
            <w:r>
              <w:rPr>
                <w:rFonts w:hint="eastAsia"/>
                <w:w w:val="102"/>
                <w:sz w:val="24"/>
                <w:szCs w:val="24"/>
                <w:lang w:eastAsia="zh-CN"/>
              </w:rPr>
              <w:t>台</w:t>
            </w:r>
          </w:p>
        </w:tc>
        <w:tc>
          <w:tcPr>
            <w:tcW w:w="1150" w:type="dxa"/>
          </w:tcPr>
          <w:p w14:paraId="44551DFD">
            <w:pPr>
              <w:pStyle w:val="35"/>
              <w:adjustRightInd w:val="0"/>
              <w:snapToGrid w:val="0"/>
              <w:spacing w:line="440" w:lineRule="exact"/>
              <w:ind w:right="10"/>
              <w:rPr>
                <w:rFonts w:hint="eastAsia"/>
                <w:sz w:val="24"/>
                <w:szCs w:val="24"/>
              </w:rPr>
            </w:pPr>
            <w:r>
              <w:rPr>
                <w:rFonts w:hint="eastAsia"/>
                <w:w w:val="102"/>
                <w:sz w:val="24"/>
                <w:szCs w:val="24"/>
              </w:rPr>
              <w:t>2</w:t>
            </w:r>
          </w:p>
        </w:tc>
        <w:tc>
          <w:tcPr>
            <w:tcW w:w="1338" w:type="dxa"/>
          </w:tcPr>
          <w:p w14:paraId="106C3FA4">
            <w:pPr>
              <w:pStyle w:val="35"/>
              <w:adjustRightInd w:val="0"/>
              <w:snapToGrid w:val="0"/>
              <w:spacing w:line="440" w:lineRule="exact"/>
              <w:ind w:left="269" w:right="263"/>
              <w:rPr>
                <w:rFonts w:hint="eastAsia"/>
                <w:sz w:val="24"/>
                <w:szCs w:val="24"/>
              </w:rPr>
            </w:pPr>
          </w:p>
        </w:tc>
      </w:tr>
      <w:tr w14:paraId="6ECA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50A42CC2">
            <w:pPr>
              <w:pStyle w:val="35"/>
              <w:adjustRightInd w:val="0"/>
              <w:snapToGrid w:val="0"/>
              <w:spacing w:line="440" w:lineRule="exact"/>
              <w:ind w:left="7"/>
              <w:rPr>
                <w:rFonts w:hint="eastAsia"/>
                <w:sz w:val="24"/>
                <w:szCs w:val="24"/>
              </w:rPr>
            </w:pPr>
            <w:r>
              <w:rPr>
                <w:rFonts w:hint="eastAsia"/>
                <w:w w:val="102"/>
                <w:sz w:val="24"/>
                <w:szCs w:val="24"/>
              </w:rPr>
              <w:t>2</w:t>
            </w:r>
          </w:p>
        </w:tc>
        <w:tc>
          <w:tcPr>
            <w:tcW w:w="3188" w:type="dxa"/>
          </w:tcPr>
          <w:p w14:paraId="4555E7DE">
            <w:pPr>
              <w:pStyle w:val="35"/>
              <w:adjustRightInd w:val="0"/>
              <w:snapToGrid w:val="0"/>
              <w:spacing w:line="440" w:lineRule="exact"/>
              <w:ind w:left="225" w:right="197"/>
              <w:rPr>
                <w:rFonts w:hint="eastAsia"/>
                <w:sz w:val="24"/>
                <w:szCs w:val="24"/>
              </w:rPr>
            </w:pPr>
            <w:r>
              <w:rPr>
                <w:rFonts w:hint="eastAsia"/>
                <w:sz w:val="24"/>
                <w:szCs w:val="24"/>
              </w:rPr>
              <w:t>高速冷冻离心机</w:t>
            </w:r>
          </w:p>
        </w:tc>
        <w:tc>
          <w:tcPr>
            <w:tcW w:w="1796" w:type="dxa"/>
          </w:tcPr>
          <w:p w14:paraId="0BACFDE1">
            <w:pPr>
              <w:pStyle w:val="35"/>
              <w:adjustRightInd w:val="0"/>
              <w:snapToGrid w:val="0"/>
              <w:spacing w:line="440" w:lineRule="exact"/>
              <w:ind w:left="27"/>
              <w:rPr>
                <w:rFonts w:hint="eastAsia"/>
                <w:sz w:val="24"/>
                <w:szCs w:val="24"/>
              </w:rPr>
            </w:pPr>
            <w:r>
              <w:rPr>
                <w:rFonts w:hint="eastAsia"/>
                <w:w w:val="102"/>
                <w:sz w:val="24"/>
                <w:szCs w:val="24"/>
              </w:rPr>
              <w:t>台</w:t>
            </w:r>
          </w:p>
        </w:tc>
        <w:tc>
          <w:tcPr>
            <w:tcW w:w="1150" w:type="dxa"/>
          </w:tcPr>
          <w:p w14:paraId="06944622">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1</w:t>
            </w:r>
          </w:p>
        </w:tc>
        <w:tc>
          <w:tcPr>
            <w:tcW w:w="1338" w:type="dxa"/>
          </w:tcPr>
          <w:p w14:paraId="01532BF8">
            <w:pPr>
              <w:pStyle w:val="35"/>
              <w:adjustRightInd w:val="0"/>
              <w:snapToGrid w:val="0"/>
              <w:spacing w:line="440" w:lineRule="exact"/>
              <w:jc w:val="left"/>
              <w:rPr>
                <w:rFonts w:hint="eastAsia"/>
                <w:sz w:val="24"/>
                <w:szCs w:val="24"/>
              </w:rPr>
            </w:pPr>
          </w:p>
        </w:tc>
      </w:tr>
      <w:tr w14:paraId="410C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6A27F28E">
            <w:pPr>
              <w:pStyle w:val="35"/>
              <w:adjustRightInd w:val="0"/>
              <w:snapToGrid w:val="0"/>
              <w:spacing w:line="440" w:lineRule="exact"/>
              <w:ind w:left="7"/>
              <w:rPr>
                <w:rFonts w:hint="eastAsia"/>
                <w:sz w:val="24"/>
                <w:szCs w:val="24"/>
              </w:rPr>
            </w:pPr>
            <w:r>
              <w:rPr>
                <w:rFonts w:hint="eastAsia"/>
                <w:w w:val="102"/>
                <w:sz w:val="24"/>
                <w:szCs w:val="24"/>
              </w:rPr>
              <w:t>3</w:t>
            </w:r>
          </w:p>
        </w:tc>
        <w:tc>
          <w:tcPr>
            <w:tcW w:w="3188" w:type="dxa"/>
          </w:tcPr>
          <w:p w14:paraId="199112C5">
            <w:pPr>
              <w:pStyle w:val="35"/>
              <w:adjustRightInd w:val="0"/>
              <w:snapToGrid w:val="0"/>
              <w:spacing w:line="440" w:lineRule="exact"/>
              <w:ind w:left="225" w:right="198"/>
              <w:rPr>
                <w:rFonts w:hint="eastAsia"/>
                <w:sz w:val="24"/>
                <w:szCs w:val="24"/>
              </w:rPr>
            </w:pPr>
            <w:r>
              <w:rPr>
                <w:rFonts w:hint="eastAsia"/>
                <w:sz w:val="24"/>
                <w:szCs w:val="24"/>
              </w:rPr>
              <w:t>电化学工作站</w:t>
            </w:r>
          </w:p>
        </w:tc>
        <w:tc>
          <w:tcPr>
            <w:tcW w:w="1796" w:type="dxa"/>
          </w:tcPr>
          <w:p w14:paraId="6D89D998">
            <w:pPr>
              <w:pStyle w:val="35"/>
              <w:adjustRightInd w:val="0"/>
              <w:snapToGrid w:val="0"/>
              <w:spacing w:line="440" w:lineRule="exact"/>
              <w:ind w:left="27"/>
              <w:rPr>
                <w:rFonts w:hint="eastAsia"/>
                <w:sz w:val="24"/>
                <w:szCs w:val="24"/>
              </w:rPr>
            </w:pPr>
            <w:r>
              <w:rPr>
                <w:rFonts w:hint="eastAsia"/>
                <w:w w:val="102"/>
                <w:sz w:val="24"/>
                <w:szCs w:val="24"/>
                <w:lang w:eastAsia="zh-CN"/>
              </w:rPr>
              <w:t>套</w:t>
            </w:r>
          </w:p>
        </w:tc>
        <w:tc>
          <w:tcPr>
            <w:tcW w:w="1150" w:type="dxa"/>
          </w:tcPr>
          <w:p w14:paraId="5C6D87BD">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1</w:t>
            </w:r>
          </w:p>
        </w:tc>
        <w:tc>
          <w:tcPr>
            <w:tcW w:w="1338" w:type="dxa"/>
          </w:tcPr>
          <w:p w14:paraId="70FD50AC">
            <w:pPr>
              <w:pStyle w:val="35"/>
              <w:adjustRightInd w:val="0"/>
              <w:snapToGrid w:val="0"/>
              <w:spacing w:line="440" w:lineRule="exact"/>
              <w:ind w:left="269" w:right="263"/>
              <w:rPr>
                <w:rFonts w:hint="eastAsia"/>
                <w:sz w:val="24"/>
                <w:szCs w:val="24"/>
              </w:rPr>
            </w:pPr>
          </w:p>
        </w:tc>
      </w:tr>
      <w:tr w14:paraId="067C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23899BCA">
            <w:pPr>
              <w:pStyle w:val="35"/>
              <w:adjustRightInd w:val="0"/>
              <w:snapToGrid w:val="0"/>
              <w:spacing w:line="440" w:lineRule="exact"/>
              <w:ind w:left="7"/>
              <w:rPr>
                <w:rFonts w:hint="eastAsia"/>
                <w:sz w:val="24"/>
                <w:szCs w:val="24"/>
              </w:rPr>
            </w:pPr>
            <w:r>
              <w:rPr>
                <w:rFonts w:hint="eastAsia"/>
                <w:w w:val="102"/>
                <w:sz w:val="24"/>
                <w:szCs w:val="24"/>
              </w:rPr>
              <w:t>4</w:t>
            </w:r>
          </w:p>
        </w:tc>
        <w:tc>
          <w:tcPr>
            <w:tcW w:w="3188" w:type="dxa"/>
          </w:tcPr>
          <w:p w14:paraId="712A54F8">
            <w:pPr>
              <w:pStyle w:val="35"/>
              <w:adjustRightInd w:val="0"/>
              <w:snapToGrid w:val="0"/>
              <w:spacing w:line="440" w:lineRule="exact"/>
              <w:ind w:left="225" w:right="198"/>
              <w:rPr>
                <w:rFonts w:hint="eastAsia"/>
                <w:sz w:val="24"/>
                <w:szCs w:val="24"/>
              </w:rPr>
            </w:pPr>
            <w:r>
              <w:rPr>
                <w:rFonts w:hint="eastAsia"/>
                <w:sz w:val="24"/>
                <w:szCs w:val="24"/>
              </w:rPr>
              <w:t>球磨机</w:t>
            </w:r>
          </w:p>
        </w:tc>
        <w:tc>
          <w:tcPr>
            <w:tcW w:w="1796" w:type="dxa"/>
          </w:tcPr>
          <w:p w14:paraId="000A9DF7">
            <w:pPr>
              <w:pStyle w:val="35"/>
              <w:adjustRightInd w:val="0"/>
              <w:snapToGrid w:val="0"/>
              <w:spacing w:line="440" w:lineRule="exact"/>
              <w:ind w:left="27"/>
              <w:rPr>
                <w:rFonts w:hint="eastAsia"/>
                <w:sz w:val="24"/>
                <w:szCs w:val="24"/>
              </w:rPr>
            </w:pPr>
            <w:r>
              <w:rPr>
                <w:rFonts w:hint="eastAsia"/>
                <w:w w:val="102"/>
                <w:sz w:val="24"/>
                <w:szCs w:val="24"/>
              </w:rPr>
              <w:t>台</w:t>
            </w:r>
          </w:p>
        </w:tc>
        <w:tc>
          <w:tcPr>
            <w:tcW w:w="1150" w:type="dxa"/>
          </w:tcPr>
          <w:p w14:paraId="325AC78D">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1</w:t>
            </w:r>
          </w:p>
        </w:tc>
        <w:tc>
          <w:tcPr>
            <w:tcW w:w="1338" w:type="dxa"/>
          </w:tcPr>
          <w:p w14:paraId="5FA63640">
            <w:pPr>
              <w:pStyle w:val="35"/>
              <w:adjustRightInd w:val="0"/>
              <w:snapToGrid w:val="0"/>
              <w:spacing w:line="440" w:lineRule="exact"/>
              <w:jc w:val="left"/>
              <w:rPr>
                <w:rFonts w:hint="eastAsia"/>
                <w:sz w:val="24"/>
                <w:szCs w:val="24"/>
              </w:rPr>
            </w:pPr>
          </w:p>
        </w:tc>
      </w:tr>
      <w:tr w14:paraId="3D07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650D40F8">
            <w:pPr>
              <w:pStyle w:val="35"/>
              <w:adjustRightInd w:val="0"/>
              <w:snapToGrid w:val="0"/>
              <w:spacing w:line="440" w:lineRule="exact"/>
              <w:ind w:left="7"/>
              <w:rPr>
                <w:rFonts w:hint="eastAsia"/>
                <w:sz w:val="24"/>
                <w:szCs w:val="24"/>
              </w:rPr>
            </w:pPr>
            <w:r>
              <w:rPr>
                <w:rFonts w:hint="eastAsia"/>
                <w:w w:val="102"/>
                <w:sz w:val="24"/>
                <w:szCs w:val="24"/>
              </w:rPr>
              <w:t>5</w:t>
            </w:r>
          </w:p>
        </w:tc>
        <w:tc>
          <w:tcPr>
            <w:tcW w:w="3188" w:type="dxa"/>
          </w:tcPr>
          <w:p w14:paraId="4882473B">
            <w:pPr>
              <w:pStyle w:val="35"/>
              <w:adjustRightInd w:val="0"/>
              <w:snapToGrid w:val="0"/>
              <w:spacing w:line="440" w:lineRule="exact"/>
              <w:ind w:left="225" w:right="199"/>
              <w:rPr>
                <w:rFonts w:hint="eastAsia"/>
                <w:sz w:val="24"/>
                <w:szCs w:val="24"/>
                <w:lang w:eastAsia="zh-CN"/>
              </w:rPr>
            </w:pPr>
            <w:r>
              <w:rPr>
                <w:rFonts w:hint="eastAsia"/>
                <w:sz w:val="24"/>
                <w:szCs w:val="24"/>
                <w:lang w:eastAsia="zh-CN"/>
              </w:rPr>
              <w:t>三层叠加光照摇床</w:t>
            </w:r>
          </w:p>
        </w:tc>
        <w:tc>
          <w:tcPr>
            <w:tcW w:w="1796" w:type="dxa"/>
          </w:tcPr>
          <w:p w14:paraId="48F373CE">
            <w:pPr>
              <w:pStyle w:val="35"/>
              <w:adjustRightInd w:val="0"/>
              <w:snapToGrid w:val="0"/>
              <w:spacing w:line="440" w:lineRule="exact"/>
              <w:ind w:left="27"/>
              <w:rPr>
                <w:rFonts w:hint="eastAsia"/>
                <w:sz w:val="24"/>
                <w:szCs w:val="24"/>
              </w:rPr>
            </w:pPr>
            <w:r>
              <w:rPr>
                <w:rFonts w:hint="eastAsia"/>
                <w:w w:val="102"/>
                <w:sz w:val="24"/>
                <w:szCs w:val="24"/>
                <w:lang w:eastAsia="zh-CN"/>
              </w:rPr>
              <w:t>套</w:t>
            </w:r>
          </w:p>
        </w:tc>
        <w:tc>
          <w:tcPr>
            <w:tcW w:w="1150" w:type="dxa"/>
          </w:tcPr>
          <w:p w14:paraId="3EAE89B7">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1</w:t>
            </w:r>
          </w:p>
        </w:tc>
        <w:tc>
          <w:tcPr>
            <w:tcW w:w="1338" w:type="dxa"/>
          </w:tcPr>
          <w:p w14:paraId="48E61031">
            <w:pPr>
              <w:pStyle w:val="35"/>
              <w:adjustRightInd w:val="0"/>
              <w:snapToGrid w:val="0"/>
              <w:spacing w:line="440" w:lineRule="exact"/>
              <w:jc w:val="left"/>
              <w:rPr>
                <w:rFonts w:hint="eastAsia"/>
                <w:sz w:val="24"/>
                <w:szCs w:val="24"/>
              </w:rPr>
            </w:pPr>
          </w:p>
        </w:tc>
      </w:tr>
      <w:tr w14:paraId="1DDB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74DDDD26">
            <w:pPr>
              <w:pStyle w:val="35"/>
              <w:adjustRightInd w:val="0"/>
              <w:snapToGrid w:val="0"/>
              <w:spacing w:line="440" w:lineRule="exact"/>
              <w:ind w:left="7"/>
              <w:rPr>
                <w:rFonts w:hint="eastAsia"/>
                <w:sz w:val="24"/>
                <w:szCs w:val="24"/>
              </w:rPr>
            </w:pPr>
            <w:r>
              <w:rPr>
                <w:rFonts w:hint="eastAsia"/>
                <w:w w:val="102"/>
                <w:sz w:val="24"/>
                <w:szCs w:val="24"/>
              </w:rPr>
              <w:t>6</w:t>
            </w:r>
          </w:p>
        </w:tc>
        <w:tc>
          <w:tcPr>
            <w:tcW w:w="3188" w:type="dxa"/>
          </w:tcPr>
          <w:p w14:paraId="7E79E161">
            <w:pPr>
              <w:pStyle w:val="35"/>
              <w:adjustRightInd w:val="0"/>
              <w:snapToGrid w:val="0"/>
              <w:spacing w:line="440" w:lineRule="exact"/>
              <w:ind w:left="225" w:right="199"/>
              <w:rPr>
                <w:rFonts w:hint="eastAsia"/>
                <w:sz w:val="24"/>
                <w:szCs w:val="24"/>
                <w:lang w:eastAsia="zh-CN"/>
              </w:rPr>
            </w:pPr>
            <w:r>
              <w:rPr>
                <w:rFonts w:hint="eastAsia"/>
                <w:sz w:val="24"/>
                <w:szCs w:val="24"/>
                <w:lang w:eastAsia="zh-CN"/>
              </w:rPr>
              <w:t>超低温冰箱</w:t>
            </w:r>
          </w:p>
        </w:tc>
        <w:tc>
          <w:tcPr>
            <w:tcW w:w="1796" w:type="dxa"/>
          </w:tcPr>
          <w:p w14:paraId="24C839B4">
            <w:pPr>
              <w:pStyle w:val="35"/>
              <w:adjustRightInd w:val="0"/>
              <w:snapToGrid w:val="0"/>
              <w:spacing w:line="440" w:lineRule="exact"/>
              <w:ind w:left="27"/>
              <w:rPr>
                <w:rFonts w:hint="eastAsia"/>
                <w:sz w:val="24"/>
                <w:szCs w:val="24"/>
              </w:rPr>
            </w:pPr>
            <w:r>
              <w:rPr>
                <w:rFonts w:hint="eastAsia"/>
                <w:w w:val="102"/>
                <w:sz w:val="24"/>
                <w:szCs w:val="24"/>
              </w:rPr>
              <w:t>台</w:t>
            </w:r>
          </w:p>
        </w:tc>
        <w:tc>
          <w:tcPr>
            <w:tcW w:w="1150" w:type="dxa"/>
          </w:tcPr>
          <w:p w14:paraId="305A84C9">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2</w:t>
            </w:r>
          </w:p>
        </w:tc>
        <w:tc>
          <w:tcPr>
            <w:tcW w:w="1338" w:type="dxa"/>
          </w:tcPr>
          <w:p w14:paraId="1BA4D70F">
            <w:pPr>
              <w:pStyle w:val="35"/>
              <w:adjustRightInd w:val="0"/>
              <w:snapToGrid w:val="0"/>
              <w:spacing w:line="440" w:lineRule="exact"/>
              <w:jc w:val="left"/>
              <w:rPr>
                <w:rFonts w:hint="eastAsia"/>
                <w:sz w:val="24"/>
                <w:szCs w:val="24"/>
              </w:rPr>
            </w:pPr>
          </w:p>
        </w:tc>
      </w:tr>
      <w:tr w14:paraId="617CB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774A936C">
            <w:pPr>
              <w:pStyle w:val="35"/>
              <w:adjustRightInd w:val="0"/>
              <w:snapToGrid w:val="0"/>
              <w:spacing w:line="440" w:lineRule="exact"/>
              <w:ind w:left="7"/>
              <w:rPr>
                <w:rFonts w:hint="eastAsia"/>
                <w:sz w:val="24"/>
                <w:szCs w:val="24"/>
              </w:rPr>
            </w:pPr>
            <w:r>
              <w:rPr>
                <w:rFonts w:hint="eastAsia"/>
                <w:w w:val="102"/>
                <w:sz w:val="24"/>
                <w:szCs w:val="24"/>
              </w:rPr>
              <w:t>7</w:t>
            </w:r>
          </w:p>
        </w:tc>
        <w:tc>
          <w:tcPr>
            <w:tcW w:w="3188" w:type="dxa"/>
          </w:tcPr>
          <w:p w14:paraId="030690E5">
            <w:pPr>
              <w:pStyle w:val="35"/>
              <w:adjustRightInd w:val="0"/>
              <w:snapToGrid w:val="0"/>
              <w:spacing w:line="440" w:lineRule="exact"/>
              <w:ind w:left="225" w:right="199"/>
              <w:rPr>
                <w:rFonts w:hint="eastAsia"/>
                <w:sz w:val="24"/>
                <w:szCs w:val="24"/>
                <w:lang w:eastAsia="zh-CN"/>
              </w:rPr>
            </w:pPr>
            <w:r>
              <w:rPr>
                <w:rFonts w:hint="eastAsia"/>
                <w:sz w:val="24"/>
                <w:szCs w:val="24"/>
                <w:lang w:eastAsia="zh-CN"/>
              </w:rPr>
              <w:t>超纯水机</w:t>
            </w:r>
          </w:p>
        </w:tc>
        <w:tc>
          <w:tcPr>
            <w:tcW w:w="1796" w:type="dxa"/>
          </w:tcPr>
          <w:p w14:paraId="2DF16201">
            <w:pPr>
              <w:pStyle w:val="35"/>
              <w:adjustRightInd w:val="0"/>
              <w:snapToGrid w:val="0"/>
              <w:spacing w:line="440" w:lineRule="exact"/>
              <w:ind w:left="27"/>
              <w:rPr>
                <w:rFonts w:hint="eastAsia"/>
                <w:sz w:val="24"/>
                <w:szCs w:val="24"/>
              </w:rPr>
            </w:pPr>
            <w:r>
              <w:rPr>
                <w:rFonts w:hint="eastAsia"/>
                <w:w w:val="102"/>
                <w:sz w:val="24"/>
                <w:szCs w:val="24"/>
              </w:rPr>
              <w:t>台</w:t>
            </w:r>
          </w:p>
        </w:tc>
        <w:tc>
          <w:tcPr>
            <w:tcW w:w="1150" w:type="dxa"/>
          </w:tcPr>
          <w:p w14:paraId="20499EC7">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2</w:t>
            </w:r>
          </w:p>
        </w:tc>
        <w:tc>
          <w:tcPr>
            <w:tcW w:w="1338" w:type="dxa"/>
          </w:tcPr>
          <w:p w14:paraId="435CFDAD">
            <w:pPr>
              <w:pStyle w:val="35"/>
              <w:adjustRightInd w:val="0"/>
              <w:snapToGrid w:val="0"/>
              <w:spacing w:line="440" w:lineRule="exact"/>
              <w:jc w:val="left"/>
              <w:rPr>
                <w:rFonts w:hint="eastAsia"/>
                <w:sz w:val="24"/>
                <w:szCs w:val="24"/>
              </w:rPr>
            </w:pPr>
          </w:p>
        </w:tc>
      </w:tr>
      <w:tr w14:paraId="1073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0891F76C">
            <w:pPr>
              <w:pStyle w:val="35"/>
              <w:adjustRightInd w:val="0"/>
              <w:snapToGrid w:val="0"/>
              <w:spacing w:line="440" w:lineRule="exact"/>
              <w:ind w:left="7"/>
              <w:rPr>
                <w:rFonts w:hint="eastAsia"/>
                <w:sz w:val="24"/>
                <w:szCs w:val="24"/>
              </w:rPr>
            </w:pPr>
            <w:r>
              <w:rPr>
                <w:rFonts w:hint="eastAsia"/>
                <w:w w:val="102"/>
                <w:sz w:val="24"/>
                <w:szCs w:val="24"/>
              </w:rPr>
              <w:t>8</w:t>
            </w:r>
          </w:p>
        </w:tc>
        <w:tc>
          <w:tcPr>
            <w:tcW w:w="3188" w:type="dxa"/>
          </w:tcPr>
          <w:p w14:paraId="62CD9EE8">
            <w:pPr>
              <w:pStyle w:val="35"/>
              <w:adjustRightInd w:val="0"/>
              <w:snapToGrid w:val="0"/>
              <w:spacing w:line="440" w:lineRule="exact"/>
              <w:ind w:left="225" w:right="213"/>
              <w:rPr>
                <w:rFonts w:hint="eastAsia"/>
                <w:sz w:val="24"/>
                <w:szCs w:val="24"/>
              </w:rPr>
            </w:pPr>
            <w:r>
              <w:rPr>
                <w:rFonts w:hint="eastAsia"/>
                <w:sz w:val="24"/>
                <w:szCs w:val="24"/>
              </w:rPr>
              <w:t>超净工作台</w:t>
            </w:r>
          </w:p>
        </w:tc>
        <w:tc>
          <w:tcPr>
            <w:tcW w:w="1796" w:type="dxa"/>
          </w:tcPr>
          <w:p w14:paraId="05561EB9">
            <w:pPr>
              <w:pStyle w:val="35"/>
              <w:adjustRightInd w:val="0"/>
              <w:snapToGrid w:val="0"/>
              <w:spacing w:line="440" w:lineRule="exact"/>
              <w:ind w:left="27"/>
              <w:rPr>
                <w:rFonts w:hint="eastAsia"/>
                <w:sz w:val="24"/>
                <w:szCs w:val="24"/>
              </w:rPr>
            </w:pPr>
            <w:r>
              <w:rPr>
                <w:rFonts w:hint="eastAsia"/>
                <w:w w:val="102"/>
                <w:sz w:val="24"/>
                <w:szCs w:val="24"/>
                <w:lang w:eastAsia="zh-CN"/>
              </w:rPr>
              <w:t>台</w:t>
            </w:r>
          </w:p>
        </w:tc>
        <w:tc>
          <w:tcPr>
            <w:tcW w:w="1150" w:type="dxa"/>
          </w:tcPr>
          <w:p w14:paraId="53E55D06">
            <w:pPr>
              <w:pStyle w:val="35"/>
              <w:adjustRightInd w:val="0"/>
              <w:snapToGrid w:val="0"/>
              <w:spacing w:line="440" w:lineRule="exact"/>
              <w:ind w:right="10"/>
              <w:rPr>
                <w:rFonts w:hint="eastAsia"/>
                <w:sz w:val="24"/>
                <w:szCs w:val="24"/>
                <w:lang w:eastAsia="zh-CN"/>
              </w:rPr>
            </w:pPr>
            <w:r>
              <w:rPr>
                <w:rFonts w:hint="eastAsia"/>
                <w:w w:val="102"/>
                <w:sz w:val="24"/>
                <w:szCs w:val="24"/>
                <w:lang w:eastAsia="zh-CN"/>
              </w:rPr>
              <w:t>2</w:t>
            </w:r>
          </w:p>
        </w:tc>
        <w:tc>
          <w:tcPr>
            <w:tcW w:w="1338" w:type="dxa"/>
          </w:tcPr>
          <w:p w14:paraId="212E8367">
            <w:pPr>
              <w:pStyle w:val="35"/>
              <w:adjustRightInd w:val="0"/>
              <w:snapToGrid w:val="0"/>
              <w:spacing w:line="440" w:lineRule="exact"/>
              <w:jc w:val="left"/>
              <w:rPr>
                <w:rFonts w:hint="eastAsia"/>
                <w:sz w:val="24"/>
                <w:szCs w:val="24"/>
              </w:rPr>
            </w:pPr>
          </w:p>
        </w:tc>
      </w:tr>
      <w:tr w14:paraId="40F2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43A0CD00">
            <w:pPr>
              <w:pStyle w:val="35"/>
              <w:adjustRightInd w:val="0"/>
              <w:snapToGrid w:val="0"/>
              <w:spacing w:line="440" w:lineRule="exact"/>
              <w:ind w:left="7"/>
              <w:rPr>
                <w:rFonts w:hint="eastAsia"/>
                <w:sz w:val="24"/>
                <w:szCs w:val="24"/>
              </w:rPr>
            </w:pPr>
            <w:r>
              <w:rPr>
                <w:rFonts w:hint="eastAsia"/>
                <w:w w:val="102"/>
                <w:sz w:val="24"/>
                <w:szCs w:val="24"/>
              </w:rPr>
              <w:t>9</w:t>
            </w:r>
          </w:p>
        </w:tc>
        <w:tc>
          <w:tcPr>
            <w:tcW w:w="3188" w:type="dxa"/>
          </w:tcPr>
          <w:p w14:paraId="0AE5517E">
            <w:pPr>
              <w:pStyle w:val="35"/>
              <w:adjustRightInd w:val="0"/>
              <w:snapToGrid w:val="0"/>
              <w:spacing w:line="440" w:lineRule="exact"/>
              <w:ind w:left="225" w:right="198"/>
              <w:rPr>
                <w:rFonts w:hint="eastAsia"/>
                <w:sz w:val="24"/>
                <w:szCs w:val="24"/>
                <w:lang w:eastAsia="zh-CN"/>
              </w:rPr>
            </w:pPr>
            <w:r>
              <w:rPr>
                <w:rFonts w:hint="eastAsia"/>
                <w:sz w:val="24"/>
                <w:szCs w:val="24"/>
                <w:lang w:eastAsia="zh-CN"/>
              </w:rPr>
              <w:t>超微量核酸蛋白分析仪</w:t>
            </w:r>
          </w:p>
        </w:tc>
        <w:tc>
          <w:tcPr>
            <w:tcW w:w="1796" w:type="dxa"/>
          </w:tcPr>
          <w:p w14:paraId="1A74161C">
            <w:pPr>
              <w:pStyle w:val="35"/>
              <w:adjustRightInd w:val="0"/>
              <w:snapToGrid w:val="0"/>
              <w:spacing w:line="440" w:lineRule="exact"/>
              <w:ind w:left="27"/>
              <w:rPr>
                <w:rFonts w:hint="eastAsia"/>
                <w:sz w:val="24"/>
                <w:szCs w:val="24"/>
              </w:rPr>
            </w:pPr>
            <w:r>
              <w:rPr>
                <w:rFonts w:hint="eastAsia"/>
                <w:w w:val="102"/>
                <w:sz w:val="24"/>
                <w:szCs w:val="24"/>
                <w:lang w:eastAsia="zh-CN"/>
              </w:rPr>
              <w:t>台</w:t>
            </w:r>
          </w:p>
        </w:tc>
        <w:tc>
          <w:tcPr>
            <w:tcW w:w="1150" w:type="dxa"/>
          </w:tcPr>
          <w:p w14:paraId="7280E0A6">
            <w:pPr>
              <w:pStyle w:val="35"/>
              <w:adjustRightInd w:val="0"/>
              <w:snapToGrid w:val="0"/>
              <w:spacing w:line="440" w:lineRule="exact"/>
              <w:ind w:right="10"/>
              <w:rPr>
                <w:rFonts w:hint="eastAsia"/>
                <w:sz w:val="24"/>
                <w:szCs w:val="24"/>
              </w:rPr>
            </w:pPr>
            <w:r>
              <w:rPr>
                <w:rFonts w:hint="eastAsia"/>
                <w:w w:val="102"/>
                <w:sz w:val="24"/>
                <w:szCs w:val="24"/>
              </w:rPr>
              <w:t>1</w:t>
            </w:r>
          </w:p>
        </w:tc>
        <w:tc>
          <w:tcPr>
            <w:tcW w:w="1338" w:type="dxa"/>
          </w:tcPr>
          <w:p w14:paraId="55372E26">
            <w:pPr>
              <w:pStyle w:val="35"/>
              <w:adjustRightInd w:val="0"/>
              <w:snapToGrid w:val="0"/>
              <w:spacing w:line="440" w:lineRule="exact"/>
              <w:jc w:val="left"/>
              <w:rPr>
                <w:rFonts w:hint="eastAsia"/>
                <w:sz w:val="24"/>
                <w:szCs w:val="24"/>
              </w:rPr>
            </w:pPr>
          </w:p>
        </w:tc>
      </w:tr>
      <w:tr w14:paraId="1789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529" w:type="dxa"/>
          </w:tcPr>
          <w:p w14:paraId="2A76957A">
            <w:pPr>
              <w:pStyle w:val="35"/>
              <w:adjustRightInd w:val="0"/>
              <w:snapToGrid w:val="0"/>
              <w:spacing w:line="440" w:lineRule="exact"/>
              <w:ind w:left="7"/>
              <w:rPr>
                <w:rFonts w:hint="eastAsia"/>
                <w:w w:val="102"/>
                <w:sz w:val="24"/>
                <w:szCs w:val="24"/>
              </w:rPr>
            </w:pPr>
            <w:r>
              <w:rPr>
                <w:rFonts w:hint="eastAsia"/>
                <w:w w:val="102"/>
                <w:sz w:val="24"/>
                <w:szCs w:val="24"/>
                <w:lang w:eastAsia="zh-CN"/>
              </w:rPr>
              <w:t>合计</w:t>
            </w:r>
          </w:p>
        </w:tc>
        <w:tc>
          <w:tcPr>
            <w:tcW w:w="3188" w:type="dxa"/>
          </w:tcPr>
          <w:p w14:paraId="2251203F">
            <w:pPr>
              <w:pStyle w:val="35"/>
              <w:adjustRightInd w:val="0"/>
              <w:snapToGrid w:val="0"/>
              <w:spacing w:line="440" w:lineRule="exact"/>
              <w:ind w:left="225" w:right="198"/>
              <w:rPr>
                <w:rFonts w:hint="eastAsia"/>
                <w:sz w:val="24"/>
                <w:szCs w:val="24"/>
                <w:lang w:eastAsia="zh-CN"/>
              </w:rPr>
            </w:pPr>
          </w:p>
        </w:tc>
        <w:tc>
          <w:tcPr>
            <w:tcW w:w="1796" w:type="dxa"/>
          </w:tcPr>
          <w:p w14:paraId="1D4EC9D6">
            <w:pPr>
              <w:pStyle w:val="35"/>
              <w:adjustRightInd w:val="0"/>
              <w:snapToGrid w:val="0"/>
              <w:spacing w:line="440" w:lineRule="exact"/>
              <w:ind w:left="27"/>
              <w:rPr>
                <w:rFonts w:hint="eastAsia"/>
                <w:w w:val="102"/>
                <w:sz w:val="24"/>
                <w:szCs w:val="24"/>
                <w:lang w:eastAsia="zh-CN"/>
              </w:rPr>
            </w:pPr>
            <w:r>
              <w:rPr>
                <w:rFonts w:hint="eastAsia"/>
                <w:w w:val="102"/>
                <w:sz w:val="24"/>
                <w:szCs w:val="24"/>
                <w:lang w:eastAsia="zh-CN"/>
              </w:rPr>
              <w:t>台（套）</w:t>
            </w:r>
          </w:p>
        </w:tc>
        <w:tc>
          <w:tcPr>
            <w:tcW w:w="1150" w:type="dxa"/>
          </w:tcPr>
          <w:p w14:paraId="72A1CC03">
            <w:pPr>
              <w:pStyle w:val="35"/>
              <w:adjustRightInd w:val="0"/>
              <w:snapToGrid w:val="0"/>
              <w:spacing w:line="440" w:lineRule="exact"/>
              <w:ind w:right="10"/>
              <w:rPr>
                <w:rFonts w:hint="eastAsia"/>
                <w:w w:val="102"/>
                <w:sz w:val="24"/>
                <w:szCs w:val="24"/>
                <w:lang w:eastAsia="zh-CN"/>
              </w:rPr>
            </w:pPr>
            <w:r>
              <w:rPr>
                <w:rFonts w:hint="eastAsia"/>
                <w:w w:val="102"/>
                <w:sz w:val="24"/>
                <w:szCs w:val="24"/>
                <w:lang w:eastAsia="zh-CN"/>
              </w:rPr>
              <w:t>13</w:t>
            </w:r>
          </w:p>
        </w:tc>
        <w:tc>
          <w:tcPr>
            <w:tcW w:w="1338" w:type="dxa"/>
          </w:tcPr>
          <w:p w14:paraId="441C94E9">
            <w:pPr>
              <w:pStyle w:val="35"/>
              <w:adjustRightInd w:val="0"/>
              <w:snapToGrid w:val="0"/>
              <w:spacing w:line="440" w:lineRule="exact"/>
              <w:jc w:val="left"/>
              <w:rPr>
                <w:rFonts w:hint="eastAsia"/>
                <w:sz w:val="24"/>
                <w:szCs w:val="24"/>
              </w:rPr>
            </w:pPr>
          </w:p>
        </w:tc>
      </w:tr>
    </w:tbl>
    <w:p w14:paraId="14A7334E">
      <w:pPr>
        <w:autoSpaceDE w:val="0"/>
        <w:autoSpaceDN w:val="0"/>
        <w:spacing w:line="440" w:lineRule="exact"/>
        <w:jc w:val="left"/>
        <w:rPr>
          <w:rFonts w:hint="eastAsia" w:ascii="宋体" w:hAnsi="宋体" w:cs="宋体"/>
          <w:b/>
          <w:bCs/>
          <w:sz w:val="24"/>
        </w:rPr>
      </w:pPr>
      <w:r>
        <w:rPr>
          <w:rFonts w:hint="eastAsia" w:ascii="宋体" w:hAnsi="宋体" w:cs="宋体"/>
          <w:b/>
          <w:bCs/>
          <w:sz w:val="24"/>
        </w:rPr>
        <w:t>三、设备参数清单</w:t>
      </w:r>
    </w:p>
    <w:tbl>
      <w:tblPr>
        <w:tblStyle w:val="36"/>
        <w:tblW w:w="96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8"/>
        <w:gridCol w:w="1105"/>
        <w:gridCol w:w="8009"/>
      </w:tblGrid>
      <w:tr w14:paraId="5CE1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6D67F30D">
            <w:pPr>
              <w:pStyle w:val="35"/>
              <w:adjustRightInd w:val="0"/>
              <w:snapToGrid w:val="0"/>
              <w:spacing w:line="400" w:lineRule="exact"/>
              <w:ind w:left="113" w:right="113"/>
              <w:rPr>
                <w:rFonts w:hint="eastAsia"/>
                <w:b/>
                <w:spacing w:val="15"/>
                <w:sz w:val="24"/>
                <w:szCs w:val="24"/>
              </w:rPr>
            </w:pPr>
            <w:r>
              <w:rPr>
                <w:rFonts w:hint="eastAsia"/>
                <w:b/>
                <w:spacing w:val="15"/>
                <w:sz w:val="24"/>
                <w:szCs w:val="24"/>
              </w:rPr>
              <w:t>序号</w:t>
            </w:r>
          </w:p>
        </w:tc>
        <w:tc>
          <w:tcPr>
            <w:tcW w:w="1105" w:type="dxa"/>
            <w:vAlign w:val="center"/>
          </w:tcPr>
          <w:p w14:paraId="47E43102">
            <w:pPr>
              <w:pStyle w:val="35"/>
              <w:adjustRightInd w:val="0"/>
              <w:snapToGrid w:val="0"/>
              <w:spacing w:line="400" w:lineRule="exact"/>
              <w:ind w:left="113" w:right="113"/>
              <w:rPr>
                <w:rFonts w:hint="eastAsia"/>
                <w:b/>
                <w:spacing w:val="15"/>
                <w:sz w:val="24"/>
                <w:szCs w:val="24"/>
              </w:rPr>
            </w:pPr>
            <w:r>
              <w:rPr>
                <w:rFonts w:hint="eastAsia"/>
                <w:b/>
                <w:spacing w:val="15"/>
                <w:sz w:val="24"/>
                <w:szCs w:val="24"/>
              </w:rPr>
              <w:t>名称</w:t>
            </w:r>
          </w:p>
        </w:tc>
        <w:tc>
          <w:tcPr>
            <w:tcW w:w="8009" w:type="dxa"/>
            <w:vAlign w:val="center"/>
          </w:tcPr>
          <w:p w14:paraId="1838FA29">
            <w:pPr>
              <w:pStyle w:val="35"/>
              <w:adjustRightInd w:val="0"/>
              <w:snapToGrid w:val="0"/>
              <w:spacing w:line="400" w:lineRule="exact"/>
              <w:ind w:left="113" w:right="113"/>
              <w:rPr>
                <w:rFonts w:hint="eastAsia"/>
                <w:b/>
                <w:spacing w:val="15"/>
                <w:sz w:val="24"/>
                <w:szCs w:val="24"/>
                <w:lang w:eastAsia="zh-CN"/>
              </w:rPr>
            </w:pPr>
            <w:r>
              <w:rPr>
                <w:rFonts w:hint="eastAsia"/>
                <w:b/>
                <w:spacing w:val="15"/>
                <w:sz w:val="24"/>
                <w:szCs w:val="24"/>
              </w:rPr>
              <w:t>功能参数</w:t>
            </w:r>
            <w:r>
              <w:rPr>
                <w:rFonts w:hint="eastAsia"/>
                <w:b/>
                <w:spacing w:val="15"/>
                <w:sz w:val="24"/>
                <w:szCs w:val="24"/>
                <w:lang w:eastAsia="zh-CN"/>
              </w:rPr>
              <w:t>要求</w:t>
            </w:r>
          </w:p>
        </w:tc>
      </w:tr>
      <w:tr w14:paraId="1B8D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5CC13D19">
            <w:pPr>
              <w:pStyle w:val="35"/>
              <w:spacing w:line="400" w:lineRule="exact"/>
              <w:ind w:left="7"/>
              <w:rPr>
                <w:rFonts w:hint="eastAsia"/>
                <w:sz w:val="24"/>
                <w:szCs w:val="24"/>
              </w:rPr>
            </w:pPr>
            <w:r>
              <w:rPr>
                <w:rFonts w:hint="eastAsia"/>
                <w:w w:val="102"/>
                <w:sz w:val="24"/>
                <w:szCs w:val="24"/>
              </w:rPr>
              <w:t>1</w:t>
            </w:r>
          </w:p>
        </w:tc>
        <w:tc>
          <w:tcPr>
            <w:tcW w:w="1105" w:type="dxa"/>
            <w:vAlign w:val="center"/>
          </w:tcPr>
          <w:p w14:paraId="7C51D746">
            <w:pPr>
              <w:pStyle w:val="35"/>
              <w:spacing w:line="400" w:lineRule="exact"/>
              <w:ind w:left="225" w:right="214"/>
              <w:rPr>
                <w:rFonts w:hint="eastAsia"/>
                <w:sz w:val="24"/>
                <w:szCs w:val="24"/>
                <w:lang w:eastAsia="zh-CN"/>
              </w:rPr>
            </w:pPr>
            <w:r>
              <w:rPr>
                <w:rFonts w:hint="eastAsia"/>
                <w:sz w:val="24"/>
                <w:szCs w:val="24"/>
                <w:lang w:eastAsia="zh-CN"/>
              </w:rPr>
              <w:t>立式压力蒸汽灭菌器</w:t>
            </w:r>
          </w:p>
        </w:tc>
        <w:tc>
          <w:tcPr>
            <w:tcW w:w="8009" w:type="dxa"/>
          </w:tcPr>
          <w:p w14:paraId="6ABC878C">
            <w:pPr>
              <w:pStyle w:val="35"/>
              <w:spacing w:line="360" w:lineRule="auto"/>
              <w:ind w:left="28"/>
              <w:jc w:val="both"/>
              <w:rPr>
                <w:rFonts w:hint="eastAsia"/>
                <w:sz w:val="24"/>
                <w:szCs w:val="24"/>
                <w:lang w:eastAsia="zh-CN"/>
              </w:rPr>
            </w:pPr>
            <w:r>
              <w:rPr>
                <w:rFonts w:hint="eastAsia"/>
                <w:sz w:val="24"/>
                <w:szCs w:val="24"/>
                <w:lang w:eastAsia="zh-CN"/>
              </w:rPr>
              <w:t>★1.要求：无需办理压力容器使用登记证、无需持有《特种设备作业人员操作证》、设计使用年限内无需进行定期检验，且使用年限不低于10年。</w:t>
            </w:r>
          </w:p>
          <w:p w14:paraId="57029907">
            <w:pPr>
              <w:pStyle w:val="35"/>
              <w:spacing w:line="360" w:lineRule="auto"/>
              <w:ind w:left="28"/>
              <w:jc w:val="both"/>
              <w:rPr>
                <w:rFonts w:hint="eastAsia"/>
                <w:sz w:val="24"/>
                <w:szCs w:val="24"/>
                <w:lang w:eastAsia="zh-CN"/>
              </w:rPr>
            </w:pPr>
            <w:r>
              <w:rPr>
                <w:rFonts w:hint="eastAsia"/>
                <w:sz w:val="24"/>
                <w:szCs w:val="24"/>
                <w:lang w:eastAsia="zh-CN"/>
              </w:rPr>
              <w:t>2.操控台采用LED液晶窗动态显示，整个灭菌行程实行微电脑显示及自动循环控制，灭菌结束（报警）后自动停机。</w:t>
            </w:r>
          </w:p>
          <w:p w14:paraId="68FDF90C">
            <w:pPr>
              <w:pStyle w:val="35"/>
              <w:spacing w:line="360" w:lineRule="auto"/>
              <w:ind w:left="28"/>
              <w:jc w:val="both"/>
              <w:rPr>
                <w:rFonts w:hint="eastAsia"/>
                <w:sz w:val="24"/>
                <w:szCs w:val="24"/>
                <w:lang w:eastAsia="zh-CN"/>
              </w:rPr>
            </w:pPr>
            <w:r>
              <w:rPr>
                <w:rFonts w:hint="eastAsia"/>
                <w:sz w:val="24"/>
                <w:szCs w:val="24"/>
                <w:lang w:eastAsia="zh-CN"/>
              </w:rPr>
              <w:t>3.温度和时间均可调节，具有一键制灭菌功能选择，可根据不同的灭菌物品设定所需的灭菌温度与时间。时间设定范围：1-9999min，可灭菌温度设定范围50-134℃，设计温度≥138℃。</w:t>
            </w:r>
          </w:p>
          <w:p w14:paraId="76147553">
            <w:pPr>
              <w:pStyle w:val="35"/>
              <w:spacing w:line="360" w:lineRule="auto"/>
              <w:ind w:left="28"/>
              <w:jc w:val="both"/>
              <w:rPr>
                <w:rFonts w:hint="eastAsia"/>
                <w:sz w:val="24"/>
                <w:szCs w:val="24"/>
                <w:lang w:eastAsia="zh-CN"/>
              </w:rPr>
            </w:pPr>
            <w:r>
              <w:rPr>
                <w:rFonts w:hint="eastAsia"/>
                <w:sz w:val="24"/>
                <w:szCs w:val="24"/>
                <w:lang w:eastAsia="zh-CN"/>
              </w:rPr>
              <w:t>4.具有自动排放冷空气及灭菌结束自动排汽功能，灭菌完成后，排气阀可按预先设定的灭菌时间倒计时结束后自动将蒸汽排至蒸汽收集箱，使灭菌过程无蒸汽外排。</w:t>
            </w:r>
          </w:p>
          <w:p w14:paraId="5130326E">
            <w:pPr>
              <w:pStyle w:val="35"/>
              <w:spacing w:line="360" w:lineRule="auto"/>
              <w:ind w:left="28"/>
              <w:jc w:val="both"/>
              <w:rPr>
                <w:rFonts w:hint="eastAsia"/>
                <w:sz w:val="24"/>
                <w:szCs w:val="24"/>
                <w:lang w:eastAsia="zh-CN"/>
              </w:rPr>
            </w:pPr>
            <w:r>
              <w:rPr>
                <w:rFonts w:hint="eastAsia"/>
                <w:sz w:val="24"/>
                <w:szCs w:val="24"/>
                <w:lang w:eastAsia="zh-CN"/>
              </w:rPr>
              <w:t>5.具有机械式安全泄压阀和电控式过压保护装置的双套保护系统。</w:t>
            </w:r>
          </w:p>
          <w:p w14:paraId="746BA806">
            <w:pPr>
              <w:pStyle w:val="35"/>
              <w:spacing w:line="360" w:lineRule="auto"/>
              <w:ind w:left="28"/>
              <w:jc w:val="both"/>
              <w:rPr>
                <w:rFonts w:hint="eastAsia"/>
                <w:sz w:val="24"/>
                <w:szCs w:val="24"/>
                <w:lang w:eastAsia="zh-CN"/>
              </w:rPr>
            </w:pPr>
            <w:r>
              <w:rPr>
                <w:rFonts w:hint="eastAsia"/>
                <w:sz w:val="24"/>
                <w:szCs w:val="24"/>
                <w:lang w:eastAsia="zh-CN"/>
              </w:rPr>
              <w:t>6.具有全自控型；主体材质为不锈钢。锅体壁厚：≥2mm，使用年限≥10年；</w:t>
            </w:r>
          </w:p>
          <w:p w14:paraId="6119F473">
            <w:pPr>
              <w:pStyle w:val="35"/>
              <w:spacing w:line="360" w:lineRule="auto"/>
              <w:ind w:left="28"/>
              <w:jc w:val="both"/>
              <w:rPr>
                <w:rFonts w:hint="eastAsia"/>
                <w:sz w:val="24"/>
                <w:szCs w:val="24"/>
                <w:lang w:eastAsia="zh-CN"/>
              </w:rPr>
            </w:pPr>
            <w:r>
              <w:rPr>
                <w:rFonts w:hint="eastAsia"/>
                <w:sz w:val="24"/>
                <w:szCs w:val="24"/>
                <w:lang w:eastAsia="zh-CN"/>
              </w:rPr>
              <w:t>7.有效容积：≥80L，电压/功率220V/≥3.5KW；</w:t>
            </w:r>
          </w:p>
          <w:p w14:paraId="3BC3CCCC">
            <w:pPr>
              <w:pStyle w:val="35"/>
              <w:spacing w:line="360" w:lineRule="auto"/>
              <w:ind w:left="28"/>
              <w:jc w:val="both"/>
              <w:rPr>
                <w:rFonts w:hint="eastAsia"/>
                <w:sz w:val="24"/>
                <w:szCs w:val="24"/>
                <w:lang w:eastAsia="zh-CN"/>
              </w:rPr>
            </w:pPr>
            <w:r>
              <w:rPr>
                <w:rFonts w:hint="eastAsia"/>
                <w:sz w:val="24"/>
                <w:szCs w:val="24"/>
                <w:lang w:eastAsia="zh-CN"/>
              </w:rPr>
              <w:t>8.实用容积（D×H）mm≥φ355×700 网篮尺寸（D×H）mm335×190/335×360（各1只）；</w:t>
            </w:r>
          </w:p>
          <w:p w14:paraId="1BD6D3F1">
            <w:pPr>
              <w:pStyle w:val="35"/>
              <w:spacing w:line="360" w:lineRule="auto"/>
              <w:ind w:left="28"/>
              <w:jc w:val="both"/>
              <w:rPr>
                <w:rFonts w:hint="eastAsia"/>
                <w:sz w:val="24"/>
                <w:szCs w:val="24"/>
                <w:lang w:eastAsia="zh-CN"/>
              </w:rPr>
            </w:pPr>
            <w:r>
              <w:rPr>
                <w:rFonts w:hint="eastAsia"/>
                <w:sz w:val="24"/>
                <w:szCs w:val="24"/>
                <w:lang w:eastAsia="zh-CN"/>
              </w:rPr>
              <w:t>9.额定工作压力≥0.217Mpa   耐压试验压力≥0.30Mpa。</w:t>
            </w:r>
          </w:p>
        </w:tc>
      </w:tr>
      <w:tr w14:paraId="2642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1E64C928">
            <w:pPr>
              <w:pStyle w:val="35"/>
              <w:spacing w:line="400" w:lineRule="exact"/>
              <w:ind w:left="7"/>
              <w:rPr>
                <w:rFonts w:hint="eastAsia"/>
                <w:sz w:val="24"/>
                <w:szCs w:val="24"/>
              </w:rPr>
            </w:pPr>
            <w:r>
              <w:rPr>
                <w:rFonts w:hint="eastAsia"/>
                <w:w w:val="102"/>
                <w:sz w:val="24"/>
                <w:szCs w:val="24"/>
              </w:rPr>
              <w:t>2</w:t>
            </w:r>
          </w:p>
        </w:tc>
        <w:tc>
          <w:tcPr>
            <w:tcW w:w="1105" w:type="dxa"/>
            <w:vAlign w:val="center"/>
          </w:tcPr>
          <w:p w14:paraId="1B85BC54">
            <w:pPr>
              <w:pStyle w:val="35"/>
              <w:spacing w:line="400" w:lineRule="exact"/>
              <w:ind w:left="225" w:right="197"/>
              <w:rPr>
                <w:rFonts w:hint="eastAsia"/>
                <w:color w:val="0000FF"/>
                <w:sz w:val="24"/>
                <w:szCs w:val="24"/>
              </w:rPr>
            </w:pPr>
            <w:r>
              <w:rPr>
                <w:rFonts w:hint="eastAsia"/>
                <w:sz w:val="24"/>
                <w:szCs w:val="24"/>
                <w:lang w:eastAsia="zh-CN"/>
              </w:rPr>
              <w:t>高速冷冻离心机</w:t>
            </w:r>
          </w:p>
        </w:tc>
        <w:tc>
          <w:tcPr>
            <w:tcW w:w="8009" w:type="dxa"/>
          </w:tcPr>
          <w:p w14:paraId="7496B037">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1.占地面积小，节省实验室空间，最好不超过0.25㎡。</w:t>
            </w:r>
          </w:p>
          <w:p w14:paraId="53F315AE">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★2.具有RFID转子智能识别技术，无需运行即能瞬间识别出转子规格、最高转速、最大离心力、生产日期、使用情况等信息，方便用户对转子的管理。</w:t>
            </w:r>
          </w:p>
          <w:p w14:paraId="2F939D09">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3.三轴陀螺仪实时监测运行中主轴的振动状态，可以准确的检测出因漏液或装量不平衡引起的异常振动，即会主动地让机器立即停止运转，不平衡量至少4档实时可调。</w:t>
            </w:r>
          </w:p>
          <w:p w14:paraId="4CFC4087">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4.免维护变频电机驱动，LCD触摸屏，操作简便。</w:t>
            </w:r>
          </w:p>
          <w:p w14:paraId="04446838">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5.全钢制机壳，至少采用316不锈钢内腔，特氟龙涂层，三层保护钢套。</w:t>
            </w:r>
          </w:p>
          <w:p w14:paraId="4F5ED268">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★6. 可存储不少于1000个程序组，不少于十万条使用记录，可导出为PDF电子文档。</w:t>
            </w:r>
          </w:p>
          <w:p w14:paraId="03BAC41D">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7.除了能通过密码锁定主机外，还可以单独用密码对程序组参数进行锁定，两种功能可以单独使用互不限制。</w:t>
            </w:r>
          </w:p>
          <w:p w14:paraId="2F024854">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8.可设置不少于7段阶梯离心，不少于40个升降速档位可调。</w:t>
            </w:r>
          </w:p>
          <w:p w14:paraId="059D9669">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9.具有曲线显示功能，运行参数以曲线形式直观的显示在屏幕上，用以监测各参数的变化过程和稳定性。</w:t>
            </w:r>
          </w:p>
          <w:p w14:paraId="099FF019">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10.系统自带电子说明书，具备ECO节能模块，可选经济或者性能模式。</w:t>
            </w:r>
          </w:p>
          <w:p w14:paraId="2E56303E">
            <w:pPr>
              <w:widowControl/>
              <w:tabs>
                <w:tab w:val="left" w:pos="2501"/>
              </w:tabs>
              <w:autoSpaceDE/>
              <w:autoSpaceDN/>
              <w:spacing w:line="360" w:lineRule="auto"/>
              <w:rPr>
                <w:rFonts w:hint="eastAsia" w:ascii="宋体" w:hAnsi="宋体" w:cs="宋体"/>
                <w:kern w:val="0"/>
                <w:sz w:val="24"/>
                <w:lang w:eastAsia="en-US"/>
              </w:rPr>
            </w:pPr>
            <w:r>
              <w:rPr>
                <w:rFonts w:hint="eastAsia" w:ascii="宋体" w:hAnsi="宋体" w:cs="宋体"/>
                <w:kern w:val="0"/>
                <w:sz w:val="24"/>
                <w:lang w:eastAsia="en-US"/>
              </w:rPr>
              <w:t>11.具有最高转速≥16500 r/min。最大离心力≥24814 xg。最大容量:≥6×100ml。温度控制起始范围:-20℃～40℃。定时范围:1s~99H59 min59s。</w:t>
            </w:r>
          </w:p>
          <w:p w14:paraId="083AB022">
            <w:pPr>
              <w:widowControl/>
              <w:tabs>
                <w:tab w:val="left" w:pos="2501"/>
              </w:tabs>
              <w:autoSpaceDE/>
              <w:autoSpaceDN/>
              <w:spacing w:line="360" w:lineRule="auto"/>
              <w:rPr>
                <w:rFonts w:ascii="宋体" w:hAnsi="宋体" w:cs="宋体"/>
                <w:kern w:val="0"/>
                <w:sz w:val="24"/>
                <w:lang w:eastAsia="zh-CN"/>
              </w:rPr>
            </w:pPr>
            <w:r>
              <w:rPr>
                <w:rFonts w:hint="eastAsia" w:ascii="宋体" w:hAnsi="宋体" w:cs="宋体"/>
                <w:kern w:val="0"/>
                <w:sz w:val="24"/>
                <w:lang w:eastAsia="en-US"/>
              </w:rPr>
              <w:t>12.★配置要求:主机一台，角转子24×1.5/2.2ml一个（转速≥16000rpm，离心力≥24800Xg），角转子8×50ml尖底一个（转速≥11000rpm，离心力≥14000Xg），适配器8×30ml一套，角转子6×100ml一个（转速≥9000rpm，离心力≥9700Xg）。</w:t>
            </w:r>
          </w:p>
          <w:p w14:paraId="12431670">
            <w:pPr>
              <w:widowControl/>
              <w:tabs>
                <w:tab w:val="left" w:pos="2501"/>
              </w:tabs>
              <w:autoSpaceDE/>
              <w:autoSpaceDN/>
              <w:spacing w:line="360" w:lineRule="auto"/>
              <w:rPr>
                <w:rFonts w:hint="eastAsia" w:ascii="宋体" w:hAnsi="宋体" w:cs="宋体"/>
                <w:kern w:val="0"/>
                <w:sz w:val="24"/>
                <w:lang w:eastAsia="zh-CN"/>
              </w:rPr>
            </w:pPr>
            <w:r>
              <w:rPr>
                <w:rFonts w:hint="eastAsia" w:ascii="宋体" w:hAnsi="宋体" w:cs="宋体"/>
                <w:kern w:val="0"/>
                <w:sz w:val="24"/>
                <w:lang w:eastAsia="zh-CN"/>
              </w:rPr>
              <w:t>13</w:t>
            </w:r>
            <w:r>
              <w:rPr>
                <w:rFonts w:hint="eastAsia" w:ascii="宋体" w:hAnsi="宋体" w:cs="宋体"/>
                <w:kern w:val="0"/>
                <w:sz w:val="24"/>
                <w:highlight w:val="none"/>
                <w:lang w:eastAsia="zh-CN"/>
              </w:rPr>
              <w:t>.</w:t>
            </w:r>
            <w:r>
              <w:rPr>
                <w:rFonts w:hint="eastAsia" w:cs="等线"/>
                <w:sz w:val="24"/>
                <w:highlight w:val="none"/>
                <w:lang w:eastAsia="en-US"/>
              </w:rPr>
              <w:t xml:space="preserve"> 为了保障售后服务质量，</w:t>
            </w:r>
            <w:r>
              <w:rPr>
                <w:rFonts w:hint="eastAsia" w:ascii="宋体" w:hAnsi="宋体" w:cs="宋体"/>
                <w:kern w:val="0"/>
                <w:sz w:val="24"/>
                <w:highlight w:val="none"/>
                <w:lang w:eastAsia="en-US"/>
              </w:rPr>
              <w:t>供应商承诺由原厂提供售后服务，响应文件中需提供承诺书并加盖供应商公章。</w:t>
            </w:r>
          </w:p>
        </w:tc>
      </w:tr>
      <w:tr w14:paraId="392C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716E8779">
            <w:pPr>
              <w:pStyle w:val="35"/>
              <w:spacing w:line="400" w:lineRule="exact"/>
              <w:ind w:left="7"/>
              <w:rPr>
                <w:rFonts w:hint="eastAsia"/>
                <w:sz w:val="24"/>
                <w:szCs w:val="24"/>
              </w:rPr>
            </w:pPr>
            <w:r>
              <w:rPr>
                <w:rFonts w:hint="eastAsia"/>
                <w:w w:val="102"/>
                <w:sz w:val="24"/>
                <w:szCs w:val="24"/>
              </w:rPr>
              <w:t>3</w:t>
            </w:r>
          </w:p>
        </w:tc>
        <w:tc>
          <w:tcPr>
            <w:tcW w:w="1105" w:type="dxa"/>
            <w:vAlign w:val="center"/>
          </w:tcPr>
          <w:p w14:paraId="38502631">
            <w:pPr>
              <w:pStyle w:val="35"/>
              <w:spacing w:line="400" w:lineRule="exact"/>
              <w:ind w:left="225" w:right="198"/>
              <w:rPr>
                <w:rFonts w:hint="eastAsia"/>
                <w:sz w:val="24"/>
                <w:szCs w:val="24"/>
              </w:rPr>
            </w:pPr>
            <w:r>
              <w:rPr>
                <w:rFonts w:hint="eastAsia"/>
                <w:sz w:val="24"/>
                <w:szCs w:val="24"/>
              </w:rPr>
              <w:t>电化学工作站</w:t>
            </w:r>
          </w:p>
        </w:tc>
        <w:tc>
          <w:tcPr>
            <w:tcW w:w="8009" w:type="dxa"/>
          </w:tcPr>
          <w:p w14:paraId="2D278EFA">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 CV和LSV扫描速度：0.000001V/s至10,000 V/s，双通道同步扫描及采样至10,000 V/s</w:t>
            </w:r>
          </w:p>
          <w:p w14:paraId="61A4D679">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2.扫描时的电位增量：≤0.1 mV（当扫速为1,000 V/s时）</w:t>
            </w:r>
          </w:p>
          <w:p w14:paraId="0BC4CF01">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3.CA和CC的脉冲宽度：0.0001至1000 sec</w:t>
            </w:r>
          </w:p>
          <w:p w14:paraId="1846142F">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4.CA的最小采样间隔：0.4μS，双通道同步</w:t>
            </w:r>
          </w:p>
          <w:p w14:paraId="5381191A">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5.CC的最小采样间隔：0.4μS</w:t>
            </w:r>
          </w:p>
          <w:p w14:paraId="1AACE5F8">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6.具有CC模拟积分器</w:t>
            </w:r>
          </w:p>
          <w:p w14:paraId="58A1BD63">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7.DPV和NPV的脉冲宽度：0.001 至10 sec</w:t>
            </w:r>
          </w:p>
          <w:p w14:paraId="4FEB58F4">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8.SWV频率：1 Hz至100 kHz</w:t>
            </w:r>
          </w:p>
          <w:p w14:paraId="12C06841">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9.i-t的最小采样间隔：0.4μS，双通道同步</w:t>
            </w:r>
          </w:p>
          <w:p w14:paraId="7A6C3065">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10.ACV频率范围：0.1 Hz至10 kHz</w:t>
            </w:r>
          </w:p>
          <w:p w14:paraId="23898808">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11.SHACV频率范围：0.1 Hz至5 kHz</w:t>
            </w:r>
          </w:p>
          <w:p w14:paraId="6E345FC3">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12.FTACV频率范围：0.1Hz至50Hz，可同时获取基波，二次谐波，三次谐波，四次谐波，五次谐波，六次谐波的ACV数据</w:t>
            </w:r>
          </w:p>
          <w:p w14:paraId="6A4AB944">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13.交流阻抗：0.00001Hz至3MHz</w:t>
            </w:r>
          </w:p>
          <w:p w14:paraId="4FB2689A">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14.交流阻抗波形幅度：0.00001 V至0.7 V均方根值</w:t>
            </w:r>
          </w:p>
          <w:p w14:paraId="0A63C24D">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其他特点</w:t>
            </w:r>
          </w:p>
          <w:p w14:paraId="3021BC18">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15.自动或手动iR降补偿（正反馈和电流中断法）</w:t>
            </w:r>
          </w:p>
          <w:p w14:paraId="1939C06F">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16.电流测量偏置：满量程，16位分辨，0.003% 准确度</w:t>
            </w:r>
          </w:p>
          <w:p w14:paraId="57982263">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17.电位测量偏置：±10V，16位分辨，0.003% 准确度</w:t>
            </w:r>
          </w:p>
          <w:p w14:paraId="026C156C">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18.具有外部电位输入</w:t>
            </w:r>
          </w:p>
          <w:p w14:paraId="077E8177">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19.具有电位和电流的模拟输出</w:t>
            </w:r>
          </w:p>
          <w:p w14:paraId="05F1030D">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20.可控电位滤波器的截止频率：1.5 MHz, 150 KHz, 15 KHz, 1.5 KHz, 150 Hz, 15 Hz, 1.5 Hz, 0.15 Hz</w:t>
            </w:r>
          </w:p>
          <w:p w14:paraId="0A0EB466">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21.可控信号滤波器的截止频率：1.5 MHz, 150 KHz, 15 KHz, 1.5 KHz, 150 Hz, 15 Hz, 1.5 Hz, 0.15 Hz</w:t>
            </w:r>
          </w:p>
          <w:p w14:paraId="712B5E64">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22.旋转电极控制电压输出：0-10V 对用于 0-10000 rpm的转速，16位分辨，0.003%准确度。</w:t>
            </w:r>
          </w:p>
          <w:p w14:paraId="1DC8F5D0">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23.通过宏命令可以控制数字输入输出线</w:t>
            </w:r>
          </w:p>
          <w:p w14:paraId="418AE06A">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24.内闪存储器可迅速更新程序</w:t>
            </w:r>
          </w:p>
          <w:p w14:paraId="4DA6FCCF">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w:t>
            </w:r>
            <w:r>
              <w:rPr>
                <w:rFonts w:hint="eastAsia" w:cs="宋体"/>
                <w:szCs w:val="24"/>
                <w:lang w:eastAsia="zh-CN"/>
              </w:rPr>
              <w:t>5</w:t>
            </w:r>
            <w:r>
              <w:rPr>
                <w:rFonts w:hint="eastAsia" w:cs="宋体"/>
                <w:szCs w:val="24"/>
                <w:lang w:eastAsia="en-US"/>
              </w:rPr>
              <w:t>.电解池控制：通氮，搅拌，敲击（需要特殊电解池系统）</w:t>
            </w:r>
          </w:p>
          <w:p w14:paraId="1A3D71B6">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w:t>
            </w:r>
            <w:r>
              <w:rPr>
                <w:rFonts w:hint="eastAsia" w:cs="宋体"/>
                <w:szCs w:val="24"/>
                <w:lang w:eastAsia="zh-CN"/>
              </w:rPr>
              <w:t>6</w:t>
            </w:r>
            <w:r>
              <w:rPr>
                <w:rFonts w:hint="eastAsia" w:cs="宋体"/>
                <w:szCs w:val="24"/>
                <w:lang w:eastAsia="en-US"/>
              </w:rPr>
              <w:t>.CV数字模拟器和拟合器。用户定义反应机理（CHI730F以上）或预定义反应机理（其他型号）</w:t>
            </w:r>
          </w:p>
          <w:p w14:paraId="424004CB">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w:t>
            </w:r>
            <w:r>
              <w:rPr>
                <w:rFonts w:hint="eastAsia" w:cs="宋体"/>
                <w:szCs w:val="24"/>
                <w:lang w:eastAsia="zh-CN"/>
              </w:rPr>
              <w:t>7</w:t>
            </w:r>
            <w:r>
              <w:rPr>
                <w:rFonts w:hint="eastAsia" w:cs="宋体"/>
                <w:szCs w:val="24"/>
                <w:lang w:eastAsia="en-US"/>
              </w:rPr>
              <w:t>.交流阻抗模拟器和拟合器（具有交流阻抗测量功能的型号）</w:t>
            </w:r>
          </w:p>
          <w:p w14:paraId="2D04C9FF">
            <w:pPr>
              <w:pStyle w:val="18"/>
              <w:shd w:val="clear" w:color="auto" w:fill="FFFFFF"/>
              <w:autoSpaceDE w:val="0"/>
              <w:autoSpaceDN w:val="0"/>
              <w:spacing w:before="0" w:beforeAutospacing="0" w:after="0" w:afterAutospacing="0" w:line="360" w:lineRule="auto"/>
              <w:jc w:val="both"/>
              <w:rPr>
                <w:rFonts w:hint="eastAsia" w:cs="宋体"/>
                <w:szCs w:val="24"/>
                <w:lang w:eastAsia="en-US"/>
              </w:rPr>
            </w:pPr>
            <w:r>
              <w:rPr>
                <w:rFonts w:hint="eastAsia" w:cs="宋体"/>
                <w:szCs w:val="24"/>
                <w:lang w:eastAsia="en-US"/>
              </w:rPr>
              <w:t>2</w:t>
            </w:r>
            <w:r>
              <w:rPr>
                <w:rFonts w:hint="eastAsia" w:cs="宋体"/>
                <w:szCs w:val="24"/>
                <w:lang w:eastAsia="zh-CN"/>
              </w:rPr>
              <w:t>8</w:t>
            </w:r>
            <w:r>
              <w:rPr>
                <w:rFonts w:hint="eastAsia" w:cs="宋体"/>
                <w:szCs w:val="24"/>
                <w:lang w:eastAsia="en-US"/>
              </w:rPr>
              <w:t>.最大数据长度：256,000-16,384,000点可选择</w:t>
            </w:r>
          </w:p>
          <w:p w14:paraId="66B497B3">
            <w:pPr>
              <w:pStyle w:val="35"/>
              <w:spacing w:line="360" w:lineRule="auto"/>
              <w:jc w:val="both"/>
              <w:rPr>
                <w:rFonts w:hint="eastAsia"/>
                <w:sz w:val="24"/>
                <w:szCs w:val="24"/>
                <w:lang w:eastAsia="zh-CN"/>
              </w:rPr>
            </w:pPr>
            <w:r>
              <w:rPr>
                <w:rFonts w:hint="eastAsia"/>
                <w:sz w:val="24"/>
                <w:szCs w:val="24"/>
                <w:lang w:eastAsia="zh-CN"/>
              </w:rPr>
              <w:t>29.标配测试方法：循环伏安法(CV)、线性扫描伏安法(LSV)、阶梯波伏安法(SCV)、Tafe1图(TAFEL)、计时电流法(CA)、计时电量法(CC)、差分脉冲伏安法(DPV)、常规脉冲伏安法(NPV)、差分常规脉冲伏安法(DNPV)、方波伏安法(SWV)、交流(含相敏)伏安法(ACV)、二次谐波交流(相敏)伏安法(SHACV)、傅里叶变换交流伏安法(FTACV)、电流-时间曲线(i-t)、差分脉冲电流检测(DPA)、双差分脉冲电流检测(DDPA)、三脉冲电流检测(TPA)、积分脉冲电流检测(IPAD)、控制电位电解库仑法(BE)、流体力学调制伏安法(HMV)、扫描-阶跃混合方法(SSF)、多电位阶跃方法(STEP)、恒电位间歇滴定法(PITT)、交流阻抗测量(IMP)、交流阻抗-时间测量(IMPT)、交流阻抗-电位测量(IMPE)、计时电位法(CP)、电流扫描计时电位法(CPCR)、多电流阶跃法(ISTEP)、恒电流间歇滴定法(GITT)、电位溶出分析(PSA)、电化学噪声测量(ECN)、开路电压-时间曲线(0CPT)、恒电流仪、RDE控制(0-10V输出)、任意反应机理CV模拟器、交流阻抗数字模拟器和拟合程序。</w:t>
            </w:r>
          </w:p>
        </w:tc>
      </w:tr>
      <w:tr w14:paraId="02BA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013369F9">
            <w:pPr>
              <w:pStyle w:val="35"/>
              <w:spacing w:line="400" w:lineRule="exact"/>
              <w:ind w:left="7"/>
              <w:rPr>
                <w:rFonts w:hint="eastAsia"/>
                <w:sz w:val="24"/>
                <w:szCs w:val="24"/>
              </w:rPr>
            </w:pPr>
            <w:r>
              <w:rPr>
                <w:rFonts w:hint="eastAsia"/>
                <w:w w:val="102"/>
                <w:sz w:val="24"/>
                <w:szCs w:val="24"/>
              </w:rPr>
              <w:t>4</w:t>
            </w:r>
          </w:p>
        </w:tc>
        <w:tc>
          <w:tcPr>
            <w:tcW w:w="1105" w:type="dxa"/>
            <w:vAlign w:val="center"/>
          </w:tcPr>
          <w:p w14:paraId="2C752962">
            <w:pPr>
              <w:pStyle w:val="35"/>
              <w:spacing w:before="5" w:line="400" w:lineRule="exact"/>
              <w:ind w:left="27"/>
              <w:jc w:val="left"/>
              <w:rPr>
                <w:rFonts w:hint="eastAsia"/>
                <w:sz w:val="24"/>
                <w:szCs w:val="24"/>
                <w:lang w:eastAsia="zh-CN"/>
              </w:rPr>
            </w:pPr>
            <w:r>
              <w:rPr>
                <w:rFonts w:hint="eastAsia"/>
                <w:sz w:val="24"/>
                <w:szCs w:val="24"/>
                <w:lang w:eastAsia="zh-CN"/>
              </w:rPr>
              <w:t>球磨机</w:t>
            </w:r>
          </w:p>
        </w:tc>
        <w:tc>
          <w:tcPr>
            <w:tcW w:w="8009" w:type="dxa"/>
          </w:tcPr>
          <w:p w14:paraId="25C169B9">
            <w:pPr>
              <w:pStyle w:val="35"/>
              <w:spacing w:line="360" w:lineRule="auto"/>
              <w:ind w:left="27"/>
              <w:jc w:val="both"/>
              <w:rPr>
                <w:rFonts w:hint="eastAsia"/>
                <w:sz w:val="24"/>
                <w:szCs w:val="24"/>
                <w:lang w:eastAsia="zh-CN"/>
              </w:rPr>
            </w:pPr>
            <w:r>
              <w:rPr>
                <w:rFonts w:hint="eastAsia"/>
                <w:sz w:val="24"/>
                <w:szCs w:val="24"/>
                <w:lang w:eastAsia="zh-CN"/>
              </w:rPr>
              <w:t>1.主要用途：用于研磨中低硬度，各种脆性，柔韧，如药物药材类，生物样品类，无机物类，有机物类，矿石类，土壤类等样品。</w:t>
            </w:r>
          </w:p>
          <w:p w14:paraId="2E45FC9C">
            <w:pPr>
              <w:pStyle w:val="35"/>
              <w:spacing w:line="360" w:lineRule="auto"/>
              <w:ind w:left="27"/>
              <w:jc w:val="both"/>
              <w:rPr>
                <w:rFonts w:hint="eastAsia"/>
                <w:sz w:val="24"/>
                <w:szCs w:val="24"/>
                <w:lang w:eastAsia="zh-CN"/>
              </w:rPr>
            </w:pPr>
            <w:r>
              <w:rPr>
                <w:rFonts w:hint="eastAsia"/>
                <w:sz w:val="24"/>
                <w:szCs w:val="24"/>
                <w:lang w:eastAsia="zh-CN"/>
              </w:rPr>
              <w:t>2.主要功能和技术要求： 最大进样尺寸（材料各异）：≤10mm , 出样粒度：≤100nm； 最大处理量：4x1500ml；主盘转速：35-335r/min；球磨罐转速：70-670r/min；具有正、逆向运行；连续运行时间设定：0-3600min；载体体积：50ml-1500ml；低温冷却处理：是；惰性气体保护处理：是；研磨室照明灯：LED蓝光 自动开关；要求仪器采用脉冲式马达驱动发生系统，性能稳定</w:t>
            </w:r>
          </w:p>
          <w:p w14:paraId="1CD3C1B0">
            <w:pPr>
              <w:pStyle w:val="35"/>
              <w:spacing w:line="360" w:lineRule="auto"/>
              <w:ind w:left="27"/>
              <w:jc w:val="both"/>
              <w:rPr>
                <w:rFonts w:hint="eastAsia"/>
                <w:sz w:val="24"/>
                <w:szCs w:val="24"/>
                <w:lang w:eastAsia="zh-CN"/>
              </w:rPr>
            </w:pPr>
            <w:r>
              <w:rPr>
                <w:rFonts w:hint="eastAsia"/>
                <w:sz w:val="24"/>
                <w:szCs w:val="24"/>
                <w:lang w:eastAsia="zh-CN"/>
              </w:rPr>
              <w:t>基本配置要求：主机一台；羊角扳手4个；球磨罐尼龙底座4个；齿轮替换皮带两根；齿轮润滑脂1罐；玛瑙球磨罐(SIO)500ML4个；玛瑙珠一包</w:t>
            </w:r>
          </w:p>
        </w:tc>
      </w:tr>
      <w:tr w14:paraId="27D8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3B95678B">
            <w:pPr>
              <w:pStyle w:val="35"/>
              <w:spacing w:before="5" w:line="400" w:lineRule="exact"/>
              <w:ind w:left="7"/>
              <w:rPr>
                <w:rFonts w:hint="eastAsia"/>
                <w:sz w:val="24"/>
                <w:szCs w:val="24"/>
              </w:rPr>
            </w:pPr>
            <w:r>
              <w:rPr>
                <w:rFonts w:hint="eastAsia"/>
                <w:w w:val="102"/>
                <w:sz w:val="24"/>
                <w:szCs w:val="24"/>
              </w:rPr>
              <w:t>5</w:t>
            </w:r>
          </w:p>
        </w:tc>
        <w:tc>
          <w:tcPr>
            <w:tcW w:w="1105" w:type="dxa"/>
            <w:vAlign w:val="center"/>
          </w:tcPr>
          <w:p w14:paraId="6DB210F1">
            <w:pPr>
              <w:pStyle w:val="35"/>
              <w:spacing w:before="5" w:line="400" w:lineRule="exact"/>
              <w:ind w:left="225" w:right="199"/>
              <w:rPr>
                <w:rFonts w:hint="eastAsia"/>
                <w:sz w:val="24"/>
                <w:szCs w:val="24"/>
                <w:lang w:eastAsia="zh-CN"/>
              </w:rPr>
            </w:pPr>
            <w:r>
              <w:rPr>
                <w:rFonts w:hint="eastAsia"/>
                <w:sz w:val="24"/>
                <w:szCs w:val="24"/>
                <w:lang w:eastAsia="zh-CN"/>
              </w:rPr>
              <w:t>三层叠加光照摇床</w:t>
            </w:r>
          </w:p>
        </w:tc>
        <w:tc>
          <w:tcPr>
            <w:tcW w:w="8009" w:type="dxa"/>
          </w:tcPr>
          <w:p w14:paraId="00353254">
            <w:pPr>
              <w:autoSpaceDE/>
              <w:autoSpaceDN/>
              <w:spacing w:line="360" w:lineRule="auto"/>
              <w:rPr>
                <w:rFonts w:hint="eastAsia" w:ascii="宋体" w:hAnsi="宋体" w:cs="宋体"/>
                <w:sz w:val="24"/>
                <w:lang w:eastAsia="en-US"/>
              </w:rPr>
            </w:pPr>
            <w:r>
              <w:rPr>
                <w:rFonts w:hint="eastAsia" w:ascii="宋体" w:hAnsi="宋体" w:cs="宋体"/>
                <w:sz w:val="24"/>
                <w:lang w:eastAsia="en-US"/>
              </w:rPr>
              <w:t>1.控制方式：P.I.D（微电脑环境扫描微处理芯片）,强制对流式。</w:t>
            </w:r>
          </w:p>
          <w:p w14:paraId="4D2D1404">
            <w:pPr>
              <w:autoSpaceDE/>
              <w:autoSpaceDN/>
              <w:spacing w:line="360" w:lineRule="auto"/>
              <w:rPr>
                <w:rFonts w:hint="eastAsia" w:ascii="宋体" w:hAnsi="宋体" w:cs="宋体"/>
                <w:sz w:val="24"/>
                <w:lang w:eastAsia="en-US"/>
              </w:rPr>
            </w:pPr>
            <w:r>
              <w:rPr>
                <w:rFonts w:hint="eastAsia" w:ascii="宋体" w:hAnsi="宋体" w:cs="宋体"/>
                <w:sz w:val="24"/>
                <w:lang w:eastAsia="en-US"/>
              </w:rPr>
              <w:t>2.显示方式：&gt;5.5吋640×480点阵65K色真彩触摸式显示屏。</w:t>
            </w:r>
          </w:p>
          <w:p w14:paraId="3918F6B9">
            <w:pPr>
              <w:autoSpaceDE/>
              <w:autoSpaceDN/>
              <w:spacing w:line="360" w:lineRule="auto"/>
              <w:rPr>
                <w:rFonts w:hint="eastAsia" w:ascii="宋体" w:hAnsi="宋体" w:cs="宋体"/>
                <w:sz w:val="24"/>
                <w:lang w:eastAsia="en-US"/>
              </w:rPr>
            </w:pPr>
            <w:r>
              <w:rPr>
                <w:rFonts w:hint="eastAsia" w:ascii="宋体" w:hAnsi="宋体" w:cs="宋体"/>
                <w:sz w:val="24"/>
                <w:lang w:eastAsia="en-US"/>
              </w:rPr>
              <w:t>3.对流方式：工作室（个）：≥3（可叠加，节约实验空间）。</w:t>
            </w:r>
          </w:p>
          <w:p w14:paraId="0DBDE297">
            <w:pPr>
              <w:autoSpaceDE/>
              <w:autoSpaceDN/>
              <w:spacing w:line="360" w:lineRule="auto"/>
              <w:rPr>
                <w:rFonts w:hint="eastAsia" w:ascii="宋体" w:hAnsi="宋体" w:cs="宋体"/>
                <w:sz w:val="24"/>
                <w:lang w:eastAsia="en-US"/>
              </w:rPr>
            </w:pPr>
            <w:r>
              <w:rPr>
                <w:rFonts w:hint="eastAsia" w:ascii="宋体" w:hAnsi="宋体" w:cs="宋体"/>
                <w:sz w:val="24"/>
                <w:lang w:eastAsia="en-US"/>
              </w:rPr>
              <w:t>4.每单元里面各标配一个高度可调的搁板，使每单元里一层振荡一层静止同时培养。</w:t>
            </w:r>
          </w:p>
          <w:p w14:paraId="48AA63FE">
            <w:pPr>
              <w:autoSpaceDE/>
              <w:autoSpaceDN/>
              <w:spacing w:line="360" w:lineRule="auto"/>
              <w:rPr>
                <w:rFonts w:hint="eastAsia" w:ascii="宋体" w:hAnsi="宋体" w:cs="宋体"/>
                <w:sz w:val="24"/>
                <w:lang w:eastAsia="en-US"/>
              </w:rPr>
            </w:pPr>
            <w:r>
              <w:rPr>
                <w:rFonts w:hint="eastAsia" w:ascii="宋体" w:hAnsi="宋体" w:cs="宋体"/>
                <w:sz w:val="24"/>
                <w:lang w:eastAsia="en-US"/>
              </w:rPr>
              <w:t>5.空气循环(M3/h) ：360。</w:t>
            </w:r>
          </w:p>
          <w:p w14:paraId="4BCAD666">
            <w:pPr>
              <w:autoSpaceDE/>
              <w:autoSpaceDN/>
              <w:spacing w:line="360" w:lineRule="auto"/>
              <w:rPr>
                <w:rFonts w:hint="eastAsia" w:ascii="宋体" w:hAnsi="宋体" w:cs="宋体"/>
                <w:sz w:val="24"/>
                <w:lang w:eastAsia="en-US"/>
              </w:rPr>
            </w:pPr>
            <w:r>
              <w:rPr>
                <w:rFonts w:hint="eastAsia" w:ascii="宋体" w:hAnsi="宋体" w:cs="宋体"/>
                <w:sz w:val="24"/>
                <w:lang w:eastAsia="en-US"/>
              </w:rPr>
              <w:t>6.曲线编程设定：反复、步调、温度阶梯、曲线编程设定。</w:t>
            </w:r>
          </w:p>
          <w:p w14:paraId="3F8FD9B3">
            <w:pPr>
              <w:autoSpaceDE/>
              <w:autoSpaceDN/>
              <w:spacing w:line="360" w:lineRule="auto"/>
              <w:rPr>
                <w:rFonts w:hint="eastAsia" w:ascii="宋体" w:hAnsi="宋体" w:cs="宋体"/>
                <w:sz w:val="24"/>
                <w:lang w:eastAsia="en-US"/>
              </w:rPr>
            </w:pPr>
            <w:r>
              <w:rPr>
                <w:rFonts w:hint="eastAsia" w:ascii="宋体" w:hAnsi="宋体" w:cs="宋体"/>
                <w:sz w:val="24"/>
                <w:lang w:eastAsia="en-US"/>
              </w:rPr>
              <w:t>7.段数/步数：≥10/20。</w:t>
            </w:r>
          </w:p>
          <w:p w14:paraId="0C9F8F48">
            <w:pPr>
              <w:autoSpaceDE/>
              <w:autoSpaceDN/>
              <w:spacing w:line="360" w:lineRule="auto"/>
              <w:rPr>
                <w:rFonts w:hint="eastAsia" w:ascii="宋体" w:hAnsi="宋体" w:cs="宋体"/>
                <w:sz w:val="24"/>
                <w:lang w:eastAsia="en-US"/>
              </w:rPr>
            </w:pPr>
            <w:r>
              <w:rPr>
                <w:rFonts w:hint="eastAsia" w:ascii="宋体" w:hAnsi="宋体" w:cs="宋体"/>
                <w:sz w:val="24"/>
                <w:lang w:eastAsia="en-US"/>
              </w:rPr>
              <w:t>8.每段时间（min）：0~9999，定时时间（min）：0~9999。</w:t>
            </w:r>
          </w:p>
          <w:p w14:paraId="7316493A">
            <w:pPr>
              <w:autoSpaceDE/>
              <w:autoSpaceDN/>
              <w:spacing w:line="360" w:lineRule="auto"/>
              <w:rPr>
                <w:rFonts w:hint="eastAsia" w:ascii="宋体" w:hAnsi="宋体" w:cs="宋体"/>
                <w:sz w:val="24"/>
                <w:lang w:eastAsia="en-US"/>
              </w:rPr>
            </w:pPr>
            <w:r>
              <w:rPr>
                <w:rFonts w:hint="eastAsia" w:ascii="宋体" w:hAnsi="宋体" w:cs="宋体"/>
                <w:sz w:val="24"/>
                <w:lang w:eastAsia="en-US"/>
              </w:rPr>
              <w:t>9.温度起始控制范围（℃）：4~60。温度波动度（℃）：≤±0.1（37℃时）。</w:t>
            </w:r>
          </w:p>
          <w:p w14:paraId="39043DFE">
            <w:pPr>
              <w:autoSpaceDE/>
              <w:autoSpaceDN/>
              <w:spacing w:line="360" w:lineRule="auto"/>
              <w:rPr>
                <w:rFonts w:hint="eastAsia" w:ascii="宋体" w:hAnsi="宋体" w:cs="宋体"/>
                <w:sz w:val="24"/>
                <w:lang w:eastAsia="en-US"/>
              </w:rPr>
            </w:pPr>
            <w:r>
              <w:rPr>
                <w:rFonts w:hint="eastAsia" w:ascii="宋体" w:hAnsi="宋体" w:cs="宋体"/>
                <w:sz w:val="24"/>
                <w:lang w:eastAsia="en-US"/>
              </w:rPr>
              <w:t>温度均匀度（℃）：≤±0.5（37℃时）。</w:t>
            </w:r>
          </w:p>
          <w:p w14:paraId="72CAFFEE">
            <w:pPr>
              <w:autoSpaceDE/>
              <w:autoSpaceDN/>
              <w:spacing w:line="360" w:lineRule="auto"/>
              <w:rPr>
                <w:rFonts w:hint="eastAsia" w:ascii="宋体" w:hAnsi="宋体" w:cs="宋体"/>
                <w:sz w:val="24"/>
                <w:lang w:eastAsia="en-US"/>
              </w:rPr>
            </w:pPr>
            <w:r>
              <w:rPr>
                <w:rFonts w:hint="eastAsia" w:ascii="宋体" w:hAnsi="宋体" w:cs="宋体"/>
                <w:sz w:val="24"/>
                <w:lang w:eastAsia="en-US"/>
              </w:rPr>
              <w:t>★10.振荡振幅（mm）：0~50无极可调，非定量选择。</w:t>
            </w:r>
          </w:p>
          <w:p w14:paraId="70C93250">
            <w:pPr>
              <w:autoSpaceDE/>
              <w:autoSpaceDN/>
              <w:spacing w:line="360" w:lineRule="auto"/>
              <w:rPr>
                <w:rFonts w:hint="eastAsia" w:ascii="宋体" w:hAnsi="宋体" w:cs="宋体"/>
                <w:sz w:val="24"/>
                <w:lang w:eastAsia="en-US"/>
              </w:rPr>
            </w:pPr>
            <w:r>
              <w:rPr>
                <w:rFonts w:hint="eastAsia" w:ascii="宋体" w:hAnsi="宋体" w:cs="宋体"/>
                <w:sz w:val="24"/>
                <w:lang w:eastAsia="en-US"/>
              </w:rPr>
              <w:t>11.转速范围（r/min）：30~300转速精度（r/min）：±1。</w:t>
            </w:r>
          </w:p>
          <w:p w14:paraId="719C13C8">
            <w:pPr>
              <w:autoSpaceDE/>
              <w:autoSpaceDN/>
              <w:spacing w:line="360" w:lineRule="auto"/>
              <w:rPr>
                <w:rFonts w:hint="eastAsia" w:ascii="宋体" w:hAnsi="宋体" w:cs="宋体"/>
                <w:sz w:val="24"/>
                <w:lang w:eastAsia="en-US"/>
              </w:rPr>
            </w:pPr>
            <w:r>
              <w:rPr>
                <w:rFonts w:hint="eastAsia" w:ascii="宋体" w:hAnsi="宋体" w:cs="宋体"/>
                <w:sz w:val="24"/>
                <w:lang w:eastAsia="en-US"/>
              </w:rPr>
              <w:t>12.LED光源，光照强度（Lux）：0～12000，寿命≥25000h。</w:t>
            </w:r>
          </w:p>
          <w:p w14:paraId="0BAFCF14">
            <w:pPr>
              <w:autoSpaceDE/>
              <w:autoSpaceDN/>
              <w:spacing w:line="360" w:lineRule="auto"/>
              <w:rPr>
                <w:rFonts w:hint="eastAsia" w:ascii="宋体" w:hAnsi="宋体" w:cs="宋体"/>
                <w:sz w:val="24"/>
                <w:lang w:eastAsia="en-US"/>
              </w:rPr>
            </w:pPr>
            <w:r>
              <w:rPr>
                <w:rFonts w:hint="eastAsia" w:ascii="宋体" w:hAnsi="宋体" w:cs="宋体"/>
                <w:sz w:val="24"/>
                <w:lang w:eastAsia="en-US"/>
              </w:rPr>
              <w:t>13.光照强度调节范围：0～100%无级可调。</w:t>
            </w:r>
          </w:p>
          <w:p w14:paraId="2E113299">
            <w:pPr>
              <w:autoSpaceDE/>
              <w:autoSpaceDN/>
              <w:spacing w:line="360" w:lineRule="auto"/>
              <w:rPr>
                <w:rFonts w:hint="eastAsia" w:ascii="宋体" w:hAnsi="宋体" w:cs="宋体"/>
                <w:sz w:val="24"/>
                <w:lang w:eastAsia="en-US"/>
              </w:rPr>
            </w:pPr>
            <w:r>
              <w:rPr>
                <w:rFonts w:hint="eastAsia" w:ascii="宋体" w:hAnsi="宋体" w:cs="宋体"/>
                <w:sz w:val="24"/>
                <w:lang w:eastAsia="en-US"/>
              </w:rPr>
              <w:t>14.噪音水平 dB（A)：≤65。</w:t>
            </w:r>
          </w:p>
          <w:p w14:paraId="70056571">
            <w:pPr>
              <w:autoSpaceDE/>
              <w:autoSpaceDN/>
              <w:spacing w:line="360" w:lineRule="auto"/>
              <w:rPr>
                <w:rFonts w:hint="eastAsia" w:ascii="宋体" w:hAnsi="宋体" w:cs="宋体"/>
                <w:sz w:val="24"/>
                <w:lang w:eastAsia="en-US"/>
              </w:rPr>
            </w:pPr>
            <w:r>
              <w:rPr>
                <w:rFonts w:hint="eastAsia" w:ascii="宋体" w:hAnsi="宋体" w:cs="宋体"/>
                <w:sz w:val="24"/>
                <w:lang w:eastAsia="en-US"/>
              </w:rPr>
              <w:t>15.摇板尺寸（mm)：可最大装载5L三角瓶。</w:t>
            </w:r>
          </w:p>
          <w:p w14:paraId="24EF011A">
            <w:pPr>
              <w:autoSpaceDE/>
              <w:autoSpaceDN/>
              <w:spacing w:line="360" w:lineRule="auto"/>
              <w:rPr>
                <w:rFonts w:ascii="宋体" w:hAnsi="宋体" w:cs="宋体"/>
                <w:sz w:val="24"/>
                <w:lang w:eastAsia="en-US"/>
              </w:rPr>
            </w:pPr>
            <w:r>
              <w:rPr>
                <w:rFonts w:hint="eastAsia" w:ascii="宋体" w:hAnsi="宋体" w:cs="宋体"/>
                <w:sz w:val="24"/>
                <w:lang w:eastAsia="en-US"/>
              </w:rPr>
              <w:t>16.每单元最大装瓶量（ml×支）：≥250×23或500×14或1000×9或2000×6或3000×4或5000×2</w:t>
            </w:r>
          </w:p>
          <w:p w14:paraId="2E974DE2">
            <w:pPr>
              <w:autoSpaceDE/>
              <w:autoSpaceDN/>
              <w:spacing w:line="360" w:lineRule="auto"/>
              <w:rPr>
                <w:rFonts w:hint="eastAsia" w:ascii="宋体" w:hAnsi="宋体" w:cs="宋体"/>
                <w:sz w:val="24"/>
                <w:lang w:eastAsia="zh-CN"/>
              </w:rPr>
            </w:pPr>
            <w:r>
              <w:rPr>
                <w:rFonts w:hint="eastAsia" w:ascii="宋体" w:hAnsi="宋体" w:cs="宋体"/>
                <w:sz w:val="24"/>
                <w:lang w:eastAsia="zh-CN"/>
              </w:rPr>
              <w:t>17</w:t>
            </w:r>
            <w:r>
              <w:rPr>
                <w:rFonts w:hint="eastAsia" w:ascii="宋体" w:hAnsi="宋体" w:cs="宋体"/>
                <w:sz w:val="24"/>
                <w:highlight w:val="none"/>
                <w:lang w:eastAsia="zh-CN"/>
              </w:rPr>
              <w:t>.</w:t>
            </w:r>
            <w:r>
              <w:rPr>
                <w:rFonts w:hint="eastAsia" w:cs="等线"/>
                <w:sz w:val="24"/>
                <w:highlight w:val="none"/>
                <w:lang w:eastAsia="en-US"/>
              </w:rPr>
              <w:t>为了保障售后服务质量，</w:t>
            </w:r>
            <w:r>
              <w:rPr>
                <w:rFonts w:hint="eastAsia" w:ascii="宋体" w:hAnsi="宋体" w:cs="宋体"/>
                <w:kern w:val="0"/>
                <w:sz w:val="24"/>
                <w:highlight w:val="none"/>
                <w:lang w:eastAsia="en-US"/>
              </w:rPr>
              <w:t>供应商承诺由原厂提供售后服务，响应文件中需提供承诺书并加盖供应商公章。</w:t>
            </w:r>
          </w:p>
        </w:tc>
      </w:tr>
      <w:tr w14:paraId="67F6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26E91680">
            <w:pPr>
              <w:pStyle w:val="35"/>
              <w:spacing w:before="5" w:line="400" w:lineRule="exact"/>
              <w:ind w:left="7"/>
              <w:rPr>
                <w:rFonts w:hint="eastAsia"/>
                <w:sz w:val="24"/>
                <w:szCs w:val="24"/>
              </w:rPr>
            </w:pPr>
            <w:r>
              <w:rPr>
                <w:rFonts w:hint="eastAsia"/>
                <w:w w:val="102"/>
                <w:sz w:val="24"/>
                <w:szCs w:val="24"/>
              </w:rPr>
              <w:t>6</w:t>
            </w:r>
          </w:p>
        </w:tc>
        <w:tc>
          <w:tcPr>
            <w:tcW w:w="1105" w:type="dxa"/>
            <w:vAlign w:val="center"/>
          </w:tcPr>
          <w:p w14:paraId="571106F0">
            <w:pPr>
              <w:pStyle w:val="35"/>
              <w:spacing w:before="5" w:line="400" w:lineRule="exact"/>
              <w:ind w:left="225" w:right="199"/>
              <w:rPr>
                <w:rFonts w:hint="eastAsia"/>
                <w:sz w:val="24"/>
                <w:szCs w:val="24"/>
                <w:lang w:eastAsia="zh-CN"/>
              </w:rPr>
            </w:pPr>
            <w:r>
              <w:rPr>
                <w:rFonts w:hint="eastAsia"/>
                <w:sz w:val="24"/>
                <w:szCs w:val="24"/>
                <w:lang w:eastAsia="zh-CN"/>
              </w:rPr>
              <w:t>超低温冰箱</w:t>
            </w:r>
          </w:p>
        </w:tc>
        <w:tc>
          <w:tcPr>
            <w:tcW w:w="8009" w:type="dxa"/>
          </w:tcPr>
          <w:p w14:paraId="4344083E">
            <w:pPr>
              <w:pStyle w:val="35"/>
              <w:spacing w:line="360" w:lineRule="auto"/>
              <w:jc w:val="both"/>
              <w:rPr>
                <w:rFonts w:hint="eastAsia"/>
                <w:sz w:val="24"/>
                <w:szCs w:val="24"/>
                <w:lang w:eastAsia="zh-CN"/>
              </w:rPr>
            </w:pPr>
            <w:r>
              <w:rPr>
                <w:rFonts w:hint="eastAsia"/>
                <w:sz w:val="24"/>
                <w:szCs w:val="24"/>
                <w:lang w:eastAsia="zh-CN"/>
              </w:rPr>
              <w:t>1.有效容积≥670L，立式。</w:t>
            </w:r>
          </w:p>
          <w:p w14:paraId="622E37AD">
            <w:pPr>
              <w:pStyle w:val="35"/>
              <w:spacing w:line="360" w:lineRule="auto"/>
              <w:jc w:val="both"/>
              <w:rPr>
                <w:rFonts w:hint="eastAsia"/>
                <w:sz w:val="24"/>
                <w:szCs w:val="24"/>
                <w:lang w:eastAsia="zh-CN"/>
              </w:rPr>
            </w:pPr>
            <w:r>
              <w:rPr>
                <w:rFonts w:hint="eastAsia"/>
                <w:sz w:val="24"/>
                <w:szCs w:val="24"/>
                <w:lang w:eastAsia="zh-CN"/>
              </w:rPr>
              <w:t>2.精确控温：高清晰LED数码温度显示，显示精度至0.1℃，左侧设置按键锁、制冷、电源、电量低、断电、静音、门开关等至少8个指示灯，清晰了解产品运行状态，高精度微电脑温度控制系统，内置多路传感器，可确保箱内温度保持在-40℃~-86℃范围内。</w:t>
            </w:r>
          </w:p>
          <w:p w14:paraId="3247F2EE">
            <w:pPr>
              <w:pStyle w:val="35"/>
              <w:spacing w:line="360" w:lineRule="auto"/>
              <w:jc w:val="both"/>
              <w:rPr>
                <w:rFonts w:hint="eastAsia"/>
                <w:sz w:val="24"/>
                <w:szCs w:val="24"/>
                <w:highlight w:val="none"/>
                <w:lang w:eastAsia="zh-CN"/>
              </w:rPr>
            </w:pPr>
            <w:r>
              <w:rPr>
                <w:rFonts w:hint="eastAsia"/>
                <w:sz w:val="24"/>
                <w:szCs w:val="24"/>
                <w:lang w:eastAsia="zh-CN"/>
              </w:rPr>
              <w:t>★3.制冷系统：双压缩机运行，单压缩机出现故障，另外一个压缩机仍然可以维持箱内温度在-70℃以下运行，确保样本储</w:t>
            </w:r>
            <w:r>
              <w:rPr>
                <w:rFonts w:hint="eastAsia"/>
                <w:sz w:val="24"/>
                <w:szCs w:val="24"/>
                <w:highlight w:val="none"/>
                <w:lang w:eastAsia="zh-CN"/>
              </w:rPr>
              <w:t>存安全，响应文件中需提供第三方检测报告复印件。</w:t>
            </w:r>
          </w:p>
          <w:p w14:paraId="520D78F5">
            <w:pPr>
              <w:pStyle w:val="35"/>
              <w:spacing w:line="360" w:lineRule="auto"/>
              <w:jc w:val="both"/>
              <w:rPr>
                <w:rFonts w:hint="eastAsia"/>
                <w:sz w:val="24"/>
                <w:szCs w:val="24"/>
                <w:lang w:eastAsia="zh-CN"/>
              </w:rPr>
            </w:pPr>
            <w:r>
              <w:rPr>
                <w:rFonts w:hint="eastAsia"/>
                <w:sz w:val="24"/>
                <w:szCs w:val="24"/>
                <w:lang w:eastAsia="zh-CN"/>
              </w:rPr>
              <w:t>4.储存容量：2英寸标准冻存盒可存储≥500个。</w:t>
            </w:r>
          </w:p>
          <w:p w14:paraId="3F9E9663">
            <w:pPr>
              <w:pStyle w:val="35"/>
              <w:spacing w:line="360" w:lineRule="auto"/>
              <w:jc w:val="both"/>
              <w:rPr>
                <w:rFonts w:hint="eastAsia"/>
                <w:sz w:val="24"/>
                <w:szCs w:val="24"/>
                <w:lang w:eastAsia="zh-CN"/>
              </w:rPr>
            </w:pPr>
            <w:r>
              <w:rPr>
                <w:rFonts w:hint="eastAsia"/>
                <w:sz w:val="24"/>
                <w:szCs w:val="24"/>
                <w:lang w:eastAsia="zh-CN"/>
              </w:rPr>
              <w:t>★5.安全控制：冰箱数据系统符合FDA 21 CFR part 11要求。</w:t>
            </w:r>
          </w:p>
          <w:p w14:paraId="02002ED0">
            <w:pPr>
              <w:pStyle w:val="35"/>
              <w:spacing w:line="360" w:lineRule="auto"/>
              <w:jc w:val="both"/>
              <w:rPr>
                <w:rFonts w:hint="eastAsia"/>
                <w:sz w:val="24"/>
                <w:szCs w:val="24"/>
                <w:lang w:eastAsia="zh-CN"/>
              </w:rPr>
            </w:pPr>
            <w:r>
              <w:rPr>
                <w:rFonts w:hint="eastAsia"/>
                <w:sz w:val="24"/>
                <w:szCs w:val="24"/>
                <w:lang w:eastAsia="zh-CN"/>
              </w:rPr>
              <w:t>6.安全存储：完善的声光报警系统（高低温报警、断电报警、电池电量低报警、传感器故障报警、环温超标报警、冷凝器高温报警、通讯故障报警等），物品存储更安全。</w:t>
            </w:r>
          </w:p>
          <w:p w14:paraId="5C10A419">
            <w:pPr>
              <w:pStyle w:val="35"/>
              <w:spacing w:line="360" w:lineRule="auto"/>
              <w:jc w:val="both"/>
              <w:rPr>
                <w:rFonts w:hint="eastAsia"/>
                <w:sz w:val="24"/>
                <w:szCs w:val="24"/>
                <w:lang w:eastAsia="zh-CN"/>
              </w:rPr>
            </w:pPr>
            <w:r>
              <w:rPr>
                <w:rFonts w:hint="eastAsia"/>
                <w:sz w:val="24"/>
                <w:szCs w:val="24"/>
                <w:lang w:eastAsia="zh-CN"/>
              </w:rPr>
              <w:t>7.数据存储与导出：标配USB数据导出接口，接入U盘可自动存储当月及上月数据，存储数据时间≥10年。</w:t>
            </w:r>
          </w:p>
          <w:p w14:paraId="05743851">
            <w:pPr>
              <w:pStyle w:val="35"/>
              <w:spacing w:line="360" w:lineRule="auto"/>
              <w:jc w:val="both"/>
              <w:rPr>
                <w:rFonts w:hint="eastAsia"/>
                <w:sz w:val="24"/>
                <w:szCs w:val="24"/>
                <w:lang w:eastAsia="zh-CN"/>
              </w:rPr>
            </w:pPr>
            <w:r>
              <w:rPr>
                <w:rFonts w:hint="eastAsia"/>
                <w:sz w:val="24"/>
                <w:szCs w:val="24"/>
                <w:lang w:eastAsia="zh-CN"/>
              </w:rPr>
              <w:t>8.出厂标配大容量蓄电池（非另行加装），断电状态可持续为温度报警、USB端口供电。</w:t>
            </w:r>
          </w:p>
          <w:p w14:paraId="7DD67B12">
            <w:pPr>
              <w:pStyle w:val="35"/>
              <w:spacing w:line="360" w:lineRule="auto"/>
              <w:jc w:val="both"/>
              <w:rPr>
                <w:sz w:val="24"/>
                <w:szCs w:val="24"/>
                <w:highlight w:val="none"/>
                <w:lang w:eastAsia="zh-CN"/>
              </w:rPr>
            </w:pPr>
            <w:r>
              <w:rPr>
                <w:rFonts w:hint="eastAsia"/>
                <w:sz w:val="24"/>
                <w:szCs w:val="24"/>
                <w:lang w:eastAsia="zh-CN"/>
              </w:rPr>
              <w:t>9.保温材料：无CFC</w:t>
            </w:r>
            <w:r>
              <w:rPr>
                <w:rFonts w:hint="eastAsia"/>
                <w:sz w:val="24"/>
                <w:szCs w:val="24"/>
                <w:highlight w:val="none"/>
                <w:lang w:eastAsia="zh-CN"/>
              </w:rPr>
              <w:t>聚氨酯发泡。采用高性能VIP真空绝热材料，VIP保温板厚度≥20mm，箱体发泡层≥130mm。至少4个发泡压紧内门，双层发泡保温外门，外门4道门封，内门2道门封，整机不少于6道门封。</w:t>
            </w:r>
          </w:p>
          <w:p w14:paraId="69C3FDB5">
            <w:pPr>
              <w:pStyle w:val="35"/>
              <w:spacing w:line="360" w:lineRule="auto"/>
              <w:jc w:val="both"/>
              <w:rPr>
                <w:rFonts w:hint="eastAsia"/>
                <w:sz w:val="24"/>
                <w:szCs w:val="24"/>
                <w:lang w:eastAsia="zh-CN"/>
              </w:rPr>
            </w:pPr>
            <w:r>
              <w:rPr>
                <w:rFonts w:hint="eastAsia"/>
                <w:sz w:val="24"/>
                <w:szCs w:val="24"/>
                <w:highlight w:val="none"/>
                <w:lang w:eastAsia="zh-CN"/>
              </w:rPr>
              <w:t>10.</w:t>
            </w:r>
            <w:r>
              <w:rPr>
                <w:rFonts w:hint="eastAsia"/>
                <w:sz w:val="24"/>
                <w:highlight w:val="none"/>
                <w:lang w:eastAsia="zh-CN"/>
              </w:rPr>
              <w:t xml:space="preserve"> </w:t>
            </w:r>
            <w:bookmarkStart w:id="53" w:name="OLE_LINK10"/>
            <w:r>
              <w:rPr>
                <w:rFonts w:hint="eastAsia"/>
                <w:sz w:val="24"/>
                <w:highlight w:val="none"/>
              </w:rPr>
              <w:t>为了保障售后服务质量，供应商承诺由原厂提供售后服务，响应文件中需提供承诺书并加盖供应商公章。</w:t>
            </w:r>
            <w:bookmarkEnd w:id="53"/>
          </w:p>
        </w:tc>
      </w:tr>
      <w:tr w14:paraId="7F31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69E17FA8">
            <w:pPr>
              <w:pStyle w:val="35"/>
              <w:spacing w:before="5" w:line="400" w:lineRule="exact"/>
              <w:ind w:left="7"/>
              <w:rPr>
                <w:rFonts w:hint="eastAsia"/>
                <w:sz w:val="24"/>
                <w:szCs w:val="24"/>
              </w:rPr>
            </w:pPr>
            <w:r>
              <w:rPr>
                <w:rFonts w:hint="eastAsia"/>
                <w:w w:val="102"/>
                <w:sz w:val="24"/>
                <w:szCs w:val="24"/>
              </w:rPr>
              <w:t>7</w:t>
            </w:r>
          </w:p>
        </w:tc>
        <w:tc>
          <w:tcPr>
            <w:tcW w:w="1105" w:type="dxa"/>
            <w:vAlign w:val="center"/>
          </w:tcPr>
          <w:p w14:paraId="0AEB34BD">
            <w:pPr>
              <w:pStyle w:val="35"/>
              <w:spacing w:before="5" w:line="400" w:lineRule="exact"/>
              <w:ind w:left="225" w:right="199"/>
              <w:rPr>
                <w:rFonts w:hint="eastAsia"/>
                <w:sz w:val="24"/>
                <w:szCs w:val="24"/>
                <w:lang w:eastAsia="zh-CN"/>
              </w:rPr>
            </w:pPr>
            <w:r>
              <w:rPr>
                <w:rFonts w:hint="eastAsia"/>
                <w:sz w:val="24"/>
                <w:szCs w:val="24"/>
                <w:lang w:eastAsia="zh-CN"/>
              </w:rPr>
              <w:t>超纯水机</w:t>
            </w:r>
          </w:p>
        </w:tc>
        <w:tc>
          <w:tcPr>
            <w:tcW w:w="8009" w:type="dxa"/>
          </w:tcPr>
          <w:p w14:paraId="7C52EEEE">
            <w:pPr>
              <w:pStyle w:val="35"/>
              <w:spacing w:line="360" w:lineRule="auto"/>
              <w:jc w:val="both"/>
              <w:rPr>
                <w:rFonts w:hint="eastAsia"/>
                <w:sz w:val="24"/>
                <w:szCs w:val="24"/>
                <w:lang w:eastAsia="zh-CN"/>
              </w:rPr>
            </w:pPr>
            <w:r>
              <w:rPr>
                <w:rFonts w:hint="eastAsia"/>
                <w:sz w:val="24"/>
                <w:szCs w:val="24"/>
                <w:lang w:eastAsia="zh-CN"/>
              </w:rPr>
              <w:t>1.以自来水为水源，可同时生产DI高纯水，UP超纯水，水质量满足ASTM D1193-06、GB/T 11446.1-2013、GB/T33087-2016、GB/T6682-2008、CP、EP、USP、JP、CAP、CLSI等规定的水质标准要求。</w:t>
            </w:r>
          </w:p>
          <w:p w14:paraId="14A50A1D">
            <w:pPr>
              <w:pStyle w:val="35"/>
              <w:spacing w:line="360" w:lineRule="auto"/>
              <w:jc w:val="both"/>
              <w:rPr>
                <w:rFonts w:hint="eastAsia"/>
                <w:sz w:val="24"/>
                <w:szCs w:val="24"/>
                <w:lang w:eastAsia="zh-CN"/>
              </w:rPr>
            </w:pPr>
            <w:r>
              <w:rPr>
                <w:rFonts w:hint="eastAsia"/>
                <w:sz w:val="24"/>
                <w:szCs w:val="24"/>
                <w:lang w:eastAsia="zh-CN"/>
              </w:rPr>
              <w:t>2.产水量：≥40升/小时</w:t>
            </w:r>
          </w:p>
          <w:p w14:paraId="7CA9F300">
            <w:pPr>
              <w:pStyle w:val="35"/>
              <w:spacing w:line="360" w:lineRule="auto"/>
              <w:jc w:val="both"/>
              <w:rPr>
                <w:rFonts w:hint="eastAsia"/>
                <w:sz w:val="24"/>
                <w:szCs w:val="24"/>
                <w:lang w:eastAsia="zh-CN"/>
              </w:rPr>
            </w:pPr>
            <w:r>
              <w:rPr>
                <w:rFonts w:hint="eastAsia"/>
                <w:sz w:val="24"/>
                <w:szCs w:val="24"/>
                <w:lang w:eastAsia="zh-CN"/>
              </w:rPr>
              <w:t>4.出水水质参数：</w:t>
            </w:r>
          </w:p>
          <w:p w14:paraId="127C5A10">
            <w:pPr>
              <w:pStyle w:val="35"/>
              <w:spacing w:line="360" w:lineRule="auto"/>
              <w:jc w:val="both"/>
              <w:rPr>
                <w:rFonts w:hint="eastAsia"/>
                <w:sz w:val="24"/>
                <w:szCs w:val="24"/>
                <w:lang w:eastAsia="zh-CN"/>
              </w:rPr>
            </w:pPr>
            <w:r>
              <w:rPr>
                <w:rFonts w:hint="eastAsia"/>
                <w:sz w:val="24"/>
                <w:szCs w:val="24"/>
                <w:lang w:eastAsia="zh-CN"/>
              </w:rPr>
              <w:t>去离子水水质均满足电阻率(25℃)满足16MΩ.cm；微粒&lt;1 /ml (&gt;0.2μm)；</w:t>
            </w:r>
          </w:p>
          <w:p w14:paraId="4797DB83">
            <w:pPr>
              <w:pStyle w:val="35"/>
              <w:spacing w:line="360" w:lineRule="auto"/>
              <w:jc w:val="both"/>
              <w:rPr>
                <w:rFonts w:hint="eastAsia"/>
                <w:sz w:val="24"/>
                <w:szCs w:val="24"/>
                <w:lang w:eastAsia="zh-CN"/>
              </w:rPr>
            </w:pPr>
            <w:r>
              <w:rPr>
                <w:rFonts w:hint="eastAsia"/>
                <w:sz w:val="24"/>
                <w:szCs w:val="24"/>
                <w:lang w:eastAsia="zh-CN"/>
              </w:rPr>
              <w:t>细菌&lt;0.01 CFU/ml</w:t>
            </w:r>
          </w:p>
          <w:p w14:paraId="1CE7597D">
            <w:pPr>
              <w:pStyle w:val="35"/>
              <w:spacing w:line="360" w:lineRule="auto"/>
              <w:jc w:val="both"/>
              <w:rPr>
                <w:rFonts w:hint="eastAsia"/>
                <w:sz w:val="24"/>
                <w:szCs w:val="24"/>
                <w:lang w:eastAsia="zh-CN"/>
              </w:rPr>
            </w:pPr>
            <w:r>
              <w:rPr>
                <w:rFonts w:hint="eastAsia"/>
                <w:sz w:val="24"/>
                <w:szCs w:val="24"/>
                <w:lang w:eastAsia="zh-CN"/>
              </w:rPr>
              <w:t>超纯水水质均满足：电阻率(25℃)满足18.2 MΩ.cm；TOC：</w:t>
            </w:r>
            <w:r>
              <w:rPr>
                <w:rFonts w:ascii="Arial" w:hAnsi="Arial" w:cs="Arial"/>
                <w:sz w:val="24"/>
                <w:szCs w:val="24"/>
                <w:lang w:eastAsia="zh-CN"/>
              </w:rPr>
              <w:t>≤</w:t>
            </w:r>
            <w:r>
              <w:rPr>
                <w:rFonts w:hint="eastAsia"/>
                <w:sz w:val="24"/>
                <w:szCs w:val="24"/>
                <w:lang w:eastAsia="zh-CN"/>
              </w:rPr>
              <w:t>2ppb；微粒&lt;1 /ml (&gt;0.2μm)；细菌&lt;0.01 CFU/ml</w:t>
            </w:r>
          </w:p>
          <w:p w14:paraId="53AD68F4">
            <w:pPr>
              <w:pStyle w:val="35"/>
              <w:spacing w:line="360" w:lineRule="auto"/>
              <w:jc w:val="both"/>
              <w:rPr>
                <w:rFonts w:hint="eastAsia"/>
                <w:sz w:val="24"/>
                <w:szCs w:val="24"/>
                <w:lang w:eastAsia="zh-CN"/>
              </w:rPr>
            </w:pPr>
            <w:r>
              <w:rPr>
                <w:rFonts w:hint="eastAsia"/>
                <w:sz w:val="24"/>
                <w:szCs w:val="24"/>
                <w:lang w:eastAsia="zh-CN"/>
              </w:rPr>
              <w:t>5.操作系统：</w:t>
            </w:r>
          </w:p>
          <w:p w14:paraId="097D9CA5">
            <w:pPr>
              <w:pStyle w:val="35"/>
              <w:spacing w:line="360" w:lineRule="auto"/>
              <w:jc w:val="both"/>
              <w:rPr>
                <w:rFonts w:hint="eastAsia"/>
                <w:sz w:val="24"/>
                <w:szCs w:val="24"/>
                <w:lang w:eastAsia="zh-CN"/>
              </w:rPr>
            </w:pPr>
            <w:r>
              <w:rPr>
                <w:rFonts w:hint="eastAsia"/>
                <w:sz w:val="24"/>
                <w:szCs w:val="24"/>
                <w:lang w:eastAsia="zh-CN"/>
              </w:rPr>
              <w:t>5.1</w:t>
            </w:r>
            <w:ins w:id="0" w:author="LHJ" w:date="2025-03-31T12:32:00Z">
              <w:r>
                <w:rPr>
                  <w:rFonts w:hint="eastAsia"/>
                  <w:sz w:val="24"/>
                  <w:szCs w:val="24"/>
                  <w:lang w:eastAsia="zh-CN"/>
                </w:rPr>
                <w:t xml:space="preserve"> </w:t>
              </w:r>
            </w:ins>
            <w:r>
              <w:rPr>
                <w:rFonts w:hint="eastAsia"/>
                <w:sz w:val="24"/>
                <w:szCs w:val="24"/>
                <w:lang w:eastAsia="zh-CN"/>
              </w:rPr>
              <w:t>LCD彩色触摸电阻屏≥5寸，分辨率:480×272，可全面了解滤芯，存储，水质状态、运行状态等信息。</w:t>
            </w:r>
          </w:p>
          <w:p w14:paraId="32EF0E2E">
            <w:pPr>
              <w:pStyle w:val="35"/>
              <w:spacing w:line="360" w:lineRule="auto"/>
              <w:jc w:val="both"/>
              <w:rPr>
                <w:rFonts w:hint="eastAsia"/>
                <w:sz w:val="24"/>
                <w:szCs w:val="24"/>
                <w:lang w:eastAsia="zh-CN"/>
              </w:rPr>
            </w:pPr>
            <w:r>
              <w:rPr>
                <w:rFonts w:hint="eastAsia"/>
                <w:sz w:val="24"/>
                <w:szCs w:val="24"/>
                <w:lang w:eastAsia="zh-CN"/>
              </w:rPr>
              <w:t>★5.2 可追溯的全面数据管理，存储不低于3年的取水、报警和耗材更换记录等运行数据，通过云平台可实现产品生命周期的数据存储，无纸化数据管理，可通过USB或云平台导出下载数据，符合监管法规要求。</w:t>
            </w:r>
          </w:p>
          <w:p w14:paraId="49E67549">
            <w:pPr>
              <w:pStyle w:val="35"/>
              <w:spacing w:line="360" w:lineRule="auto"/>
              <w:jc w:val="both"/>
              <w:rPr>
                <w:rFonts w:hint="eastAsia"/>
                <w:sz w:val="24"/>
                <w:szCs w:val="24"/>
                <w:lang w:eastAsia="zh-CN"/>
              </w:rPr>
            </w:pPr>
            <w:r>
              <w:rPr>
                <w:rFonts w:hint="eastAsia"/>
                <w:sz w:val="24"/>
                <w:szCs w:val="24"/>
                <w:lang w:eastAsia="zh-CN"/>
              </w:rPr>
              <w:t>5.3 超纯水循环与消毒功能：超纯水循环可设置间隔运行的时间。</w:t>
            </w:r>
          </w:p>
          <w:p w14:paraId="7163EAB4">
            <w:pPr>
              <w:pStyle w:val="35"/>
              <w:spacing w:line="360" w:lineRule="auto"/>
              <w:jc w:val="both"/>
              <w:rPr>
                <w:rFonts w:hint="eastAsia"/>
                <w:sz w:val="24"/>
                <w:szCs w:val="24"/>
                <w:lang w:eastAsia="zh-CN"/>
              </w:rPr>
            </w:pPr>
            <w:r>
              <w:rPr>
                <w:rFonts w:hint="eastAsia"/>
                <w:sz w:val="24"/>
                <w:szCs w:val="24"/>
                <w:lang w:eastAsia="zh-CN"/>
              </w:rPr>
              <w:t>5.4 3路水质监测及超标报警（进水、RO水、UP水）。可同时显示温度补偿后的电导率/电阻率和水温。</w:t>
            </w:r>
          </w:p>
          <w:p w14:paraId="4441DC87">
            <w:pPr>
              <w:pStyle w:val="35"/>
              <w:spacing w:line="360" w:lineRule="auto"/>
              <w:jc w:val="both"/>
              <w:rPr>
                <w:rFonts w:hint="eastAsia"/>
                <w:sz w:val="24"/>
                <w:szCs w:val="24"/>
                <w:lang w:eastAsia="zh-CN"/>
              </w:rPr>
            </w:pPr>
            <w:r>
              <w:rPr>
                <w:rFonts w:hint="eastAsia"/>
                <w:sz w:val="24"/>
                <w:szCs w:val="24"/>
                <w:lang w:eastAsia="zh-CN"/>
              </w:rPr>
              <w:t>5.5 2路（RO水、UP水）定量取水功能，且可实时显示RO膜脱盐率。</w:t>
            </w:r>
          </w:p>
          <w:p w14:paraId="2DB5F5B8">
            <w:pPr>
              <w:pStyle w:val="35"/>
              <w:spacing w:line="360" w:lineRule="auto"/>
              <w:jc w:val="both"/>
              <w:rPr>
                <w:rFonts w:hint="eastAsia"/>
                <w:sz w:val="24"/>
                <w:szCs w:val="24"/>
                <w:lang w:eastAsia="zh-CN"/>
              </w:rPr>
            </w:pPr>
            <w:r>
              <w:rPr>
                <w:rFonts w:hint="eastAsia"/>
                <w:sz w:val="24"/>
                <w:szCs w:val="24"/>
                <w:lang w:eastAsia="zh-CN"/>
              </w:rPr>
              <w:t>5.6 内置隔绝空气的纯水压力桶，通过FDA认证，用户储存RO水，随时应对大量取水需求。</w:t>
            </w:r>
          </w:p>
          <w:p w14:paraId="524721CD">
            <w:pPr>
              <w:pStyle w:val="35"/>
              <w:spacing w:line="360" w:lineRule="auto"/>
              <w:jc w:val="both"/>
              <w:rPr>
                <w:rFonts w:hint="eastAsia"/>
                <w:sz w:val="24"/>
                <w:szCs w:val="24"/>
                <w:lang w:eastAsia="zh-CN"/>
              </w:rPr>
            </w:pPr>
            <w:r>
              <w:rPr>
                <w:rFonts w:hint="eastAsia"/>
                <w:sz w:val="24"/>
                <w:szCs w:val="24"/>
                <w:lang w:eastAsia="zh-CN"/>
              </w:rPr>
              <w:t>★5.7 通讯接口要求：USB接口，可导出运行数据或升级版本；WIFI或RJ45接口，实现物联网和云平台连接。</w:t>
            </w:r>
          </w:p>
          <w:p w14:paraId="5BED5131">
            <w:pPr>
              <w:pStyle w:val="35"/>
              <w:spacing w:line="360" w:lineRule="auto"/>
              <w:jc w:val="both"/>
              <w:rPr>
                <w:rFonts w:hint="eastAsia"/>
                <w:sz w:val="24"/>
                <w:szCs w:val="24"/>
                <w:lang w:eastAsia="zh-CN"/>
              </w:rPr>
            </w:pPr>
            <w:r>
              <w:rPr>
                <w:rFonts w:hint="eastAsia"/>
                <w:sz w:val="24"/>
                <w:szCs w:val="24"/>
                <w:lang w:eastAsia="zh-CN"/>
              </w:rPr>
              <w:t>6.进口陶氏RO膜片，可设置RO膜冲洗间隔和持续时间，延长RO膜寿命，RO膜采用整体封装的抛弃式组件，杜绝二次污染，RO水不合格自动排放功能，确保进入后端纯化组件的纯水质量。纯化柱采用大容量单根树脂填量大于等于1.36L/根，总量达4.08升及以上，确保高品质出水、减少TOC析出，降低使用成本。</w:t>
            </w:r>
          </w:p>
          <w:p w14:paraId="43611A0D">
            <w:pPr>
              <w:pStyle w:val="35"/>
              <w:spacing w:line="360" w:lineRule="auto"/>
              <w:jc w:val="both"/>
              <w:rPr>
                <w:rFonts w:hint="eastAsia"/>
                <w:sz w:val="24"/>
                <w:szCs w:val="24"/>
                <w:lang w:eastAsia="zh-CN"/>
              </w:rPr>
            </w:pPr>
            <w:r>
              <w:rPr>
                <w:rFonts w:hint="eastAsia"/>
                <w:sz w:val="24"/>
                <w:szCs w:val="24"/>
                <w:lang w:eastAsia="zh-CN"/>
              </w:rPr>
              <w:t>7.标配配置：主机：1台，纯化柱：1套，内置1.8升压力纯水桶1个，原厂压力水桶容量≥40L1个，其他达到技术要求的耗材和配件。</w:t>
            </w:r>
          </w:p>
        </w:tc>
      </w:tr>
      <w:tr w14:paraId="128D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1D821FC6">
            <w:pPr>
              <w:pStyle w:val="35"/>
              <w:spacing w:before="5" w:line="400" w:lineRule="exact"/>
              <w:ind w:left="7"/>
              <w:rPr>
                <w:rFonts w:hint="eastAsia"/>
                <w:sz w:val="24"/>
                <w:szCs w:val="24"/>
              </w:rPr>
            </w:pPr>
            <w:r>
              <w:rPr>
                <w:rFonts w:hint="eastAsia"/>
                <w:w w:val="102"/>
                <w:sz w:val="24"/>
                <w:szCs w:val="24"/>
              </w:rPr>
              <w:t>8</w:t>
            </w:r>
          </w:p>
        </w:tc>
        <w:tc>
          <w:tcPr>
            <w:tcW w:w="1105" w:type="dxa"/>
            <w:vAlign w:val="center"/>
          </w:tcPr>
          <w:p w14:paraId="2409B2BE">
            <w:pPr>
              <w:pStyle w:val="35"/>
              <w:spacing w:before="5" w:line="400" w:lineRule="exact"/>
              <w:ind w:left="225" w:right="213"/>
              <w:rPr>
                <w:rFonts w:hint="eastAsia"/>
                <w:sz w:val="24"/>
                <w:szCs w:val="24"/>
              </w:rPr>
            </w:pPr>
            <w:r>
              <w:rPr>
                <w:rFonts w:hint="eastAsia"/>
                <w:sz w:val="24"/>
                <w:szCs w:val="24"/>
              </w:rPr>
              <w:t>超净工作台</w:t>
            </w:r>
          </w:p>
        </w:tc>
        <w:tc>
          <w:tcPr>
            <w:tcW w:w="8009" w:type="dxa"/>
          </w:tcPr>
          <w:p w14:paraId="231AE543">
            <w:pPr>
              <w:pStyle w:val="35"/>
              <w:spacing w:line="360" w:lineRule="auto"/>
              <w:jc w:val="both"/>
              <w:rPr>
                <w:rFonts w:hint="eastAsia"/>
                <w:sz w:val="24"/>
                <w:szCs w:val="24"/>
                <w:lang w:eastAsia="zh-CN"/>
              </w:rPr>
            </w:pPr>
            <w:r>
              <w:rPr>
                <w:rFonts w:hint="eastAsia"/>
                <w:sz w:val="24"/>
                <w:szCs w:val="24"/>
                <w:lang w:eastAsia="zh-CN"/>
              </w:rPr>
              <w:t>1.操作面需采用10°倾角设计，能减轻操作者压迫感。工作区两侧大玻璃窗，内外通透，美观大方，万向轴承脚轮挪动轻便。</w:t>
            </w:r>
          </w:p>
          <w:p w14:paraId="59DA04B2">
            <w:pPr>
              <w:pStyle w:val="35"/>
              <w:spacing w:line="360" w:lineRule="auto"/>
              <w:jc w:val="both"/>
              <w:rPr>
                <w:rFonts w:hint="eastAsia"/>
                <w:sz w:val="24"/>
                <w:szCs w:val="24"/>
                <w:lang w:eastAsia="zh-CN"/>
              </w:rPr>
            </w:pPr>
            <w:r>
              <w:rPr>
                <w:rFonts w:hint="eastAsia"/>
                <w:sz w:val="24"/>
                <w:szCs w:val="24"/>
                <w:lang w:eastAsia="zh-CN"/>
              </w:rPr>
              <w:t>★2.垂直层流设计，304不锈钢台面，85%洁净风循环，减轻操作者吹拂感，科学延长过滤器寿命。（循环风结构需提供第三方检测机构出具的检测报告）</w:t>
            </w:r>
          </w:p>
          <w:p w14:paraId="1BF2F3D6">
            <w:pPr>
              <w:pStyle w:val="35"/>
              <w:spacing w:line="360" w:lineRule="auto"/>
              <w:jc w:val="both"/>
              <w:rPr>
                <w:rFonts w:hint="eastAsia"/>
                <w:sz w:val="24"/>
                <w:szCs w:val="24"/>
                <w:lang w:eastAsia="zh-CN"/>
              </w:rPr>
            </w:pPr>
            <w:r>
              <w:rPr>
                <w:rFonts w:hint="eastAsia"/>
                <w:sz w:val="24"/>
                <w:szCs w:val="24"/>
                <w:lang w:eastAsia="zh-CN"/>
              </w:rPr>
              <w:t>3.整体采用全钢、框架结构形式，内壁、内顶板无缝隙、无螺丝，没有藏菌死角，外表面无铅无毒，绿色环保。</w:t>
            </w:r>
          </w:p>
          <w:p w14:paraId="5281240B">
            <w:pPr>
              <w:pStyle w:val="35"/>
              <w:spacing w:line="360" w:lineRule="auto"/>
              <w:jc w:val="both"/>
              <w:rPr>
                <w:rFonts w:hint="eastAsia"/>
                <w:sz w:val="24"/>
                <w:szCs w:val="24"/>
                <w:lang w:eastAsia="zh-CN"/>
              </w:rPr>
            </w:pPr>
            <w:r>
              <w:rPr>
                <w:rFonts w:hint="eastAsia"/>
                <w:sz w:val="24"/>
                <w:szCs w:val="24"/>
                <w:lang w:eastAsia="zh-CN"/>
              </w:rPr>
              <w:t>4.具备LED液晶显示屏，中文显示设备状态，支持8段风机调压调速，24小时紫外预约及定时关闭，紫外、日光和风机三位互锁，操控简洁方便。</w:t>
            </w:r>
          </w:p>
          <w:p w14:paraId="3F50A8E4">
            <w:pPr>
              <w:pStyle w:val="35"/>
              <w:spacing w:line="360" w:lineRule="auto"/>
              <w:jc w:val="both"/>
              <w:rPr>
                <w:rFonts w:hint="eastAsia"/>
                <w:sz w:val="24"/>
                <w:szCs w:val="24"/>
                <w:lang w:eastAsia="zh-CN"/>
              </w:rPr>
            </w:pPr>
            <w:r>
              <w:rPr>
                <w:rFonts w:hint="eastAsia"/>
                <w:sz w:val="24"/>
                <w:szCs w:val="24"/>
                <w:lang w:eastAsia="zh-CN"/>
              </w:rPr>
              <w:t>5.具备紫外灯寿命累计及风机累计监测功能。</w:t>
            </w:r>
          </w:p>
          <w:p w14:paraId="066557C3">
            <w:pPr>
              <w:pStyle w:val="35"/>
              <w:spacing w:line="360" w:lineRule="auto"/>
              <w:jc w:val="both"/>
              <w:rPr>
                <w:rFonts w:hint="eastAsia"/>
                <w:sz w:val="24"/>
                <w:szCs w:val="24"/>
                <w:lang w:eastAsia="zh-CN"/>
              </w:rPr>
            </w:pPr>
            <w:r>
              <w:rPr>
                <w:rFonts w:hint="eastAsia"/>
                <w:sz w:val="24"/>
                <w:szCs w:val="24"/>
                <w:lang w:eastAsia="zh-CN"/>
              </w:rPr>
              <w:t>6.工作区尺寸（mm）宽×深×高: ≥910×680×700。</w:t>
            </w:r>
          </w:p>
          <w:p w14:paraId="7E63074B">
            <w:pPr>
              <w:pStyle w:val="35"/>
              <w:spacing w:line="360" w:lineRule="auto"/>
              <w:jc w:val="both"/>
              <w:rPr>
                <w:rFonts w:hint="eastAsia"/>
                <w:sz w:val="24"/>
                <w:szCs w:val="24"/>
                <w:highlight w:val="none"/>
                <w:lang w:eastAsia="zh-CN"/>
              </w:rPr>
            </w:pPr>
            <w:r>
              <w:rPr>
                <w:rFonts w:hint="eastAsia"/>
                <w:sz w:val="24"/>
                <w:szCs w:val="24"/>
                <w:lang w:eastAsia="zh-CN"/>
              </w:rPr>
              <w:t>7.洁净等级：100级。</w:t>
            </w:r>
          </w:p>
          <w:p w14:paraId="1EC5C001">
            <w:pPr>
              <w:pStyle w:val="35"/>
              <w:spacing w:line="360" w:lineRule="auto"/>
              <w:jc w:val="both"/>
              <w:rPr>
                <w:rFonts w:hint="eastAsia"/>
                <w:sz w:val="24"/>
                <w:szCs w:val="24"/>
                <w:highlight w:val="none"/>
                <w:lang w:eastAsia="zh-CN"/>
              </w:rPr>
            </w:pPr>
            <w:r>
              <w:rPr>
                <w:rFonts w:hint="eastAsia"/>
                <w:sz w:val="24"/>
                <w:szCs w:val="24"/>
                <w:highlight w:val="none"/>
                <w:lang w:eastAsia="zh-CN"/>
              </w:rPr>
              <w:t>8.平均风速（m/s）：≥0.25~0.60。内循环风量：70%~85%。</w:t>
            </w:r>
          </w:p>
          <w:p w14:paraId="66DBED99">
            <w:pPr>
              <w:pStyle w:val="35"/>
              <w:spacing w:line="360" w:lineRule="auto"/>
              <w:jc w:val="both"/>
              <w:rPr>
                <w:rFonts w:hint="eastAsia"/>
                <w:sz w:val="24"/>
                <w:szCs w:val="24"/>
                <w:lang w:eastAsia="zh-CN"/>
              </w:rPr>
            </w:pPr>
            <w:r>
              <w:rPr>
                <w:rFonts w:hint="eastAsia"/>
                <w:sz w:val="24"/>
                <w:szCs w:val="24"/>
                <w:highlight w:val="none"/>
                <w:lang w:eastAsia="zh-CN"/>
              </w:rPr>
              <w:t>★9.噪音:（dBA）：≤61（响应文件中需</w:t>
            </w:r>
            <w:r>
              <w:rPr>
                <w:rFonts w:hint="eastAsia"/>
                <w:sz w:val="24"/>
                <w:szCs w:val="24"/>
                <w:lang w:eastAsia="zh-CN"/>
              </w:rPr>
              <w:t>提供第三方检测机构出具的检测报告）。</w:t>
            </w:r>
          </w:p>
          <w:p w14:paraId="0CA11C62">
            <w:pPr>
              <w:pStyle w:val="35"/>
              <w:spacing w:line="360" w:lineRule="auto"/>
              <w:jc w:val="both"/>
              <w:rPr>
                <w:sz w:val="24"/>
                <w:szCs w:val="24"/>
                <w:highlight w:val="none"/>
                <w:lang w:eastAsia="zh-CN"/>
              </w:rPr>
            </w:pPr>
            <w:r>
              <w:rPr>
                <w:rFonts w:hint="eastAsia"/>
                <w:sz w:val="24"/>
                <w:szCs w:val="24"/>
                <w:lang w:eastAsia="zh-CN"/>
              </w:rPr>
              <w:t>10.</w:t>
            </w:r>
            <w:r>
              <w:rPr>
                <w:rFonts w:hint="eastAsia"/>
                <w:sz w:val="24"/>
                <w:szCs w:val="24"/>
                <w:highlight w:val="none"/>
                <w:lang w:eastAsia="zh-CN"/>
              </w:rPr>
              <w:t>控制方式: LED液晶显示屏+轻触开关。</w:t>
            </w:r>
          </w:p>
          <w:p w14:paraId="20474613">
            <w:pPr>
              <w:pStyle w:val="35"/>
              <w:spacing w:line="360" w:lineRule="auto"/>
              <w:jc w:val="both"/>
              <w:rPr>
                <w:rFonts w:hint="eastAsia"/>
                <w:sz w:val="24"/>
                <w:szCs w:val="24"/>
                <w:lang w:eastAsia="zh-CN"/>
              </w:rPr>
            </w:pPr>
            <w:r>
              <w:rPr>
                <w:rFonts w:hint="eastAsia"/>
                <w:sz w:val="24"/>
                <w:szCs w:val="24"/>
                <w:highlight w:val="none"/>
                <w:lang w:eastAsia="zh-CN"/>
              </w:rPr>
              <w:t>11.</w:t>
            </w:r>
            <w:r>
              <w:rPr>
                <w:rFonts w:hint="eastAsia"/>
                <w:sz w:val="24"/>
                <w:highlight w:val="none"/>
              </w:rPr>
              <w:t>为了保障售后服务质量，供应商承诺由原厂提供售后服务，响应文件中需提供承诺书并加盖供应商公章。</w:t>
            </w:r>
          </w:p>
        </w:tc>
      </w:tr>
      <w:tr w14:paraId="7F39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18" w:type="dxa"/>
            <w:vAlign w:val="center"/>
          </w:tcPr>
          <w:p w14:paraId="5964F463">
            <w:pPr>
              <w:pStyle w:val="35"/>
              <w:spacing w:before="5" w:line="400" w:lineRule="exact"/>
              <w:ind w:left="7"/>
              <w:rPr>
                <w:rFonts w:hint="eastAsia"/>
                <w:sz w:val="24"/>
                <w:szCs w:val="24"/>
              </w:rPr>
            </w:pPr>
            <w:r>
              <w:rPr>
                <w:rFonts w:hint="eastAsia"/>
                <w:w w:val="102"/>
                <w:sz w:val="24"/>
                <w:szCs w:val="24"/>
              </w:rPr>
              <w:t>9</w:t>
            </w:r>
          </w:p>
        </w:tc>
        <w:tc>
          <w:tcPr>
            <w:tcW w:w="1105" w:type="dxa"/>
            <w:vAlign w:val="center"/>
          </w:tcPr>
          <w:p w14:paraId="110051B6">
            <w:pPr>
              <w:pStyle w:val="35"/>
              <w:spacing w:before="5" w:line="400" w:lineRule="exact"/>
              <w:ind w:left="225" w:right="198"/>
              <w:rPr>
                <w:rFonts w:hint="eastAsia"/>
                <w:sz w:val="24"/>
                <w:szCs w:val="24"/>
                <w:lang w:eastAsia="zh-CN"/>
              </w:rPr>
            </w:pPr>
            <w:r>
              <w:rPr>
                <w:rFonts w:hint="eastAsia"/>
                <w:sz w:val="24"/>
                <w:szCs w:val="24"/>
                <w:lang w:eastAsia="zh-CN"/>
              </w:rPr>
              <w:t>超微量核酸蛋白分析仪</w:t>
            </w:r>
          </w:p>
        </w:tc>
        <w:tc>
          <w:tcPr>
            <w:tcW w:w="8009" w:type="dxa"/>
          </w:tcPr>
          <w:p w14:paraId="544B5B21">
            <w:pPr>
              <w:pStyle w:val="35"/>
              <w:spacing w:line="360" w:lineRule="auto"/>
              <w:jc w:val="both"/>
              <w:rPr>
                <w:rFonts w:hint="eastAsia"/>
                <w:sz w:val="24"/>
                <w:szCs w:val="24"/>
                <w:lang w:eastAsia="zh-CN"/>
              </w:rPr>
            </w:pPr>
            <w:r>
              <w:rPr>
                <w:rFonts w:hint="eastAsia"/>
                <w:sz w:val="24"/>
                <w:szCs w:val="24"/>
                <w:lang w:eastAsia="zh-CN"/>
              </w:rPr>
              <w:t>1.&gt;10寸大电容触摸屏，显示清晰，操作更便捷，无需另外配置电脑，优化设计的APP软件。</w:t>
            </w:r>
          </w:p>
          <w:p w14:paraId="69F3DAAD">
            <w:pPr>
              <w:pStyle w:val="35"/>
              <w:spacing w:line="360" w:lineRule="auto"/>
              <w:jc w:val="both"/>
              <w:rPr>
                <w:rFonts w:hint="eastAsia"/>
                <w:sz w:val="24"/>
                <w:szCs w:val="24"/>
                <w:lang w:eastAsia="zh-CN"/>
              </w:rPr>
            </w:pPr>
            <w:r>
              <w:rPr>
                <w:rFonts w:hint="eastAsia"/>
                <w:sz w:val="24"/>
                <w:szCs w:val="24"/>
                <w:lang w:eastAsia="zh-CN"/>
              </w:rPr>
              <w:t>2.最小样本量：0-2.0ul。</w:t>
            </w:r>
          </w:p>
          <w:p w14:paraId="4B1908F2">
            <w:pPr>
              <w:pStyle w:val="35"/>
              <w:spacing w:line="360" w:lineRule="auto"/>
              <w:jc w:val="both"/>
              <w:rPr>
                <w:rFonts w:hint="eastAsia"/>
                <w:sz w:val="24"/>
                <w:szCs w:val="24"/>
                <w:lang w:eastAsia="zh-CN"/>
              </w:rPr>
            </w:pPr>
            <w:r>
              <w:rPr>
                <w:rFonts w:hint="eastAsia"/>
                <w:sz w:val="24"/>
                <w:szCs w:val="24"/>
                <w:lang w:eastAsia="zh-CN"/>
              </w:rPr>
              <w:t>3.光程：1mm、0.5mm、0.1mm、0.05mm、0.02mm 自动切换。</w:t>
            </w:r>
          </w:p>
          <w:p w14:paraId="1A790D8C">
            <w:pPr>
              <w:pStyle w:val="35"/>
              <w:spacing w:line="360" w:lineRule="auto"/>
              <w:jc w:val="both"/>
              <w:rPr>
                <w:rFonts w:hint="eastAsia"/>
                <w:sz w:val="24"/>
                <w:szCs w:val="24"/>
                <w:lang w:eastAsia="zh-CN"/>
              </w:rPr>
            </w:pPr>
            <w:r>
              <w:rPr>
                <w:rFonts w:hint="eastAsia"/>
                <w:sz w:val="24"/>
                <w:szCs w:val="24"/>
                <w:lang w:eastAsia="zh-CN"/>
              </w:rPr>
              <w:t>4.波长范围：185-910nm。</w:t>
            </w:r>
          </w:p>
          <w:p w14:paraId="081CB576">
            <w:pPr>
              <w:pStyle w:val="35"/>
              <w:spacing w:line="360" w:lineRule="auto"/>
              <w:jc w:val="both"/>
              <w:rPr>
                <w:rFonts w:hint="eastAsia"/>
                <w:sz w:val="24"/>
                <w:szCs w:val="24"/>
                <w:lang w:eastAsia="zh-CN"/>
              </w:rPr>
            </w:pPr>
            <w:r>
              <w:rPr>
                <w:rFonts w:hint="eastAsia"/>
                <w:sz w:val="24"/>
                <w:szCs w:val="24"/>
                <w:lang w:eastAsia="zh-CN"/>
              </w:rPr>
              <w:t>5.波长分辨率：≤3nm（FWHM 在 Hg 253.7nm）。</w:t>
            </w:r>
          </w:p>
          <w:p w14:paraId="506A26A4">
            <w:pPr>
              <w:pStyle w:val="35"/>
              <w:spacing w:line="360" w:lineRule="auto"/>
              <w:jc w:val="both"/>
              <w:rPr>
                <w:rFonts w:hint="eastAsia"/>
                <w:sz w:val="24"/>
                <w:szCs w:val="24"/>
                <w:lang w:eastAsia="zh-CN"/>
              </w:rPr>
            </w:pPr>
            <w:r>
              <w:rPr>
                <w:rFonts w:hint="eastAsia"/>
                <w:sz w:val="24"/>
                <w:szCs w:val="24"/>
                <w:lang w:eastAsia="zh-CN"/>
              </w:rPr>
              <w:t>6.核酸检测范围：2-38880ng/ul(dsDNA) 。</w:t>
            </w:r>
          </w:p>
          <w:p w14:paraId="60047828">
            <w:pPr>
              <w:pStyle w:val="35"/>
              <w:spacing w:line="360" w:lineRule="auto"/>
              <w:jc w:val="both"/>
              <w:rPr>
                <w:rFonts w:hint="eastAsia"/>
                <w:sz w:val="24"/>
                <w:szCs w:val="24"/>
                <w:lang w:eastAsia="zh-CN"/>
              </w:rPr>
            </w:pPr>
            <w:r>
              <w:rPr>
                <w:rFonts w:hint="eastAsia"/>
                <w:sz w:val="24"/>
                <w:szCs w:val="24"/>
                <w:lang w:eastAsia="zh-CN"/>
              </w:rPr>
              <w:t>7.蛋白检测范围：0.06 -1100mg/ml（BSA）。</w:t>
            </w:r>
          </w:p>
          <w:p w14:paraId="2682753E">
            <w:pPr>
              <w:pStyle w:val="35"/>
              <w:spacing w:line="360" w:lineRule="auto"/>
              <w:jc w:val="both"/>
              <w:rPr>
                <w:rFonts w:hint="eastAsia"/>
                <w:sz w:val="24"/>
                <w:szCs w:val="24"/>
                <w:lang w:eastAsia="zh-CN"/>
              </w:rPr>
            </w:pPr>
            <w:r>
              <w:rPr>
                <w:rFonts w:hint="eastAsia"/>
                <w:sz w:val="24"/>
                <w:szCs w:val="24"/>
                <w:lang w:eastAsia="zh-CN"/>
              </w:rPr>
              <w:t>8.吸光率分辨精度：0.002Abs（1mm 光程）。</w:t>
            </w:r>
          </w:p>
          <w:p w14:paraId="75D895C6">
            <w:pPr>
              <w:pStyle w:val="35"/>
              <w:spacing w:line="360" w:lineRule="auto"/>
              <w:jc w:val="both"/>
              <w:rPr>
                <w:rFonts w:hint="eastAsia"/>
                <w:sz w:val="24"/>
                <w:szCs w:val="24"/>
                <w:lang w:eastAsia="zh-CN"/>
              </w:rPr>
            </w:pPr>
            <w:r>
              <w:rPr>
                <w:rFonts w:hint="eastAsia"/>
                <w:sz w:val="24"/>
                <w:szCs w:val="24"/>
                <w:lang w:eastAsia="zh-CN"/>
              </w:rPr>
              <w:t>9.吸光率范围：0-780A (等效10mm光程)。</w:t>
            </w:r>
          </w:p>
          <w:p w14:paraId="10F6CD5C">
            <w:pPr>
              <w:pStyle w:val="35"/>
              <w:spacing w:line="360" w:lineRule="auto"/>
              <w:jc w:val="both"/>
              <w:rPr>
                <w:rFonts w:hint="eastAsia"/>
                <w:sz w:val="24"/>
                <w:szCs w:val="24"/>
                <w:lang w:eastAsia="zh-CN"/>
              </w:rPr>
            </w:pPr>
            <w:r>
              <w:rPr>
                <w:rFonts w:hint="eastAsia"/>
                <w:sz w:val="24"/>
                <w:szCs w:val="24"/>
                <w:lang w:eastAsia="zh-CN"/>
              </w:rPr>
              <w:t>10.比色皿模式(oD600测量)：0~4A。</w:t>
            </w:r>
          </w:p>
          <w:p w14:paraId="673102C9">
            <w:pPr>
              <w:pStyle w:val="35"/>
              <w:spacing w:line="360" w:lineRule="auto"/>
              <w:jc w:val="both"/>
              <w:rPr>
                <w:rFonts w:hint="eastAsia"/>
                <w:sz w:val="24"/>
                <w:szCs w:val="24"/>
                <w:lang w:eastAsia="zh-CN"/>
              </w:rPr>
            </w:pPr>
            <w:r>
              <w:rPr>
                <w:rFonts w:hint="eastAsia"/>
                <w:sz w:val="24"/>
                <w:szCs w:val="24"/>
                <w:lang w:eastAsia="zh-CN"/>
              </w:rPr>
              <w:t>11.检测器：≥3648像素线性CCD阵列。</w:t>
            </w:r>
          </w:p>
          <w:p w14:paraId="5E44B3FB">
            <w:pPr>
              <w:pStyle w:val="35"/>
              <w:spacing w:line="360" w:lineRule="auto"/>
              <w:jc w:val="both"/>
              <w:rPr>
                <w:rFonts w:hint="eastAsia"/>
                <w:sz w:val="24"/>
                <w:szCs w:val="24"/>
                <w:lang w:eastAsia="zh-CN"/>
              </w:rPr>
            </w:pPr>
            <w:r>
              <w:rPr>
                <w:rFonts w:hint="eastAsia"/>
                <w:sz w:val="24"/>
                <w:szCs w:val="24"/>
                <w:lang w:eastAsia="zh-CN"/>
              </w:rPr>
              <w:t>12.采用高性能线阵传感器的全息凹面光栅光谱仪。</w:t>
            </w:r>
          </w:p>
          <w:p w14:paraId="73008991">
            <w:pPr>
              <w:pStyle w:val="35"/>
              <w:spacing w:line="360" w:lineRule="auto"/>
              <w:jc w:val="both"/>
              <w:rPr>
                <w:rFonts w:hint="eastAsia"/>
                <w:sz w:val="24"/>
                <w:szCs w:val="24"/>
                <w:lang w:eastAsia="zh-CN"/>
              </w:rPr>
            </w:pPr>
            <w:r>
              <w:rPr>
                <w:rFonts w:hint="eastAsia"/>
                <w:sz w:val="24"/>
                <w:szCs w:val="24"/>
                <w:lang w:eastAsia="zh-CN"/>
              </w:rPr>
              <w:t>13.光源：进口氙气闪光灯系统（寿命可达10年）。</w:t>
            </w:r>
          </w:p>
          <w:p w14:paraId="41D50646">
            <w:pPr>
              <w:pStyle w:val="35"/>
              <w:spacing w:line="360" w:lineRule="auto"/>
              <w:jc w:val="both"/>
              <w:rPr>
                <w:rFonts w:hint="eastAsia"/>
                <w:sz w:val="24"/>
                <w:szCs w:val="24"/>
                <w:lang w:eastAsia="zh-CN"/>
              </w:rPr>
            </w:pPr>
            <w:r>
              <w:rPr>
                <w:rFonts w:hint="eastAsia"/>
                <w:sz w:val="24"/>
                <w:szCs w:val="24"/>
                <w:lang w:eastAsia="zh-CN"/>
              </w:rPr>
              <w:t>14.可升级为内置≥6800mA移动便携锂电池，方便野外作业。</w:t>
            </w:r>
          </w:p>
          <w:p w14:paraId="245E820C">
            <w:pPr>
              <w:pStyle w:val="35"/>
              <w:spacing w:line="360" w:lineRule="auto"/>
              <w:jc w:val="both"/>
              <w:rPr>
                <w:rFonts w:hint="eastAsia"/>
                <w:sz w:val="24"/>
                <w:szCs w:val="24"/>
                <w:lang w:eastAsia="zh-CN"/>
              </w:rPr>
            </w:pPr>
            <w:r>
              <w:rPr>
                <w:rFonts w:hint="eastAsia"/>
                <w:sz w:val="24"/>
                <w:szCs w:val="24"/>
                <w:lang w:eastAsia="zh-CN"/>
              </w:rPr>
              <w:t>15.可升级为荧光检测（激发波长460nm,发射波长525nm)。</w:t>
            </w:r>
          </w:p>
          <w:p w14:paraId="6A31453A">
            <w:pPr>
              <w:pStyle w:val="35"/>
              <w:spacing w:line="360" w:lineRule="auto"/>
              <w:jc w:val="both"/>
              <w:rPr>
                <w:rFonts w:hint="eastAsia"/>
                <w:sz w:val="24"/>
                <w:szCs w:val="24"/>
                <w:lang w:eastAsia="zh-CN"/>
              </w:rPr>
            </w:pPr>
            <w:r>
              <w:rPr>
                <w:rFonts w:hint="eastAsia"/>
                <w:sz w:val="24"/>
                <w:szCs w:val="24"/>
                <w:lang w:eastAsia="zh-CN"/>
              </w:rPr>
              <w:t>16.实时数据备份，内置分析模板，一键生成相应数据，可以使用USB闪存作为数据传输媒介，每测一次样品机器自动保存检测结果。</w:t>
            </w:r>
          </w:p>
        </w:tc>
      </w:tr>
    </w:tbl>
    <w:p w14:paraId="0526FF80">
      <w:pPr>
        <w:pStyle w:val="20"/>
        <w:spacing w:after="0" w:line="360" w:lineRule="auto"/>
        <w:ind w:firstLine="240"/>
        <w:rPr>
          <w:rFonts w:cs="宋体"/>
          <w:sz w:val="24"/>
          <w:szCs w:val="24"/>
        </w:rPr>
      </w:pPr>
    </w:p>
    <w:p w14:paraId="6377A4C7">
      <w:pPr>
        <w:pStyle w:val="20"/>
        <w:spacing w:after="0" w:line="360" w:lineRule="auto"/>
        <w:ind w:firstLine="241"/>
        <w:rPr>
          <w:rFonts w:cs="宋体"/>
          <w:b/>
          <w:bCs/>
          <w:sz w:val="24"/>
          <w:szCs w:val="24"/>
          <w:highlight w:val="none"/>
        </w:rPr>
      </w:pPr>
      <w:r>
        <w:rPr>
          <w:rFonts w:hint="eastAsia" w:cs="宋体"/>
          <w:b/>
          <w:bCs/>
          <w:sz w:val="24"/>
          <w:szCs w:val="24"/>
          <w:highlight w:val="none"/>
        </w:rPr>
        <w:t>四、其他要求</w:t>
      </w:r>
    </w:p>
    <w:p w14:paraId="4254C92C">
      <w:pPr>
        <w:widowControl/>
        <w:spacing w:line="360" w:lineRule="auto"/>
        <w:ind w:firstLine="480" w:firstLineChars="200"/>
        <w:jc w:val="left"/>
        <w:textAlignment w:val="center"/>
        <w:rPr>
          <w:rFonts w:hint="eastAsia" w:ascii="宋体" w:hAnsi="宋体" w:cs="宋体"/>
          <w:sz w:val="24"/>
          <w:highlight w:val="none"/>
        </w:rPr>
      </w:pPr>
      <w:r>
        <w:rPr>
          <w:rFonts w:hint="eastAsia" w:cs="宋体"/>
          <w:sz w:val="24"/>
          <w:highlight w:val="none"/>
        </w:rPr>
        <w:t>1.</w:t>
      </w:r>
      <w:r>
        <w:rPr>
          <w:rFonts w:hint="eastAsia" w:ascii="宋体" w:hAnsi="宋体" w:cs="宋体"/>
          <w:sz w:val="24"/>
          <w:highlight w:val="none"/>
        </w:rPr>
        <w:t xml:space="preserve"> 供应商应保证技术参数的真实性，如若中标，承诺配合采购人提供相关技术证明材料，进行技术参数验证。</w:t>
      </w:r>
    </w:p>
    <w:p w14:paraId="7FF93F3B">
      <w:pPr>
        <w:spacing w:line="360" w:lineRule="auto"/>
        <w:rPr>
          <w:rFonts w:hint="eastAsia" w:ascii="宋体" w:hAnsi="宋体" w:cs="宋体"/>
          <w:bCs/>
          <w:sz w:val="36"/>
          <w:szCs w:val="30"/>
        </w:rPr>
      </w:pPr>
      <w:bookmarkStart w:id="54" w:name="_Toc10633"/>
      <w:r>
        <w:rPr>
          <w:rFonts w:hint="eastAsia" w:ascii="宋体" w:hAnsi="宋体" w:cs="宋体"/>
          <w:bCs/>
          <w:sz w:val="36"/>
          <w:szCs w:val="30"/>
        </w:rPr>
        <w:br w:type="page"/>
      </w:r>
    </w:p>
    <w:p w14:paraId="17FBAB94">
      <w:pPr>
        <w:pStyle w:val="2"/>
        <w:spacing w:before="0" w:after="0" w:line="360" w:lineRule="auto"/>
        <w:ind w:firstLine="643" w:firstLineChars="200"/>
        <w:jc w:val="center"/>
        <w:rPr>
          <w:rFonts w:hint="eastAsia" w:ascii="宋体" w:hAnsi="宋体" w:eastAsia="宋体" w:cs="宋体"/>
          <w:bCs/>
          <w:szCs w:val="28"/>
        </w:rPr>
      </w:pPr>
      <w:bookmarkStart w:id="55" w:name="_Toc194388498"/>
      <w:r>
        <w:rPr>
          <w:rFonts w:hint="eastAsia" w:ascii="宋体" w:hAnsi="宋体" w:eastAsia="宋体" w:cs="宋体"/>
          <w:bCs/>
          <w:szCs w:val="28"/>
        </w:rPr>
        <w:t xml:space="preserve">第三篇  </w:t>
      </w:r>
      <w:bookmarkEnd w:id="51"/>
      <w:r>
        <w:rPr>
          <w:rFonts w:hint="eastAsia" w:ascii="宋体" w:hAnsi="宋体" w:eastAsia="宋体" w:cs="宋体"/>
          <w:bCs/>
          <w:szCs w:val="28"/>
        </w:rPr>
        <w:t>采购项目商务需求</w:t>
      </w:r>
      <w:bookmarkEnd w:id="52"/>
      <w:bookmarkEnd w:id="54"/>
      <w:bookmarkEnd w:id="55"/>
      <w:bookmarkStart w:id="56" w:name="_Toc487204789"/>
      <w:bookmarkStart w:id="57" w:name="_Toc13571379"/>
      <w:bookmarkStart w:id="58" w:name="_Toc12796"/>
      <w:bookmarkStart w:id="59" w:name="_Toc344475120"/>
      <w:bookmarkStart w:id="60" w:name="_Toc5385"/>
      <w:bookmarkStart w:id="61" w:name="_Toc20152"/>
    </w:p>
    <w:p w14:paraId="2CF20B08">
      <w:pPr>
        <w:pStyle w:val="3"/>
        <w:spacing w:before="0" w:after="0" w:line="360" w:lineRule="auto"/>
        <w:ind w:firstLine="482" w:firstLineChars="200"/>
        <w:rPr>
          <w:rFonts w:hint="eastAsia" w:ascii="宋体" w:hAnsi="宋体" w:cs="宋体"/>
          <w:sz w:val="24"/>
        </w:rPr>
      </w:pPr>
      <w:bookmarkStart w:id="62" w:name="_Toc21498"/>
      <w:bookmarkStart w:id="63" w:name="_Toc11752"/>
      <w:bookmarkStart w:id="64" w:name="_Toc11799"/>
      <w:bookmarkStart w:id="65" w:name="_Toc17565"/>
      <w:bookmarkStart w:id="66" w:name="_Toc416792603"/>
      <w:bookmarkStart w:id="67" w:name="_Toc11501"/>
      <w:bookmarkStart w:id="68" w:name="_Toc26352"/>
      <w:bookmarkStart w:id="69" w:name="_Toc10169"/>
      <w:bookmarkStart w:id="70" w:name="_Toc33013326"/>
      <w:bookmarkStart w:id="71" w:name="_Toc14305"/>
      <w:bookmarkStart w:id="72" w:name="_Toc19834"/>
      <w:bookmarkStart w:id="73" w:name="_Toc433726022"/>
      <w:bookmarkStart w:id="74" w:name="_Toc464637619"/>
      <w:bookmarkStart w:id="75" w:name="_Toc2607197"/>
      <w:bookmarkStart w:id="76" w:name="_Toc26372"/>
      <w:bookmarkStart w:id="77" w:name="_Toc5251"/>
      <w:bookmarkStart w:id="78" w:name="_Toc31822"/>
      <w:bookmarkStart w:id="79" w:name="_Toc17265"/>
      <w:bookmarkStart w:id="80" w:name="_Toc12926"/>
      <w:bookmarkStart w:id="81" w:name="_Toc19360"/>
      <w:bookmarkStart w:id="82" w:name="_Toc14390"/>
      <w:bookmarkStart w:id="83" w:name="_Toc17730"/>
      <w:bookmarkStart w:id="84" w:name="_Toc194388499"/>
      <w:bookmarkStart w:id="85" w:name="_Toc267320049"/>
      <w:bookmarkStart w:id="86" w:name="_Toc102657099"/>
      <w:bookmarkStart w:id="87" w:name="_Toc110340342"/>
      <w:bookmarkStart w:id="88" w:name="_Toc267320054"/>
      <w:r>
        <w:rPr>
          <w:rFonts w:hint="eastAsia" w:ascii="宋体" w:hAnsi="宋体" w:cs="宋体"/>
          <w:sz w:val="24"/>
        </w:rPr>
        <w:t>一、</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sz w:val="24"/>
        </w:rPr>
        <w:t>交货期、地点及验收方式</w:t>
      </w:r>
      <w:bookmarkEnd w:id="76"/>
      <w:bookmarkEnd w:id="77"/>
      <w:bookmarkEnd w:id="78"/>
      <w:bookmarkEnd w:id="79"/>
      <w:bookmarkEnd w:id="80"/>
      <w:bookmarkEnd w:id="81"/>
      <w:bookmarkEnd w:id="82"/>
      <w:bookmarkEnd w:id="83"/>
      <w:bookmarkEnd w:id="84"/>
    </w:p>
    <w:bookmarkEnd w:id="85"/>
    <w:p w14:paraId="5C9E0992">
      <w:pPr>
        <w:snapToGrid w:val="0"/>
        <w:spacing w:line="360" w:lineRule="auto"/>
        <w:ind w:firstLine="480" w:firstLineChars="200"/>
        <w:rPr>
          <w:rFonts w:hint="eastAsia" w:asciiTheme="minorEastAsia" w:hAnsiTheme="minorEastAsia"/>
          <w:sz w:val="24"/>
        </w:rPr>
      </w:pPr>
      <w:bookmarkStart w:id="89" w:name="_Toc464637620"/>
      <w:bookmarkStart w:id="90" w:name="_Toc2607198"/>
      <w:bookmarkStart w:id="91" w:name="_Toc433726023"/>
      <w:bookmarkStart w:id="92" w:name="_Toc267320050"/>
      <w:r>
        <w:rPr>
          <w:rFonts w:hint="eastAsia" w:asciiTheme="minorEastAsia" w:hAnsiTheme="minorEastAsia" w:eastAsiaTheme="minorEastAsia"/>
          <w:sz w:val="24"/>
        </w:rPr>
        <w:t>（一）交货期：30日历天（具体以采购人实际要求为准）。</w:t>
      </w:r>
    </w:p>
    <w:p w14:paraId="35E213CF">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（二）交货地点：重庆市九龙坡区白市驿镇九里村或采购人指定。</w:t>
      </w:r>
    </w:p>
    <w:p w14:paraId="3D1ECA03">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（三）验收方式：仪器设备安装调试后正常运行，且经采购人签字确认。</w:t>
      </w:r>
    </w:p>
    <w:p w14:paraId="61389873">
      <w:pPr>
        <w:pStyle w:val="3"/>
        <w:spacing w:before="0" w:after="0" w:line="360" w:lineRule="auto"/>
        <w:ind w:firstLine="482" w:firstLineChars="200"/>
        <w:rPr>
          <w:rFonts w:hint="eastAsia" w:ascii="宋体" w:hAnsi="宋体" w:cs="宋体"/>
          <w:sz w:val="24"/>
        </w:rPr>
      </w:pPr>
      <w:bookmarkStart w:id="93" w:name="_Toc33013327"/>
      <w:bookmarkStart w:id="94" w:name="_Toc303"/>
      <w:bookmarkStart w:id="95" w:name="_Toc24355"/>
      <w:bookmarkStart w:id="96" w:name="_Toc5961"/>
      <w:bookmarkStart w:id="97" w:name="_Toc1792"/>
      <w:bookmarkStart w:id="98" w:name="_Toc4067"/>
      <w:bookmarkStart w:id="99" w:name="_Toc28427"/>
      <w:bookmarkStart w:id="100" w:name="_Toc10739"/>
      <w:bookmarkStart w:id="101" w:name="_Toc24101"/>
      <w:bookmarkStart w:id="102" w:name="_Toc8821"/>
      <w:bookmarkStart w:id="103" w:name="_Toc9198"/>
      <w:bookmarkStart w:id="104" w:name="_Toc29649"/>
      <w:bookmarkStart w:id="105" w:name="_Toc25563"/>
      <w:bookmarkStart w:id="106" w:name="_Toc27171"/>
      <w:bookmarkStart w:id="107" w:name="_Toc31482"/>
      <w:bookmarkStart w:id="108" w:name="_Toc194388500"/>
      <w:bookmarkStart w:id="109" w:name="_Toc24165"/>
      <w:bookmarkStart w:id="110" w:name="_Toc1568"/>
      <w:bookmarkStart w:id="111" w:name="_Toc21571"/>
      <w:r>
        <w:rPr>
          <w:rFonts w:hint="eastAsia" w:ascii="宋体" w:hAnsi="宋体" w:cs="宋体"/>
          <w:sz w:val="24"/>
        </w:rPr>
        <w:t>二、报价要求</w:t>
      </w:r>
      <w:bookmarkEnd w:id="89"/>
      <w:bookmarkEnd w:id="90"/>
      <w:bookmarkEnd w:id="9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bookmarkEnd w:id="92"/>
    <w:p w14:paraId="533D58EE">
      <w:pPr>
        <w:tabs>
          <w:tab w:val="left" w:pos="546"/>
          <w:tab w:val="left" w:pos="711"/>
        </w:tabs>
        <w:autoSpaceDE w:val="0"/>
        <w:autoSpaceDN w:val="0"/>
        <w:snapToGrid w:val="0"/>
        <w:spacing w:line="360" w:lineRule="auto"/>
        <w:ind w:firstLine="480" w:firstLineChars="200"/>
        <w:rPr>
          <w:rFonts w:hint="eastAsia" w:asciiTheme="minorEastAsia" w:hAnsiTheme="minorEastAsia" w:eastAsiaTheme="minorEastAsia"/>
          <w:sz w:val="24"/>
        </w:rPr>
      </w:pPr>
      <w:bookmarkStart w:id="112" w:name="_Toc433726026"/>
      <w:bookmarkStart w:id="113" w:name="_Toc267320051"/>
      <w:bookmarkStart w:id="114" w:name="_Toc2607199"/>
      <w:bookmarkStart w:id="115" w:name="_Toc464637622"/>
      <w:bookmarkStart w:id="116" w:name="_Toc525915220"/>
      <w:bookmarkStart w:id="117" w:name="_Toc12450311"/>
      <w:bookmarkStart w:id="118" w:name="_Toc5927"/>
      <w:bookmarkStart w:id="119" w:name="_Toc30107"/>
      <w:bookmarkStart w:id="120" w:name="_Toc2743"/>
      <w:bookmarkStart w:id="121" w:name="_Toc19253"/>
      <w:bookmarkStart w:id="122" w:name="_Toc17280"/>
      <w:bookmarkStart w:id="123" w:name="_Toc12482"/>
      <w:bookmarkStart w:id="124" w:name="_Toc15211"/>
      <w:bookmarkStart w:id="125" w:name="_Toc3684"/>
      <w:bookmarkStart w:id="126" w:name="_Toc1854"/>
      <w:bookmarkStart w:id="127" w:name="_Toc13366"/>
      <w:bookmarkStart w:id="128" w:name="_Toc11075"/>
      <w:bookmarkStart w:id="129" w:name="_Toc11479"/>
      <w:bookmarkStart w:id="130" w:name="_Toc33013328"/>
      <w:bookmarkStart w:id="131" w:name="_Toc26618"/>
      <w:bookmarkStart w:id="132" w:name="_Toc15397"/>
      <w:bookmarkStart w:id="133" w:name="_Toc8846"/>
      <w:bookmarkStart w:id="134" w:name="_Toc20173"/>
      <w:bookmarkStart w:id="135" w:name="_Toc32487"/>
      <w:bookmarkStart w:id="136" w:name="_Toc344475124"/>
      <w:bookmarkStart w:id="137" w:name="_Toc525915223"/>
      <w:r>
        <w:rPr>
          <w:rFonts w:hint="eastAsia" w:asciiTheme="minorEastAsia" w:hAnsiTheme="minorEastAsia" w:eastAsiaTheme="minorEastAsia"/>
          <w:sz w:val="24"/>
        </w:rPr>
        <w:t>1.</w:t>
      </w:r>
      <w:r>
        <w:rPr>
          <w:rFonts w:hint="eastAsia" w:cs="宋体" w:asciiTheme="minorEastAsia" w:hAnsiTheme="minorEastAsia" w:eastAsiaTheme="minorEastAsia"/>
          <w:sz w:val="24"/>
        </w:rPr>
        <w:t>本项目采购报价采用人民币报价，本项目</w:t>
      </w:r>
      <w:bookmarkStart w:id="138" w:name="OLE_LINK1"/>
      <w:r>
        <w:rPr>
          <w:rFonts w:hint="eastAsia" w:cs="宋体" w:asciiTheme="minorEastAsia" w:hAnsiTheme="minorEastAsia" w:eastAsiaTheme="minorEastAsia"/>
          <w:sz w:val="24"/>
        </w:rPr>
        <w:t>询比</w:t>
      </w:r>
      <w:bookmarkEnd w:id="138"/>
      <w:r>
        <w:rPr>
          <w:rFonts w:hint="eastAsia" w:cs="宋体" w:asciiTheme="minorEastAsia" w:hAnsiTheme="minorEastAsia" w:eastAsiaTheme="minorEastAsia"/>
          <w:sz w:val="24"/>
        </w:rPr>
        <w:t>总报价（含税）最高限价为</w:t>
      </w:r>
      <w:r>
        <w:rPr>
          <w:rFonts w:hint="eastAsia" w:asciiTheme="minorEastAsia" w:hAnsiTheme="minorEastAsia" w:eastAsiaTheme="minorEastAsia"/>
          <w:sz w:val="24"/>
        </w:rPr>
        <w:t>44万</w:t>
      </w:r>
      <w:r>
        <w:rPr>
          <w:rFonts w:hint="eastAsia" w:cs="宋体" w:asciiTheme="minorEastAsia" w:hAnsiTheme="minorEastAsia" w:eastAsiaTheme="minorEastAsia"/>
          <w:sz w:val="24"/>
        </w:rPr>
        <w:t>元。供应商的询比总报价不得高于最高限价，否则，其响应文件将被否决。</w:t>
      </w:r>
    </w:p>
    <w:p w14:paraId="7389848A">
      <w:pPr>
        <w:tabs>
          <w:tab w:val="left" w:pos="546"/>
          <w:tab w:val="left" w:pos="711"/>
        </w:tabs>
        <w:autoSpaceDE w:val="0"/>
        <w:autoSpaceDN w:val="0"/>
        <w:snapToGrid w:val="0"/>
        <w:spacing w:line="360" w:lineRule="auto"/>
        <w:ind w:firstLine="480" w:firstLineChars="200"/>
        <w:rPr>
          <w:rFonts w:hint="eastAsia" w:ascii="宋体" w:hAnsi="宋体" w:cs="宋体"/>
          <w:kern w:val="0"/>
          <w:sz w:val="24"/>
        </w:rPr>
      </w:pPr>
      <w:r>
        <w:rPr>
          <w:rFonts w:hint="eastAsia" w:asciiTheme="minorEastAsia" w:hAnsiTheme="minorEastAsia" w:eastAsiaTheme="minorEastAsia"/>
          <w:sz w:val="24"/>
        </w:rPr>
        <w:t>2.本项目为总价包干，</w:t>
      </w:r>
      <w:r>
        <w:rPr>
          <w:rFonts w:hint="eastAsia" w:cs="宋体" w:asciiTheme="minorEastAsia" w:hAnsiTheme="minorEastAsia" w:eastAsiaTheme="minorEastAsia"/>
          <w:sz w:val="24"/>
        </w:rPr>
        <w:t>供应商须综合考虑完成本项目的所有费用，包含但不限于：完成采购项目的供货（含备品、备件、专用工器具等）、装配（含出厂前组装、测试和检验、现场整体组装等）、装卸、运输（含包装、保险）、安装（或指导安装）、调试、考核、验收，以及质量保证期内的维修、维护、保养、人员培训和其它相关伴随服务等工作内容。</w:t>
      </w:r>
      <w:r>
        <w:rPr>
          <w:rFonts w:hint="eastAsia" w:ascii="宋体" w:hAnsi="宋体" w:cs="宋体"/>
          <w:kern w:val="0"/>
          <w:sz w:val="24"/>
        </w:rPr>
        <w:t>因供应商自身原因造成漏报、少报皆由其自行承担责任，采购人不再补偿任何费用。</w:t>
      </w:r>
    </w:p>
    <w:p w14:paraId="7DAE996A">
      <w:pPr>
        <w:pStyle w:val="26"/>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sz w:val="24"/>
        </w:rPr>
        <w:t xml:space="preserve"> </w:t>
      </w:r>
      <w:r>
        <w:rPr>
          <w:rFonts w:hint="eastAsia" w:asciiTheme="minorEastAsia" w:hAnsiTheme="minorEastAsia" w:eastAsiaTheme="minorEastAsia"/>
          <w:color w:val="auto"/>
          <w:sz w:val="24"/>
        </w:rPr>
        <w:t>询比</w:t>
      </w:r>
      <w:r>
        <w:rPr>
          <w:rFonts w:hint="eastAsia" w:asciiTheme="minorEastAsia" w:hAnsiTheme="minorEastAsia" w:eastAsiaTheme="minorEastAsia"/>
          <w:color w:val="auto"/>
          <w:sz w:val="24"/>
          <w:szCs w:val="24"/>
        </w:rPr>
        <w:t>报价函中的总报价应与分项报价明细表中的合计金额一致。</w:t>
      </w:r>
    </w:p>
    <w:bookmarkEnd w:id="112"/>
    <w:bookmarkEnd w:id="113"/>
    <w:bookmarkEnd w:id="114"/>
    <w:bookmarkEnd w:id="115"/>
    <w:p w14:paraId="2E407E4E">
      <w:pPr>
        <w:pStyle w:val="3"/>
        <w:spacing w:before="0" w:after="0" w:line="360" w:lineRule="auto"/>
        <w:ind w:firstLine="482" w:firstLineChars="200"/>
        <w:rPr>
          <w:rFonts w:hint="eastAsia" w:ascii="宋体" w:hAnsi="宋体" w:cs="宋体"/>
          <w:sz w:val="24"/>
        </w:rPr>
      </w:pPr>
      <w:bookmarkStart w:id="139" w:name="_Toc194388501"/>
      <w:r>
        <w:rPr>
          <w:rFonts w:hint="eastAsia" w:ascii="宋体" w:hAnsi="宋体" w:cs="宋体"/>
          <w:sz w:val="24"/>
        </w:rPr>
        <w:t>三</w:t>
      </w:r>
      <w:bookmarkEnd w:id="116"/>
      <w:r>
        <w:rPr>
          <w:rFonts w:hint="eastAsia" w:ascii="宋体" w:hAnsi="宋体" w:cs="宋体"/>
          <w:sz w:val="24"/>
        </w:rPr>
        <w:t>、付款方式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9"/>
    </w:p>
    <w:p w14:paraId="7B3A477B">
      <w:pPr>
        <w:spacing w:line="360" w:lineRule="auto"/>
        <w:ind w:firstLine="480" w:firstLineChars="200"/>
        <w:rPr>
          <w:rFonts w:hint="eastAsia" w:cs="宋体" w:asciiTheme="minorEastAsia" w:hAnsiTheme="minorEastAsia" w:eastAsiaTheme="minorEastAsia"/>
          <w:sz w:val="24"/>
        </w:rPr>
      </w:pPr>
      <w:bookmarkStart w:id="140" w:name="_Toc4008"/>
      <w:bookmarkStart w:id="141" w:name="_Toc20899"/>
      <w:bookmarkStart w:id="142" w:name="_Toc24119"/>
      <w:bookmarkStart w:id="143" w:name="_Toc14745"/>
      <w:bookmarkStart w:id="144" w:name="_Toc33013329"/>
      <w:bookmarkStart w:id="145" w:name="_Toc3836"/>
      <w:bookmarkStart w:id="146" w:name="_Toc32244"/>
      <w:bookmarkStart w:id="147" w:name="_Toc3321"/>
      <w:bookmarkStart w:id="148" w:name="_Toc14017"/>
      <w:bookmarkStart w:id="149" w:name="_Toc31116"/>
      <w:bookmarkStart w:id="150" w:name="_Toc17531"/>
      <w:bookmarkStart w:id="151" w:name="_Toc15495"/>
      <w:bookmarkStart w:id="152" w:name="_Toc4752"/>
      <w:bookmarkStart w:id="153" w:name="_Toc2225"/>
      <w:bookmarkStart w:id="154" w:name="_Toc26"/>
      <w:bookmarkStart w:id="155" w:name="_Toc29471"/>
      <w:bookmarkStart w:id="156" w:name="_Toc7049"/>
      <w:bookmarkStart w:id="157" w:name="_Toc7874"/>
      <w:r>
        <w:rPr>
          <w:rFonts w:hint="eastAsia" w:cs="宋体" w:asciiTheme="minorEastAsia" w:hAnsiTheme="minorEastAsia" w:eastAsiaTheme="minorEastAsia"/>
          <w:sz w:val="24"/>
        </w:rPr>
        <w:t>1.采购合同签订后，采购人支付合同总价款20%的预付款，成交供应商提供对等的预付款保函；</w:t>
      </w:r>
    </w:p>
    <w:p w14:paraId="05D52F0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2.成交供应商按合同约定交付全部合同设备后，采购人收到成交供应商提交的下列全部单据并经审核无误后，支付至合同总价款的30%：</w:t>
      </w:r>
    </w:p>
    <w:p w14:paraId="5E79BE0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（1）成交供应商出具的交货清单正本一份；</w:t>
      </w:r>
    </w:p>
    <w:p w14:paraId="7F7C5CB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（2）采购人签署的收货清单正本一份；</w:t>
      </w:r>
    </w:p>
    <w:p w14:paraId="60FD1B6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（3）制造商出具的出厂质量合格证正本一份；</w:t>
      </w:r>
    </w:p>
    <w:p w14:paraId="691189FF">
      <w:pPr>
        <w:spacing w:line="360" w:lineRule="auto"/>
        <w:ind w:firstLine="480" w:firstLineChars="200"/>
        <w:rPr>
          <w:rFonts w:eastAsiaTheme="minorEastAsia"/>
        </w:rPr>
      </w:pPr>
      <w:r>
        <w:rPr>
          <w:rFonts w:hint="eastAsia" w:cs="宋体" w:asciiTheme="minorEastAsia" w:hAnsiTheme="minorEastAsia" w:eastAsiaTheme="minorEastAsia"/>
          <w:sz w:val="24"/>
        </w:rPr>
        <w:t xml:space="preserve"> 3.安装调试并完成验收后付至合同总价款的100%</w:t>
      </w:r>
    </w:p>
    <w:p w14:paraId="60E7E954">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注：每次付款前，成交供应商须开具对等金额的增值税专用发票。</w:t>
      </w:r>
    </w:p>
    <w:p w14:paraId="3BEF38B9">
      <w:pPr>
        <w:pStyle w:val="3"/>
        <w:spacing w:before="0" w:after="0" w:line="360" w:lineRule="auto"/>
        <w:ind w:firstLine="482" w:firstLineChars="200"/>
        <w:rPr>
          <w:rFonts w:hint="eastAsia" w:ascii="宋体" w:hAnsi="宋体" w:cs="宋体"/>
          <w:sz w:val="24"/>
        </w:rPr>
      </w:pPr>
      <w:bookmarkStart w:id="158" w:name="_Toc194388502"/>
      <w:r>
        <w:rPr>
          <w:rFonts w:hint="eastAsia" w:ascii="宋体" w:hAnsi="宋体" w:cs="宋体"/>
          <w:sz w:val="24"/>
        </w:rPr>
        <w:t>四、知识产权</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35FD8B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F08BCB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（二）成果及知识产权归采购人所有。</w:t>
      </w:r>
    </w:p>
    <w:p w14:paraId="3D3C9E15">
      <w:pPr>
        <w:pStyle w:val="3"/>
        <w:spacing w:before="0" w:after="0" w:line="360" w:lineRule="auto"/>
        <w:ind w:firstLine="482" w:firstLineChars="200"/>
        <w:rPr>
          <w:rFonts w:hint="eastAsia" w:ascii="宋体" w:hAnsi="宋体" w:cs="宋体"/>
          <w:sz w:val="24"/>
        </w:rPr>
      </w:pPr>
      <w:bookmarkStart w:id="159" w:name="_Toc16428"/>
      <w:bookmarkStart w:id="160" w:name="_Toc194388503"/>
      <w:bookmarkStart w:id="161" w:name="OLE_LINK5"/>
      <w:r>
        <w:rPr>
          <w:rFonts w:hint="eastAsia" w:ascii="宋体" w:hAnsi="宋体" w:cs="宋体"/>
          <w:sz w:val="24"/>
        </w:rPr>
        <w:t>五、免费质量保证、售后服务</w:t>
      </w:r>
      <w:bookmarkEnd w:id="159"/>
      <w:bookmarkEnd w:id="160"/>
    </w:p>
    <w:bookmarkEnd w:id="161"/>
    <w:p w14:paraId="59897128">
      <w:pPr>
        <w:spacing w:line="360" w:lineRule="auto"/>
        <w:ind w:firstLine="480" w:firstLineChars="200"/>
        <w:rPr>
          <w:rFonts w:hint="eastAsia" w:ascii="宋体" w:hAnsi="宋体" w:cs="宋体"/>
          <w:sz w:val="24"/>
        </w:rPr>
      </w:pPr>
      <w:r>
        <w:rPr>
          <w:rFonts w:hint="eastAsia" w:ascii="宋体" w:hAnsi="宋体" w:cs="宋体"/>
          <w:sz w:val="24"/>
        </w:rPr>
        <w:t>（一）免费质量保证期</w:t>
      </w:r>
    </w:p>
    <w:p w14:paraId="08C6EA18">
      <w:pPr>
        <w:spacing w:line="360" w:lineRule="auto"/>
        <w:ind w:firstLine="480" w:firstLineChars="200"/>
        <w:rPr>
          <w:rFonts w:hint="eastAsia" w:ascii="宋体" w:hAnsi="宋体" w:cs="宋体"/>
        </w:rPr>
      </w:pPr>
      <w:r>
        <w:rPr>
          <w:rFonts w:hint="eastAsia" w:ascii="宋体" w:hAnsi="宋体" w:cs="宋体"/>
          <w:sz w:val="24"/>
        </w:rPr>
        <w:t>1.自验收合格之日起，整机质保至少一年（包含所有零配易损件）。质保期满后，免收人工费只收取材料费。</w:t>
      </w:r>
    </w:p>
    <w:p w14:paraId="520F570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2.投标产品属于国家规定“三包”范围的，其产品质量保证期不得低于“三包”规定。</w:t>
      </w:r>
    </w:p>
    <w:p w14:paraId="318AD69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3供应商的质量保证期承诺优于国家“三包”规定的，按供应商实际承诺执行。</w:t>
      </w:r>
    </w:p>
    <w:p w14:paraId="3656AB3B">
      <w:pPr>
        <w:snapToGrid w:val="0"/>
        <w:spacing w:line="360" w:lineRule="auto"/>
        <w:ind w:firstLine="480" w:firstLineChars="200"/>
        <w:rPr>
          <w:rFonts w:hint="eastAsia" w:ascii="宋体" w:hAnsi="宋体" w:cs="宋体"/>
        </w:rPr>
      </w:pPr>
      <w:r>
        <w:rPr>
          <w:rFonts w:hint="eastAsia" w:ascii="宋体" w:hAnsi="宋体" w:cs="宋体"/>
          <w:kern w:val="0"/>
          <w:sz w:val="24"/>
        </w:rPr>
        <w:t>4.</w:t>
      </w:r>
      <w:r>
        <w:rPr>
          <w:rFonts w:hint="eastAsia" w:cs="宋体" w:asciiTheme="minorEastAsia" w:hAnsiTheme="minorEastAsia" w:eastAsiaTheme="minorEastAsia"/>
          <w:sz w:val="24"/>
        </w:rPr>
        <w:t xml:space="preserve"> 询比</w:t>
      </w:r>
      <w:r>
        <w:rPr>
          <w:rFonts w:hint="eastAsia" w:ascii="宋体" w:hAnsi="宋体" w:cs="宋体"/>
          <w:kern w:val="0"/>
          <w:sz w:val="24"/>
        </w:rPr>
        <w:t>产品由制造商（指产品生产制造商或其负责销售、售后服务机构，以下同）负责标准售后服务的，应当在响应文件中予以明确说明。</w:t>
      </w:r>
    </w:p>
    <w:p w14:paraId="35F3CA81">
      <w:pPr>
        <w:spacing w:line="360" w:lineRule="auto"/>
        <w:ind w:firstLine="480" w:firstLineChars="200"/>
        <w:rPr>
          <w:rFonts w:hint="eastAsia" w:ascii="宋体" w:hAnsi="宋体" w:cs="宋体"/>
          <w:sz w:val="24"/>
        </w:rPr>
      </w:pPr>
      <w:r>
        <w:rPr>
          <w:rFonts w:hint="eastAsia" w:ascii="宋体" w:hAnsi="宋体" w:cs="宋体"/>
          <w:sz w:val="24"/>
        </w:rPr>
        <w:t>（二）售后服务内容</w:t>
      </w:r>
    </w:p>
    <w:p w14:paraId="64AC890F">
      <w:pPr>
        <w:spacing w:line="360" w:lineRule="auto"/>
        <w:ind w:firstLine="480" w:firstLineChars="200"/>
        <w:rPr>
          <w:rFonts w:hint="eastAsia" w:ascii="宋体" w:hAnsi="宋体" w:cs="宋体"/>
          <w:sz w:val="24"/>
        </w:rPr>
      </w:pPr>
      <w:r>
        <w:rPr>
          <w:rFonts w:hint="eastAsia" w:ascii="宋体" w:hAnsi="宋体" w:cs="宋体"/>
          <w:sz w:val="24"/>
        </w:rPr>
        <w:t>1.接到采购人要求对所购设备进行维修的通知后，8小时内派合格的维修工程师到达采购人现场进行维修，72小时不能修复提供备用设备。</w:t>
      </w:r>
    </w:p>
    <w:p w14:paraId="4A12E841">
      <w:pPr>
        <w:spacing w:line="360" w:lineRule="auto"/>
        <w:ind w:firstLine="480" w:firstLineChars="200"/>
        <w:rPr>
          <w:rFonts w:hint="eastAsia" w:ascii="宋体" w:hAnsi="宋体" w:cs="宋体"/>
          <w:sz w:val="24"/>
        </w:rPr>
      </w:pPr>
      <w:r>
        <w:rPr>
          <w:rFonts w:hint="eastAsia" w:ascii="宋体" w:hAnsi="宋体" w:cs="宋体"/>
          <w:sz w:val="24"/>
        </w:rPr>
        <w:t>2.每年提供不少于2次上门巡检服务。质保期满后只收取维修配件费，不收其他费用。维修应先修理后付款，零配件的购买应先交货后付款。</w:t>
      </w:r>
    </w:p>
    <w:p w14:paraId="5264DD5A">
      <w:pPr>
        <w:spacing w:line="360" w:lineRule="auto"/>
        <w:ind w:firstLine="480" w:firstLineChars="200"/>
        <w:rPr>
          <w:rFonts w:hint="eastAsia" w:ascii="宋体" w:hAnsi="宋体" w:cs="宋体"/>
          <w:sz w:val="24"/>
        </w:rPr>
      </w:pPr>
      <w:r>
        <w:rPr>
          <w:rFonts w:hint="eastAsia" w:ascii="宋体" w:hAnsi="宋体" w:cs="宋体"/>
          <w:sz w:val="24"/>
        </w:rPr>
        <w:t>（三）安装调试及技术服务（含培训）要求</w:t>
      </w:r>
    </w:p>
    <w:p w14:paraId="028CBA7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本项目产品需安装调试并提供相应的使用培训，</w:t>
      </w:r>
      <w:r>
        <w:rPr>
          <w:rFonts w:hint="eastAsia" w:ascii="宋体" w:hAnsi="宋体" w:cs="宋体"/>
          <w:sz w:val="24"/>
        </w:rPr>
        <w:t>使采购人使用人员能够正常操作，</w:t>
      </w:r>
      <w:r>
        <w:rPr>
          <w:rFonts w:hint="eastAsia" w:ascii="宋体" w:hAnsi="宋体" w:cs="宋体"/>
          <w:kern w:val="0"/>
          <w:sz w:val="24"/>
        </w:rPr>
        <w:t>做好培训记录，培训记录经采购人签字盖章作为验收的必要条件。</w:t>
      </w:r>
    </w:p>
    <w:p w14:paraId="6BD90E03">
      <w:pPr>
        <w:numPr>
          <w:ilvl w:val="0"/>
          <w:numId w:val="1"/>
        </w:numPr>
        <w:suppressAutoHyphens w:val="0"/>
        <w:spacing w:line="360" w:lineRule="auto"/>
        <w:ind w:firstLine="480" w:firstLineChars="200"/>
        <w:rPr>
          <w:rFonts w:hint="eastAsia" w:ascii="宋体" w:hAnsi="宋体" w:cs="宋体"/>
          <w:sz w:val="24"/>
        </w:rPr>
      </w:pPr>
      <w:r>
        <w:rPr>
          <w:rFonts w:hint="eastAsia" w:ascii="宋体" w:hAnsi="宋体" w:cs="宋体"/>
          <w:sz w:val="24"/>
        </w:rPr>
        <w:t>附件及零配件、备品备件的要求</w:t>
      </w:r>
    </w:p>
    <w:p w14:paraId="00FB7332">
      <w:pPr>
        <w:spacing w:line="360" w:lineRule="auto"/>
        <w:ind w:firstLine="480" w:firstLineChars="200"/>
        <w:rPr>
          <w:rFonts w:hint="eastAsia" w:ascii="宋体" w:hAnsi="宋体" w:cs="宋体"/>
          <w:sz w:val="24"/>
        </w:rPr>
      </w:pPr>
      <w:r>
        <w:rPr>
          <w:rFonts w:hint="eastAsia" w:ascii="宋体" w:hAnsi="宋体" w:cs="宋体"/>
          <w:sz w:val="24"/>
        </w:rPr>
        <w:t>附带主要零配件及易损配件的单价。</w:t>
      </w:r>
    </w:p>
    <w:p w14:paraId="497EF126">
      <w:pPr>
        <w:suppressAutoHyphens w:val="0"/>
        <w:spacing w:line="360" w:lineRule="auto"/>
        <w:ind w:left="480"/>
        <w:rPr>
          <w:rFonts w:hint="eastAsia" w:ascii="宋体" w:hAnsi="宋体" w:cs="宋体"/>
          <w:sz w:val="24"/>
        </w:rPr>
      </w:pPr>
      <w:r>
        <w:rPr>
          <w:rFonts w:hint="eastAsia" w:ascii="宋体" w:hAnsi="宋体" w:cs="宋体"/>
          <w:sz w:val="24"/>
        </w:rPr>
        <w:t>（五）其他条款</w:t>
      </w:r>
    </w:p>
    <w:p w14:paraId="25F60A30">
      <w:pPr>
        <w:spacing w:line="360" w:lineRule="auto"/>
        <w:ind w:firstLine="480" w:firstLineChars="200"/>
        <w:rPr>
          <w:rFonts w:hint="eastAsia" w:ascii="宋体" w:hAnsi="宋体" w:cs="宋体"/>
          <w:sz w:val="24"/>
        </w:rPr>
      </w:pPr>
      <w:r>
        <w:rPr>
          <w:rFonts w:hint="eastAsia" w:ascii="宋体" w:hAnsi="宋体" w:cs="宋体"/>
          <w:sz w:val="24"/>
        </w:rPr>
        <w:t>1.</w:t>
      </w:r>
      <w:bookmarkStart w:id="162" w:name="OLE_LINK4"/>
      <w:r>
        <w:rPr>
          <w:rFonts w:hint="eastAsia" w:ascii="宋体" w:hAnsi="宋体" w:cs="宋体"/>
          <w:sz w:val="24"/>
        </w:rPr>
        <w:t>供应商提供的商品必须是全新的（即货物没有维修或翻新等情况，生产日期在合同签订之日回溯1年以内，非库存货），完全符合国家有关技术标准。</w:t>
      </w:r>
      <w:bookmarkEnd w:id="162"/>
    </w:p>
    <w:p w14:paraId="6AF18809">
      <w:pPr>
        <w:spacing w:line="360" w:lineRule="auto"/>
        <w:ind w:firstLine="480" w:firstLineChars="200"/>
        <w:rPr>
          <w:rFonts w:hint="eastAsia" w:ascii="宋体" w:hAnsi="宋体" w:cs="宋体"/>
          <w:sz w:val="24"/>
        </w:rPr>
      </w:pPr>
      <w:r>
        <w:rPr>
          <w:rFonts w:hint="eastAsia" w:ascii="宋体" w:hAnsi="宋体" w:cs="宋体"/>
          <w:sz w:val="24"/>
        </w:rPr>
        <w:t>2.标的物如涉及软、硬件接口的，供货商及厂家必须免费、无条件开放；如本设备（系统）需要整合我院其他品牌设备（系统）的，亦不得收取对方接口费或其他变相费用，人为设置合作门槛。</w:t>
      </w:r>
    </w:p>
    <w:p w14:paraId="4EC87109">
      <w:pPr>
        <w:spacing w:line="360" w:lineRule="auto"/>
        <w:ind w:firstLine="480" w:firstLineChars="200"/>
        <w:rPr>
          <w:rFonts w:hint="eastAsia" w:ascii="宋体" w:hAnsi="宋体" w:cs="宋体"/>
          <w:sz w:val="24"/>
        </w:rPr>
      </w:pPr>
      <w:r>
        <w:rPr>
          <w:rFonts w:hint="eastAsia" w:ascii="宋体" w:hAnsi="宋体" w:cs="宋体"/>
          <w:sz w:val="24"/>
        </w:rPr>
        <w:t>3. 供应商报价为成交最终价格，已经包含制作、运输、仓储、安装、调试及使用培训等所有费用，供应商不得以任何理由向采购人再次收费。</w:t>
      </w:r>
    </w:p>
    <w:p w14:paraId="7CC70AF9">
      <w:pPr>
        <w:pStyle w:val="3"/>
        <w:spacing w:before="0" w:after="0" w:line="360" w:lineRule="auto"/>
        <w:ind w:firstLine="482" w:firstLineChars="200"/>
        <w:rPr>
          <w:rFonts w:hint="eastAsia" w:ascii="宋体" w:hAnsi="宋体" w:cs="宋体"/>
          <w:sz w:val="24"/>
        </w:rPr>
      </w:pPr>
      <w:bookmarkStart w:id="163" w:name="_Toc194388504"/>
      <w:r>
        <w:rPr>
          <w:rFonts w:hint="eastAsia" w:ascii="宋体" w:hAnsi="宋体" w:cs="宋体"/>
          <w:sz w:val="24"/>
        </w:rPr>
        <w:t>六、履约保证金</w:t>
      </w:r>
      <w:bookmarkEnd w:id="163"/>
    </w:p>
    <w:p w14:paraId="30BEA22A">
      <w:pPr>
        <w:pStyle w:val="26"/>
        <w:spacing w:line="360" w:lineRule="auto"/>
        <w:ind w:firstLine="480" w:firstLineChars="200"/>
        <w:rPr>
          <w:rFonts w:hint="eastAsia"/>
          <w:color w:val="auto"/>
          <w:sz w:val="24"/>
          <w:szCs w:val="24"/>
        </w:rPr>
      </w:pPr>
      <w:r>
        <w:rPr>
          <w:rFonts w:hint="eastAsia"/>
          <w:color w:val="auto"/>
          <w:sz w:val="24"/>
          <w:szCs w:val="24"/>
        </w:rPr>
        <w:t>（一）履约保证金的方式</w:t>
      </w:r>
    </w:p>
    <w:p w14:paraId="1C5FEF84">
      <w:pPr>
        <w:pStyle w:val="26"/>
        <w:spacing w:line="360" w:lineRule="auto"/>
        <w:ind w:firstLine="480" w:firstLineChars="200"/>
        <w:rPr>
          <w:rFonts w:hint="eastAsia"/>
          <w:color w:val="auto"/>
          <w:sz w:val="24"/>
          <w:szCs w:val="24"/>
        </w:rPr>
      </w:pPr>
      <w:r>
        <w:rPr>
          <w:rFonts w:hint="eastAsia"/>
          <w:color w:val="auto"/>
          <w:sz w:val="24"/>
          <w:szCs w:val="24"/>
        </w:rPr>
        <w:t>履约保证金形式：成交供应商应在结果公示期结束后、合同签订前，以转账形式向采购人缴纳履约保证金，逾期未缴纳视为成交供应商放弃成交资格。</w:t>
      </w:r>
    </w:p>
    <w:p w14:paraId="27744EA8">
      <w:pPr>
        <w:pStyle w:val="26"/>
        <w:spacing w:line="360" w:lineRule="auto"/>
        <w:ind w:firstLine="480" w:firstLineChars="200"/>
        <w:rPr>
          <w:rFonts w:hint="eastAsia"/>
          <w:color w:val="auto"/>
          <w:sz w:val="24"/>
          <w:szCs w:val="24"/>
        </w:rPr>
      </w:pPr>
      <w:r>
        <w:rPr>
          <w:rFonts w:hint="eastAsia"/>
          <w:color w:val="auto"/>
          <w:sz w:val="24"/>
          <w:szCs w:val="24"/>
        </w:rPr>
        <w:t>（二）履约保证金的金额</w:t>
      </w:r>
    </w:p>
    <w:p w14:paraId="33FA433F">
      <w:pPr>
        <w:pStyle w:val="26"/>
        <w:spacing w:line="360" w:lineRule="auto"/>
        <w:ind w:firstLine="480" w:firstLineChars="200"/>
        <w:rPr>
          <w:rFonts w:hint="eastAsia"/>
          <w:color w:val="auto"/>
          <w:sz w:val="24"/>
          <w:szCs w:val="24"/>
        </w:rPr>
      </w:pPr>
      <w:r>
        <w:rPr>
          <w:rFonts w:hint="eastAsia"/>
          <w:color w:val="auto"/>
          <w:sz w:val="24"/>
          <w:szCs w:val="24"/>
        </w:rPr>
        <w:t>履约保证金为合同金额的10%。如供应商未缴纳履约保证金，采购人不予签订合同。</w:t>
      </w:r>
    </w:p>
    <w:p w14:paraId="22F294EA">
      <w:pPr>
        <w:pStyle w:val="26"/>
        <w:spacing w:line="360" w:lineRule="auto"/>
        <w:ind w:firstLine="480" w:firstLineChars="200"/>
        <w:rPr>
          <w:rFonts w:hint="eastAsia"/>
          <w:color w:val="auto"/>
          <w:sz w:val="24"/>
          <w:szCs w:val="24"/>
        </w:rPr>
      </w:pPr>
      <w:r>
        <w:rPr>
          <w:rFonts w:hint="eastAsia"/>
          <w:color w:val="auto"/>
          <w:sz w:val="24"/>
          <w:szCs w:val="24"/>
        </w:rPr>
        <w:t>（三）履约担保的期限</w:t>
      </w:r>
    </w:p>
    <w:p w14:paraId="4F47A45B">
      <w:pPr>
        <w:pStyle w:val="26"/>
        <w:spacing w:line="360" w:lineRule="auto"/>
        <w:ind w:firstLine="480" w:firstLineChars="200"/>
        <w:rPr>
          <w:rFonts w:hint="eastAsia"/>
          <w:color w:val="auto"/>
          <w:sz w:val="24"/>
          <w:szCs w:val="24"/>
        </w:rPr>
      </w:pPr>
      <w:r>
        <w:rPr>
          <w:rFonts w:hint="eastAsia"/>
          <w:color w:val="auto"/>
          <w:sz w:val="24"/>
          <w:szCs w:val="24"/>
        </w:rPr>
        <w:t>自缴纳履约担保之日起至项目验收合格之日止。</w:t>
      </w:r>
    </w:p>
    <w:p w14:paraId="0A791E9D">
      <w:pPr>
        <w:pStyle w:val="26"/>
        <w:spacing w:line="360" w:lineRule="auto"/>
        <w:ind w:firstLine="480" w:firstLineChars="200"/>
        <w:rPr>
          <w:rFonts w:hint="eastAsia"/>
          <w:color w:val="auto"/>
          <w:sz w:val="24"/>
          <w:szCs w:val="24"/>
        </w:rPr>
      </w:pPr>
      <w:r>
        <w:rPr>
          <w:rFonts w:hint="eastAsia"/>
          <w:color w:val="auto"/>
          <w:sz w:val="24"/>
          <w:szCs w:val="24"/>
        </w:rPr>
        <w:t>（四）履约保证金退还方式</w:t>
      </w:r>
    </w:p>
    <w:p w14:paraId="6398218F">
      <w:pPr>
        <w:pStyle w:val="26"/>
        <w:spacing w:line="360" w:lineRule="auto"/>
        <w:ind w:firstLine="480" w:firstLineChars="200"/>
        <w:rPr>
          <w:rFonts w:hint="eastAsia"/>
          <w:color w:val="auto"/>
          <w:sz w:val="24"/>
          <w:szCs w:val="24"/>
        </w:rPr>
      </w:pPr>
      <w:r>
        <w:rPr>
          <w:rFonts w:hint="eastAsia"/>
          <w:color w:val="auto"/>
          <w:sz w:val="24"/>
          <w:szCs w:val="24"/>
        </w:rPr>
        <w:t>项目验收合格，经采购人审核合格后，在无遗留问题的前提下，采购人一次性退还履约保证金（不计息）。</w:t>
      </w:r>
    </w:p>
    <w:p w14:paraId="5E4C5173">
      <w:pPr>
        <w:snapToGrid w:val="0"/>
        <w:spacing w:line="360" w:lineRule="auto"/>
        <w:ind w:firstLine="482" w:firstLineChars="200"/>
        <w:rPr>
          <w:rFonts w:hint="eastAsia" w:asciiTheme="minorEastAsia" w:hAnsiTheme="minorEastAsia" w:eastAsiaTheme="minorEastAsia"/>
          <w:b/>
          <w:bCs/>
          <w:sz w:val="24"/>
        </w:rPr>
      </w:pPr>
      <w:bookmarkStart w:id="164" w:name="_Toc16194"/>
      <w:bookmarkStart w:id="165" w:name="_Toc20767"/>
      <w:bookmarkStart w:id="166" w:name="_Toc27433"/>
      <w:bookmarkStart w:id="167" w:name="_Toc24579"/>
      <w:bookmarkStart w:id="168" w:name="_Toc22196"/>
      <w:bookmarkStart w:id="169" w:name="_Toc8400"/>
      <w:bookmarkStart w:id="170" w:name="_Toc8537"/>
      <w:bookmarkStart w:id="171" w:name="_Toc16315"/>
      <w:bookmarkStart w:id="172" w:name="_Toc13478"/>
      <w:bookmarkStart w:id="173" w:name="_Toc2860"/>
      <w:bookmarkStart w:id="174" w:name="_Toc18437"/>
      <w:bookmarkStart w:id="175" w:name="_Toc28851"/>
      <w:bookmarkStart w:id="176" w:name="_Toc18940"/>
      <w:bookmarkStart w:id="177" w:name="_Toc24821"/>
      <w:bookmarkStart w:id="178" w:name="_Toc29006"/>
      <w:bookmarkStart w:id="179" w:name="_Toc33013330"/>
      <w:bookmarkStart w:id="180" w:name="_Toc13852"/>
      <w:bookmarkStart w:id="181" w:name="_Toc288"/>
      <w:r>
        <w:rPr>
          <w:rFonts w:hint="eastAsia" w:asciiTheme="minorEastAsia" w:hAnsiTheme="minorEastAsia" w:eastAsiaTheme="minorEastAsia"/>
          <w:b/>
          <w:bCs/>
          <w:sz w:val="24"/>
        </w:rPr>
        <w:t>七、</w:t>
      </w:r>
      <w:bookmarkEnd w:id="136"/>
      <w:r>
        <w:rPr>
          <w:rFonts w:hint="eastAsia" w:asciiTheme="minorEastAsia" w:hAnsiTheme="minorEastAsia" w:eastAsiaTheme="minorEastAsia"/>
          <w:b/>
          <w:bCs/>
          <w:sz w:val="24"/>
        </w:rPr>
        <w:t>其他</w:t>
      </w:r>
      <w:bookmarkEnd w:id="13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0DD953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 供应商必须在响应文件中对以上条款和服务承诺明确列出，承诺内容必须达到本篇及询比文件其他条款的要求。</w:t>
      </w:r>
    </w:p>
    <w:p w14:paraId="3FB198F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 其他未尽事宜、违约行为及违约责任由供需双方在采购合同中详细约定。</w:t>
      </w:r>
    </w:p>
    <w:bookmarkEnd w:id="86"/>
    <w:bookmarkEnd w:id="87"/>
    <w:bookmarkEnd w:id="88"/>
    <w:p w14:paraId="1B4755D1">
      <w:pPr>
        <w:pStyle w:val="3"/>
        <w:spacing w:before="0" w:after="0" w:line="360" w:lineRule="auto"/>
        <w:ind w:firstLine="482" w:firstLineChars="200"/>
        <w:rPr>
          <w:rFonts w:hint="eastAsia" w:ascii="宋体" w:hAnsi="宋体" w:cs="宋体"/>
          <w:sz w:val="24"/>
        </w:rPr>
      </w:pPr>
      <w:r>
        <w:rPr>
          <w:rFonts w:hint="eastAsia" w:asciiTheme="minorEastAsia" w:hAnsiTheme="minorEastAsia" w:eastAsiaTheme="minorEastAsia"/>
          <w:sz w:val="24"/>
        </w:rPr>
        <w:br w:type="page"/>
      </w:r>
      <w:bookmarkEnd w:id="56"/>
      <w:bookmarkEnd w:id="57"/>
      <w:bookmarkEnd w:id="58"/>
      <w:bookmarkEnd w:id="59"/>
      <w:bookmarkEnd w:id="60"/>
    </w:p>
    <w:p w14:paraId="1AB3EAFA">
      <w:pPr>
        <w:pStyle w:val="2"/>
        <w:pageBreakBefore/>
        <w:spacing w:before="0" w:after="0" w:line="360" w:lineRule="auto"/>
        <w:jc w:val="center"/>
        <w:rPr>
          <w:rFonts w:hint="eastAsia" w:ascii="宋体" w:hAnsi="宋体" w:eastAsia="宋体" w:cs="宋体"/>
          <w:bCs/>
          <w:spacing w:val="-11"/>
          <w:szCs w:val="28"/>
        </w:rPr>
      </w:pPr>
      <w:bookmarkStart w:id="182" w:name="_Toc16648"/>
      <w:bookmarkStart w:id="183" w:name="_Toc194388505"/>
      <w:r>
        <w:rPr>
          <w:rFonts w:hint="eastAsia" w:ascii="宋体" w:hAnsi="宋体" w:eastAsia="宋体" w:cs="宋体"/>
          <w:bCs/>
          <w:spacing w:val="-11"/>
          <w:szCs w:val="28"/>
        </w:rPr>
        <w:t>第四篇  询比程序及方法、评审标准、响应无效和</w:t>
      </w:r>
      <w:r>
        <w:rPr>
          <w:rFonts w:hint="eastAsia" w:ascii="宋体" w:hAnsi="宋体" w:eastAsia="宋体" w:cs="宋体"/>
          <w:bCs/>
          <w:spacing w:val="-11"/>
          <w:szCs w:val="32"/>
        </w:rPr>
        <w:t>采购终止</w:t>
      </w:r>
      <w:bookmarkEnd w:id="61"/>
      <w:bookmarkEnd w:id="182"/>
      <w:bookmarkEnd w:id="183"/>
    </w:p>
    <w:p w14:paraId="034A2734">
      <w:pPr>
        <w:pStyle w:val="3"/>
        <w:spacing w:before="0" w:after="0" w:line="360" w:lineRule="auto"/>
        <w:rPr>
          <w:rFonts w:hint="eastAsia" w:ascii="宋体" w:hAnsi="宋体" w:cs="宋体"/>
          <w:sz w:val="24"/>
        </w:rPr>
      </w:pPr>
      <w:bookmarkStart w:id="184" w:name="_Toc19078"/>
      <w:bookmarkStart w:id="185" w:name="_Toc194388506"/>
      <w:bookmarkStart w:id="186" w:name="_Toc13797"/>
      <w:r>
        <w:rPr>
          <w:rFonts w:hint="eastAsia" w:ascii="宋体" w:hAnsi="宋体" w:cs="宋体"/>
          <w:sz w:val="24"/>
        </w:rPr>
        <w:t>一、询比程序及方法</w:t>
      </w:r>
      <w:bookmarkEnd w:id="184"/>
      <w:bookmarkEnd w:id="185"/>
      <w:bookmarkEnd w:id="186"/>
    </w:p>
    <w:p w14:paraId="085266DE">
      <w:pPr>
        <w:spacing w:line="360" w:lineRule="auto"/>
        <w:ind w:firstLine="480" w:firstLineChars="200"/>
        <w:rPr>
          <w:rFonts w:hint="eastAsia" w:ascii="宋体" w:hAnsi="宋体" w:cs="宋体"/>
          <w:sz w:val="24"/>
        </w:rPr>
      </w:pPr>
      <w:r>
        <w:rPr>
          <w:rFonts w:hint="eastAsia" w:ascii="宋体" w:hAnsi="宋体" w:cs="宋体"/>
          <w:sz w:val="24"/>
        </w:rPr>
        <w:t>（一）按询比文件规定的开标时间和地点进行，供应商须有法定代表人或其授权代表参加并签到。</w:t>
      </w:r>
    </w:p>
    <w:p w14:paraId="5C410DEA">
      <w:pPr>
        <w:spacing w:line="360" w:lineRule="auto"/>
        <w:ind w:firstLine="480" w:firstLineChars="200"/>
        <w:rPr>
          <w:rFonts w:hint="eastAsia" w:ascii="宋体" w:hAnsi="宋体" w:cs="宋体"/>
          <w:sz w:val="24"/>
        </w:rPr>
      </w:pPr>
      <w:r>
        <w:rPr>
          <w:rFonts w:hint="eastAsia" w:ascii="宋体" w:hAnsi="宋体" w:cs="宋体"/>
          <w:sz w:val="24"/>
        </w:rPr>
        <w:t>（二）评审小组对各供应商的资格条件、响应文件的有效性、完整性和响应程度进行审查。</w:t>
      </w:r>
    </w:p>
    <w:p w14:paraId="46BFBDD9">
      <w:pPr>
        <w:snapToGrid w:val="0"/>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资格性检查。依据法律法规和询比文件的规定，对响应文件中的资格证明进行审查，以确定供应商是否具备询比资格。资格性检查资料表如下：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AB5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7EE5007">
            <w:pPr>
              <w:spacing w:line="400" w:lineRule="exact"/>
              <w:jc w:val="center"/>
              <w:rPr>
                <w:rFonts w:hint="eastAsia" w:ascii="宋体" w:hAnsi="宋体" w:cs="宋体"/>
                <w:b/>
                <w:kern w:val="0"/>
                <w:szCs w:val="21"/>
              </w:rPr>
            </w:pPr>
            <w:r>
              <w:rPr>
                <w:rFonts w:hint="eastAsia" w:ascii="宋体" w:hAnsi="宋体" w:cs="宋体"/>
                <w:b/>
                <w:kern w:val="0"/>
                <w:szCs w:val="21"/>
              </w:rPr>
              <w:t>序号</w:t>
            </w:r>
          </w:p>
        </w:tc>
        <w:tc>
          <w:tcPr>
            <w:tcW w:w="4394" w:type="dxa"/>
            <w:gridSpan w:val="2"/>
            <w:vAlign w:val="center"/>
          </w:tcPr>
          <w:p w14:paraId="4C80DE08">
            <w:pPr>
              <w:spacing w:line="400" w:lineRule="exact"/>
              <w:jc w:val="center"/>
              <w:rPr>
                <w:rFonts w:hint="eastAsia" w:ascii="宋体" w:hAnsi="宋体" w:cs="宋体"/>
                <w:b/>
                <w:kern w:val="0"/>
                <w:szCs w:val="21"/>
              </w:rPr>
            </w:pPr>
            <w:r>
              <w:rPr>
                <w:rFonts w:hint="eastAsia" w:ascii="宋体" w:hAnsi="宋体" w:cs="宋体"/>
                <w:b/>
                <w:kern w:val="0"/>
                <w:szCs w:val="21"/>
              </w:rPr>
              <w:t>检查因素</w:t>
            </w:r>
          </w:p>
        </w:tc>
        <w:tc>
          <w:tcPr>
            <w:tcW w:w="4558" w:type="dxa"/>
            <w:vAlign w:val="center"/>
          </w:tcPr>
          <w:p w14:paraId="06D2A94F">
            <w:pPr>
              <w:spacing w:line="400" w:lineRule="exact"/>
              <w:jc w:val="center"/>
              <w:rPr>
                <w:rFonts w:hint="eastAsia" w:ascii="宋体" w:hAnsi="宋体" w:cs="宋体"/>
                <w:b/>
                <w:kern w:val="0"/>
                <w:szCs w:val="21"/>
              </w:rPr>
            </w:pPr>
            <w:r>
              <w:rPr>
                <w:rFonts w:hint="eastAsia" w:ascii="宋体" w:hAnsi="宋体" w:cs="宋体"/>
                <w:b/>
                <w:kern w:val="0"/>
                <w:szCs w:val="21"/>
              </w:rPr>
              <w:t>检查内容</w:t>
            </w:r>
          </w:p>
        </w:tc>
      </w:tr>
      <w:tr w14:paraId="732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012C99E">
            <w:pPr>
              <w:spacing w:line="400" w:lineRule="exact"/>
              <w:jc w:val="center"/>
              <w:rPr>
                <w:rFonts w:hint="eastAsia" w:ascii="宋体" w:hAnsi="宋体" w:cs="宋体"/>
                <w:szCs w:val="21"/>
              </w:rPr>
            </w:pPr>
            <w:r>
              <w:rPr>
                <w:rFonts w:hint="eastAsia" w:ascii="宋体" w:hAnsi="宋体" w:cs="宋体"/>
                <w:szCs w:val="21"/>
              </w:rPr>
              <w:t>1</w:t>
            </w:r>
          </w:p>
        </w:tc>
        <w:tc>
          <w:tcPr>
            <w:tcW w:w="709" w:type="dxa"/>
            <w:vMerge w:val="restart"/>
            <w:vAlign w:val="center"/>
          </w:tcPr>
          <w:p w14:paraId="3BCD77C8">
            <w:pPr>
              <w:spacing w:line="400" w:lineRule="exact"/>
              <w:rPr>
                <w:rFonts w:hint="eastAsia" w:ascii="宋体" w:hAnsi="宋体" w:cs="宋体"/>
                <w:szCs w:val="21"/>
                <w:lang w:val="zh-CN"/>
              </w:rPr>
            </w:pPr>
            <w:r>
              <w:rPr>
                <w:rFonts w:hint="eastAsia" w:ascii="宋体" w:hAnsi="宋体" w:cs="宋体"/>
                <w:szCs w:val="21"/>
                <w:lang w:val="zh-CN"/>
              </w:rPr>
              <w:t>《中华人民共和国政府采购法》第二十二条规定</w:t>
            </w:r>
          </w:p>
        </w:tc>
        <w:tc>
          <w:tcPr>
            <w:tcW w:w="3685" w:type="dxa"/>
            <w:vAlign w:val="center"/>
          </w:tcPr>
          <w:p w14:paraId="54791523">
            <w:pPr>
              <w:spacing w:line="400" w:lineRule="exact"/>
              <w:rPr>
                <w:rFonts w:hint="eastAsia" w:ascii="宋体" w:hAnsi="宋体" w:cs="宋体"/>
                <w:szCs w:val="21"/>
              </w:rPr>
            </w:pPr>
            <w:r>
              <w:rPr>
                <w:rFonts w:hint="eastAsia" w:ascii="宋体" w:hAnsi="宋体" w:cs="宋体"/>
                <w:szCs w:val="21"/>
              </w:rPr>
              <w:t>（1）具有独立承担民事责任的能力</w:t>
            </w:r>
          </w:p>
        </w:tc>
        <w:tc>
          <w:tcPr>
            <w:tcW w:w="4558" w:type="dxa"/>
            <w:vAlign w:val="center"/>
          </w:tcPr>
          <w:p w14:paraId="442CC59E">
            <w:pPr>
              <w:spacing w:line="400" w:lineRule="exact"/>
              <w:rPr>
                <w:rFonts w:hint="eastAsia" w:ascii="宋体" w:hAnsi="宋体" w:cs="宋体"/>
                <w:szCs w:val="21"/>
              </w:rPr>
            </w:pPr>
            <w:r>
              <w:rPr>
                <w:rFonts w:hint="eastAsia" w:ascii="宋体" w:hAnsi="宋体" w:cs="宋体"/>
                <w:szCs w:val="21"/>
              </w:rPr>
              <w:t xml:space="preserve">1.供应商法人营业执照（副本）（提供复印件）。 </w:t>
            </w:r>
          </w:p>
          <w:p w14:paraId="04A61971">
            <w:pPr>
              <w:spacing w:line="400" w:lineRule="exact"/>
              <w:rPr>
                <w:rFonts w:hint="eastAsia" w:ascii="宋体" w:hAnsi="宋体" w:cs="宋体"/>
                <w:szCs w:val="21"/>
              </w:rPr>
            </w:pPr>
            <w:r>
              <w:rPr>
                <w:rFonts w:hint="eastAsia" w:ascii="宋体" w:hAnsi="宋体" w:cs="宋体"/>
                <w:szCs w:val="21"/>
              </w:rPr>
              <w:t>2.供应商法定代表人身份证明和法定代表人授权代表委托书。</w:t>
            </w:r>
          </w:p>
        </w:tc>
      </w:tr>
      <w:tr w14:paraId="1826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70C3C05">
            <w:pPr>
              <w:spacing w:line="400" w:lineRule="exact"/>
              <w:jc w:val="center"/>
              <w:rPr>
                <w:rFonts w:hint="eastAsia" w:ascii="宋体" w:hAnsi="宋体" w:cs="宋体"/>
                <w:szCs w:val="21"/>
              </w:rPr>
            </w:pPr>
          </w:p>
        </w:tc>
        <w:tc>
          <w:tcPr>
            <w:tcW w:w="709" w:type="dxa"/>
            <w:vMerge w:val="continue"/>
            <w:vAlign w:val="center"/>
          </w:tcPr>
          <w:p w14:paraId="3B67601D">
            <w:pPr>
              <w:spacing w:line="400" w:lineRule="exact"/>
              <w:rPr>
                <w:rFonts w:hint="eastAsia" w:ascii="宋体" w:hAnsi="宋体" w:cs="宋体"/>
                <w:szCs w:val="21"/>
                <w:lang w:val="zh-CN"/>
              </w:rPr>
            </w:pPr>
          </w:p>
        </w:tc>
        <w:tc>
          <w:tcPr>
            <w:tcW w:w="3685" w:type="dxa"/>
            <w:vAlign w:val="center"/>
          </w:tcPr>
          <w:p w14:paraId="07DEF947">
            <w:pPr>
              <w:spacing w:line="400" w:lineRule="exact"/>
              <w:rPr>
                <w:rFonts w:hint="eastAsia"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4558" w:type="dxa"/>
            <w:vMerge w:val="restart"/>
            <w:vAlign w:val="center"/>
          </w:tcPr>
          <w:p w14:paraId="100DC9E0">
            <w:pPr>
              <w:spacing w:line="400" w:lineRule="exact"/>
              <w:rPr>
                <w:rFonts w:hint="eastAsia" w:ascii="宋体" w:hAnsi="宋体" w:cs="宋体"/>
                <w:szCs w:val="21"/>
              </w:rPr>
            </w:pPr>
            <w:r>
              <w:rPr>
                <w:rFonts w:hint="eastAsia" w:ascii="宋体" w:hAnsi="宋体" w:cs="宋体"/>
                <w:szCs w:val="21"/>
              </w:rPr>
              <w:t>供应商提供“基本资格条件承诺函”（详见第七篇）。</w:t>
            </w:r>
          </w:p>
          <w:p w14:paraId="7C0648E0">
            <w:pPr>
              <w:spacing w:line="400" w:lineRule="exact"/>
              <w:rPr>
                <w:rFonts w:hint="eastAsia" w:ascii="宋体" w:hAnsi="宋体" w:cs="宋体"/>
                <w:szCs w:val="21"/>
              </w:rPr>
            </w:pPr>
          </w:p>
        </w:tc>
      </w:tr>
      <w:tr w14:paraId="4146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1D5D1A89">
            <w:pPr>
              <w:spacing w:line="400" w:lineRule="exact"/>
              <w:jc w:val="center"/>
              <w:rPr>
                <w:rFonts w:hint="eastAsia" w:ascii="宋体" w:hAnsi="宋体" w:cs="宋体"/>
                <w:szCs w:val="21"/>
              </w:rPr>
            </w:pPr>
          </w:p>
        </w:tc>
        <w:tc>
          <w:tcPr>
            <w:tcW w:w="709" w:type="dxa"/>
            <w:vMerge w:val="continue"/>
            <w:vAlign w:val="center"/>
          </w:tcPr>
          <w:p w14:paraId="17CFCA18">
            <w:pPr>
              <w:spacing w:line="400" w:lineRule="exact"/>
              <w:rPr>
                <w:rFonts w:hint="eastAsia" w:ascii="宋体" w:hAnsi="宋体" w:cs="宋体"/>
                <w:szCs w:val="21"/>
                <w:lang w:val="zh-CN"/>
              </w:rPr>
            </w:pPr>
          </w:p>
        </w:tc>
        <w:tc>
          <w:tcPr>
            <w:tcW w:w="3685" w:type="dxa"/>
            <w:vAlign w:val="center"/>
          </w:tcPr>
          <w:p w14:paraId="1988C9C5">
            <w:pPr>
              <w:spacing w:line="400" w:lineRule="exact"/>
              <w:rPr>
                <w:rFonts w:hint="eastAsia" w:ascii="宋体" w:hAnsi="宋体" w:cs="宋体"/>
                <w:szCs w:val="21"/>
                <w:lang w:val="zh-CN"/>
              </w:rPr>
            </w:pPr>
            <w:r>
              <w:rPr>
                <w:rFonts w:hint="eastAsia" w:ascii="宋体" w:hAnsi="宋体" w:cs="宋体"/>
                <w:szCs w:val="21"/>
                <w:lang w:val="zh-CN"/>
              </w:rPr>
              <w:t>（3）具有履行合同所必需的设备和专业技术能力</w:t>
            </w:r>
          </w:p>
        </w:tc>
        <w:tc>
          <w:tcPr>
            <w:tcW w:w="4558" w:type="dxa"/>
            <w:vMerge w:val="continue"/>
            <w:vAlign w:val="center"/>
          </w:tcPr>
          <w:p w14:paraId="2FB1563F">
            <w:pPr>
              <w:spacing w:line="400" w:lineRule="exact"/>
              <w:rPr>
                <w:rFonts w:hint="eastAsia" w:ascii="宋体" w:hAnsi="宋体" w:cs="宋体"/>
                <w:szCs w:val="21"/>
              </w:rPr>
            </w:pPr>
          </w:p>
        </w:tc>
      </w:tr>
      <w:tr w14:paraId="2170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46D8FD32">
            <w:pPr>
              <w:spacing w:line="400" w:lineRule="exact"/>
              <w:jc w:val="center"/>
              <w:rPr>
                <w:rFonts w:hint="eastAsia" w:ascii="宋体" w:hAnsi="宋体" w:cs="宋体"/>
                <w:szCs w:val="21"/>
              </w:rPr>
            </w:pPr>
          </w:p>
        </w:tc>
        <w:tc>
          <w:tcPr>
            <w:tcW w:w="709" w:type="dxa"/>
            <w:vMerge w:val="continue"/>
            <w:vAlign w:val="center"/>
          </w:tcPr>
          <w:p w14:paraId="0D763B50">
            <w:pPr>
              <w:spacing w:line="400" w:lineRule="exact"/>
              <w:rPr>
                <w:rFonts w:hint="eastAsia" w:ascii="宋体" w:hAnsi="宋体" w:cs="宋体"/>
                <w:szCs w:val="21"/>
                <w:lang w:val="zh-CN"/>
              </w:rPr>
            </w:pPr>
          </w:p>
        </w:tc>
        <w:tc>
          <w:tcPr>
            <w:tcW w:w="3685" w:type="dxa"/>
            <w:vAlign w:val="center"/>
          </w:tcPr>
          <w:p w14:paraId="0BCE1EDE">
            <w:pPr>
              <w:spacing w:line="400" w:lineRule="exact"/>
              <w:rPr>
                <w:rFonts w:hint="eastAsia" w:ascii="宋体" w:hAnsi="宋体" w:cs="宋体"/>
                <w:szCs w:val="21"/>
                <w:lang w:val="zh-CN"/>
              </w:rPr>
            </w:pPr>
            <w:r>
              <w:rPr>
                <w:rFonts w:hint="eastAsia" w:ascii="宋体" w:hAnsi="宋体" w:cs="宋体"/>
                <w:szCs w:val="21"/>
                <w:lang w:val="zh-CN"/>
              </w:rPr>
              <w:t>（4）具有依法缴纳税收和社会保障金的良好记录</w:t>
            </w:r>
          </w:p>
        </w:tc>
        <w:tc>
          <w:tcPr>
            <w:tcW w:w="4558" w:type="dxa"/>
            <w:vMerge w:val="continue"/>
            <w:vAlign w:val="center"/>
          </w:tcPr>
          <w:p w14:paraId="7D82E3F7">
            <w:pPr>
              <w:spacing w:line="400" w:lineRule="exact"/>
              <w:rPr>
                <w:rFonts w:hint="eastAsia" w:ascii="宋体" w:hAnsi="宋体" w:cs="宋体"/>
                <w:szCs w:val="21"/>
              </w:rPr>
            </w:pPr>
          </w:p>
        </w:tc>
      </w:tr>
      <w:tr w14:paraId="0594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2E6D778">
            <w:pPr>
              <w:spacing w:line="400" w:lineRule="exact"/>
              <w:jc w:val="center"/>
              <w:rPr>
                <w:rFonts w:hint="eastAsia" w:ascii="宋体" w:hAnsi="宋体" w:cs="宋体"/>
                <w:szCs w:val="21"/>
              </w:rPr>
            </w:pPr>
          </w:p>
        </w:tc>
        <w:tc>
          <w:tcPr>
            <w:tcW w:w="709" w:type="dxa"/>
            <w:vMerge w:val="continue"/>
            <w:vAlign w:val="center"/>
          </w:tcPr>
          <w:p w14:paraId="1CE5020B">
            <w:pPr>
              <w:spacing w:line="400" w:lineRule="exact"/>
              <w:rPr>
                <w:rFonts w:hint="eastAsia" w:ascii="宋体" w:hAnsi="宋体" w:cs="宋体"/>
                <w:szCs w:val="21"/>
                <w:lang w:val="zh-CN"/>
              </w:rPr>
            </w:pPr>
          </w:p>
        </w:tc>
        <w:tc>
          <w:tcPr>
            <w:tcW w:w="3685" w:type="dxa"/>
            <w:vAlign w:val="center"/>
          </w:tcPr>
          <w:p w14:paraId="188C25C2">
            <w:pPr>
              <w:spacing w:line="400" w:lineRule="exact"/>
              <w:rPr>
                <w:rFonts w:hint="eastAsia" w:ascii="宋体" w:hAnsi="宋体" w:cs="宋体"/>
                <w:szCs w:val="21"/>
                <w:lang w:val="zh-CN"/>
              </w:rPr>
            </w:pPr>
            <w:r>
              <w:rPr>
                <w:rFonts w:hint="eastAsia" w:ascii="宋体" w:hAnsi="宋体" w:cs="宋体"/>
                <w:szCs w:val="21"/>
              </w:rPr>
              <w:t>（5）参加政府采购活动前三年内，在经营活动中没有重大违法记录（注①）</w:t>
            </w:r>
          </w:p>
        </w:tc>
        <w:tc>
          <w:tcPr>
            <w:tcW w:w="4558" w:type="dxa"/>
            <w:vMerge w:val="continue"/>
            <w:vAlign w:val="center"/>
          </w:tcPr>
          <w:p w14:paraId="53913B13">
            <w:pPr>
              <w:spacing w:line="400" w:lineRule="exact"/>
              <w:rPr>
                <w:rFonts w:hint="eastAsia" w:ascii="宋体" w:hAnsi="宋体" w:cs="宋体"/>
                <w:szCs w:val="21"/>
              </w:rPr>
            </w:pPr>
          </w:p>
        </w:tc>
      </w:tr>
      <w:tr w14:paraId="3FE0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1D979671">
            <w:pPr>
              <w:spacing w:line="400" w:lineRule="exact"/>
              <w:jc w:val="center"/>
              <w:rPr>
                <w:rFonts w:hint="eastAsia" w:ascii="宋体" w:hAnsi="宋体" w:cs="宋体"/>
                <w:szCs w:val="21"/>
              </w:rPr>
            </w:pPr>
          </w:p>
        </w:tc>
        <w:tc>
          <w:tcPr>
            <w:tcW w:w="709" w:type="dxa"/>
            <w:vMerge w:val="continue"/>
            <w:vAlign w:val="center"/>
          </w:tcPr>
          <w:p w14:paraId="5B732984">
            <w:pPr>
              <w:spacing w:line="400" w:lineRule="exact"/>
              <w:rPr>
                <w:rFonts w:hint="eastAsia" w:ascii="宋体" w:hAnsi="宋体" w:cs="宋体"/>
                <w:szCs w:val="21"/>
                <w:lang w:val="zh-CN"/>
              </w:rPr>
            </w:pPr>
          </w:p>
        </w:tc>
        <w:tc>
          <w:tcPr>
            <w:tcW w:w="3685" w:type="dxa"/>
            <w:vAlign w:val="center"/>
          </w:tcPr>
          <w:p w14:paraId="6C0C9D31">
            <w:pPr>
              <w:spacing w:line="400" w:lineRule="exact"/>
              <w:rPr>
                <w:rFonts w:hint="eastAsia" w:ascii="宋体" w:hAnsi="宋体" w:cs="宋体"/>
                <w:szCs w:val="21"/>
              </w:rPr>
            </w:pPr>
            <w:r>
              <w:rPr>
                <w:rFonts w:hint="eastAsia" w:ascii="宋体" w:hAnsi="宋体" w:cs="宋体"/>
                <w:szCs w:val="21"/>
              </w:rPr>
              <w:t>（6）法律、行政法规规定的其他条件</w:t>
            </w:r>
          </w:p>
        </w:tc>
        <w:tc>
          <w:tcPr>
            <w:tcW w:w="4558" w:type="dxa"/>
            <w:vAlign w:val="center"/>
          </w:tcPr>
          <w:p w14:paraId="3AF764C0">
            <w:pPr>
              <w:spacing w:line="400" w:lineRule="exact"/>
              <w:jc w:val="center"/>
              <w:rPr>
                <w:rFonts w:hint="eastAsia" w:ascii="宋体" w:hAnsi="宋体" w:cs="宋体"/>
                <w:szCs w:val="21"/>
              </w:rPr>
            </w:pPr>
            <w:r>
              <w:rPr>
                <w:rFonts w:hint="eastAsia" w:ascii="宋体" w:hAnsi="宋体" w:cs="宋体"/>
                <w:szCs w:val="21"/>
              </w:rPr>
              <w:t>/</w:t>
            </w:r>
          </w:p>
        </w:tc>
      </w:tr>
      <w:tr w14:paraId="70C5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33300210">
            <w:pPr>
              <w:spacing w:line="400" w:lineRule="exact"/>
              <w:jc w:val="center"/>
              <w:rPr>
                <w:rFonts w:hint="eastAsia" w:ascii="宋体" w:hAnsi="宋体" w:cs="宋体"/>
                <w:szCs w:val="21"/>
              </w:rPr>
            </w:pPr>
          </w:p>
        </w:tc>
        <w:tc>
          <w:tcPr>
            <w:tcW w:w="709" w:type="dxa"/>
            <w:vMerge w:val="continue"/>
            <w:vAlign w:val="center"/>
          </w:tcPr>
          <w:p w14:paraId="53CBFCA6">
            <w:pPr>
              <w:spacing w:line="400" w:lineRule="exact"/>
              <w:rPr>
                <w:rFonts w:hint="eastAsia" w:ascii="宋体" w:hAnsi="宋体" w:cs="宋体"/>
                <w:szCs w:val="21"/>
                <w:lang w:val="zh-CN"/>
              </w:rPr>
            </w:pPr>
          </w:p>
        </w:tc>
        <w:tc>
          <w:tcPr>
            <w:tcW w:w="3685" w:type="dxa"/>
            <w:vAlign w:val="center"/>
          </w:tcPr>
          <w:p w14:paraId="53A8482A">
            <w:pPr>
              <w:spacing w:line="400" w:lineRule="exact"/>
              <w:rPr>
                <w:rFonts w:hint="eastAsia" w:ascii="宋体" w:hAnsi="宋体" w:cs="宋体"/>
                <w:szCs w:val="21"/>
              </w:rPr>
            </w:pPr>
            <w:r>
              <w:rPr>
                <w:rFonts w:hint="eastAsia" w:ascii="宋体" w:hAnsi="宋体" w:cs="宋体"/>
                <w:szCs w:val="21"/>
              </w:rPr>
              <w:t>（7）本项目的特定资格要求</w:t>
            </w:r>
          </w:p>
        </w:tc>
        <w:tc>
          <w:tcPr>
            <w:tcW w:w="4558" w:type="dxa"/>
            <w:vAlign w:val="center"/>
          </w:tcPr>
          <w:p w14:paraId="79E5679E">
            <w:pPr>
              <w:spacing w:line="400" w:lineRule="exact"/>
              <w:jc w:val="center"/>
              <w:rPr>
                <w:rFonts w:hint="eastAsia" w:ascii="宋体" w:hAnsi="宋体" w:cs="宋体"/>
                <w:szCs w:val="21"/>
              </w:rPr>
            </w:pPr>
            <w:r>
              <w:rPr>
                <w:rFonts w:hint="eastAsia" w:ascii="宋体" w:hAnsi="宋体" w:cs="宋体"/>
                <w:szCs w:val="21"/>
              </w:rPr>
              <w:t>/</w:t>
            </w:r>
          </w:p>
        </w:tc>
      </w:tr>
      <w:tr w14:paraId="66EF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54CEF7CC">
            <w:pPr>
              <w:spacing w:line="400" w:lineRule="exact"/>
              <w:jc w:val="center"/>
              <w:rPr>
                <w:rFonts w:hint="eastAsia" w:ascii="宋体" w:hAnsi="宋体" w:cs="宋体"/>
                <w:szCs w:val="21"/>
              </w:rPr>
            </w:pPr>
            <w:r>
              <w:rPr>
                <w:rFonts w:hint="eastAsia" w:ascii="宋体" w:hAnsi="宋体" w:cs="宋体"/>
                <w:szCs w:val="21"/>
              </w:rPr>
              <w:t>2</w:t>
            </w:r>
          </w:p>
        </w:tc>
        <w:tc>
          <w:tcPr>
            <w:tcW w:w="4394" w:type="dxa"/>
            <w:gridSpan w:val="2"/>
            <w:vAlign w:val="center"/>
          </w:tcPr>
          <w:p w14:paraId="23052CF2">
            <w:pPr>
              <w:spacing w:line="400" w:lineRule="exact"/>
              <w:jc w:val="center"/>
              <w:rPr>
                <w:rFonts w:hint="eastAsia" w:ascii="宋体" w:hAnsi="宋体" w:cs="宋体"/>
                <w:szCs w:val="21"/>
              </w:rPr>
            </w:pPr>
            <w:r>
              <w:rPr>
                <w:rFonts w:hint="eastAsia" w:ascii="宋体" w:hAnsi="宋体" w:cs="宋体"/>
                <w:szCs w:val="21"/>
              </w:rPr>
              <w:t>保证金</w:t>
            </w:r>
          </w:p>
        </w:tc>
        <w:tc>
          <w:tcPr>
            <w:tcW w:w="4558" w:type="dxa"/>
            <w:vAlign w:val="center"/>
          </w:tcPr>
          <w:p w14:paraId="1899FF9B">
            <w:pPr>
              <w:spacing w:line="400" w:lineRule="exact"/>
              <w:rPr>
                <w:rFonts w:hint="eastAsia" w:ascii="宋体" w:hAnsi="宋体" w:cs="宋体"/>
                <w:szCs w:val="21"/>
              </w:rPr>
            </w:pPr>
            <w:r>
              <w:rPr>
                <w:rFonts w:hint="eastAsia" w:ascii="宋体" w:hAnsi="宋体" w:cs="宋体"/>
                <w:szCs w:val="21"/>
              </w:rPr>
              <w:t>按询比文件要求足额缴纳保证金。</w:t>
            </w:r>
          </w:p>
        </w:tc>
      </w:tr>
    </w:tbl>
    <w:p w14:paraId="11D6E69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注：①根据《中华人民共和国政府采购法实施条例》第十九条第一款“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C582D9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2.符合性检查。依据询比文件的规定，从响应文件的有效性、完整性和对</w:t>
      </w:r>
      <w:bookmarkStart w:id="187" w:name="OLE_LINK6"/>
      <w:r>
        <w:rPr>
          <w:rFonts w:hint="eastAsia" w:ascii="宋体" w:hAnsi="宋体" w:cs="宋体"/>
          <w:kern w:val="0"/>
          <w:sz w:val="24"/>
        </w:rPr>
        <w:t>询比</w:t>
      </w:r>
      <w:bookmarkEnd w:id="187"/>
      <w:r>
        <w:rPr>
          <w:rFonts w:hint="eastAsia" w:ascii="宋体" w:hAnsi="宋体" w:cs="宋体"/>
          <w:kern w:val="0"/>
          <w:sz w:val="24"/>
        </w:rPr>
        <w:t>文件的响应程度进行审查，以确定是否对询比文件的实质性要求作出响应。符合性检查资料表如下：</w:t>
      </w:r>
    </w:p>
    <w:tbl>
      <w:tblPr>
        <w:tblStyle w:val="21"/>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985"/>
        <w:gridCol w:w="5409"/>
      </w:tblGrid>
      <w:tr w14:paraId="3E34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DDA607C">
            <w:pPr>
              <w:spacing w:line="400" w:lineRule="exact"/>
              <w:jc w:val="center"/>
              <w:rPr>
                <w:rFonts w:hint="eastAsia" w:ascii="宋体" w:hAnsi="宋体" w:cs="宋体"/>
                <w:b/>
                <w:kern w:val="0"/>
                <w:szCs w:val="21"/>
              </w:rPr>
            </w:pPr>
            <w:r>
              <w:rPr>
                <w:rFonts w:hint="eastAsia" w:ascii="宋体" w:hAnsi="宋体" w:cs="宋体"/>
                <w:b/>
                <w:kern w:val="0"/>
                <w:szCs w:val="21"/>
              </w:rPr>
              <w:t>序号</w:t>
            </w:r>
          </w:p>
        </w:tc>
        <w:tc>
          <w:tcPr>
            <w:tcW w:w="3686" w:type="dxa"/>
            <w:gridSpan w:val="2"/>
            <w:vAlign w:val="center"/>
          </w:tcPr>
          <w:p w14:paraId="1DB4527C">
            <w:pPr>
              <w:spacing w:line="400" w:lineRule="exact"/>
              <w:jc w:val="center"/>
              <w:rPr>
                <w:rFonts w:hint="eastAsia" w:ascii="宋体" w:hAnsi="宋体" w:cs="宋体"/>
                <w:b/>
                <w:kern w:val="0"/>
                <w:szCs w:val="21"/>
              </w:rPr>
            </w:pPr>
            <w:r>
              <w:rPr>
                <w:rFonts w:hint="eastAsia" w:ascii="宋体" w:hAnsi="宋体" w:cs="宋体"/>
                <w:b/>
                <w:kern w:val="0"/>
                <w:szCs w:val="21"/>
              </w:rPr>
              <w:t>评审因素</w:t>
            </w:r>
          </w:p>
        </w:tc>
        <w:tc>
          <w:tcPr>
            <w:tcW w:w="5409" w:type="dxa"/>
            <w:vAlign w:val="center"/>
          </w:tcPr>
          <w:p w14:paraId="29CD25EE">
            <w:pPr>
              <w:spacing w:line="400" w:lineRule="exact"/>
              <w:jc w:val="center"/>
              <w:rPr>
                <w:rFonts w:hint="eastAsia" w:ascii="宋体" w:hAnsi="宋体" w:cs="宋体"/>
                <w:b/>
                <w:kern w:val="0"/>
                <w:szCs w:val="21"/>
              </w:rPr>
            </w:pPr>
            <w:r>
              <w:rPr>
                <w:rFonts w:hint="eastAsia" w:ascii="宋体" w:hAnsi="宋体" w:cs="宋体"/>
                <w:b/>
                <w:kern w:val="0"/>
                <w:szCs w:val="21"/>
              </w:rPr>
              <w:t>评审标准</w:t>
            </w:r>
          </w:p>
        </w:tc>
      </w:tr>
      <w:tr w14:paraId="4D83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5" w:type="dxa"/>
            <w:vMerge w:val="restart"/>
            <w:vAlign w:val="center"/>
          </w:tcPr>
          <w:p w14:paraId="0FBC27C5">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1701" w:type="dxa"/>
            <w:vMerge w:val="restart"/>
            <w:vAlign w:val="center"/>
          </w:tcPr>
          <w:p w14:paraId="404E6CBC">
            <w:pPr>
              <w:spacing w:line="400" w:lineRule="exact"/>
              <w:jc w:val="center"/>
              <w:rPr>
                <w:rFonts w:hint="eastAsia" w:ascii="宋体" w:hAnsi="宋体" w:cs="宋体"/>
                <w:kern w:val="0"/>
                <w:szCs w:val="21"/>
              </w:rPr>
            </w:pPr>
            <w:r>
              <w:rPr>
                <w:rFonts w:hint="eastAsia" w:ascii="宋体" w:hAnsi="宋体" w:cs="宋体"/>
                <w:kern w:val="0"/>
                <w:szCs w:val="21"/>
              </w:rPr>
              <w:t>有效性审查</w:t>
            </w:r>
          </w:p>
        </w:tc>
        <w:tc>
          <w:tcPr>
            <w:tcW w:w="1984" w:type="dxa"/>
            <w:vAlign w:val="center"/>
          </w:tcPr>
          <w:p w14:paraId="1BAE3CAB">
            <w:pPr>
              <w:spacing w:line="400" w:lineRule="exact"/>
              <w:jc w:val="center"/>
              <w:rPr>
                <w:rFonts w:hint="eastAsia" w:ascii="宋体" w:hAnsi="宋体" w:cs="宋体"/>
                <w:kern w:val="0"/>
                <w:szCs w:val="21"/>
              </w:rPr>
            </w:pPr>
            <w:r>
              <w:rPr>
                <w:rFonts w:hint="eastAsia" w:ascii="宋体" w:hAnsi="宋体" w:cs="宋体"/>
                <w:szCs w:val="21"/>
              </w:rPr>
              <w:t>响应文件签署</w:t>
            </w:r>
          </w:p>
        </w:tc>
        <w:tc>
          <w:tcPr>
            <w:tcW w:w="5409" w:type="dxa"/>
            <w:vAlign w:val="center"/>
          </w:tcPr>
          <w:p w14:paraId="065A33D5">
            <w:pPr>
              <w:spacing w:line="400" w:lineRule="exact"/>
              <w:rPr>
                <w:rFonts w:hint="eastAsia" w:ascii="宋体" w:hAnsi="宋体" w:cs="宋体"/>
                <w:kern w:val="0"/>
                <w:szCs w:val="21"/>
              </w:rPr>
            </w:pPr>
            <w:r>
              <w:rPr>
                <w:rFonts w:hint="eastAsia" w:ascii="宋体" w:hAnsi="宋体" w:cs="宋体"/>
                <w:szCs w:val="21"/>
              </w:rPr>
              <w:t>按询比文件“第七篇 响应文件编制要求”要求，按规定签署、盖章。</w:t>
            </w:r>
          </w:p>
        </w:tc>
      </w:tr>
      <w:tr w14:paraId="2AAC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A55FF7C">
            <w:pPr>
              <w:spacing w:line="400" w:lineRule="exact"/>
              <w:jc w:val="center"/>
              <w:rPr>
                <w:rFonts w:hint="eastAsia" w:ascii="宋体" w:hAnsi="宋体" w:cs="宋体"/>
                <w:kern w:val="0"/>
                <w:szCs w:val="21"/>
              </w:rPr>
            </w:pPr>
          </w:p>
        </w:tc>
        <w:tc>
          <w:tcPr>
            <w:tcW w:w="1701" w:type="dxa"/>
            <w:vMerge w:val="continue"/>
            <w:vAlign w:val="center"/>
          </w:tcPr>
          <w:p w14:paraId="1036F857">
            <w:pPr>
              <w:spacing w:line="400" w:lineRule="exact"/>
              <w:jc w:val="center"/>
              <w:rPr>
                <w:rFonts w:hint="eastAsia" w:ascii="宋体" w:hAnsi="宋体" w:cs="宋体"/>
                <w:kern w:val="0"/>
                <w:szCs w:val="21"/>
              </w:rPr>
            </w:pPr>
          </w:p>
        </w:tc>
        <w:tc>
          <w:tcPr>
            <w:tcW w:w="1984" w:type="dxa"/>
            <w:vAlign w:val="center"/>
          </w:tcPr>
          <w:p w14:paraId="27E1CF3D">
            <w:pPr>
              <w:spacing w:line="400" w:lineRule="exact"/>
              <w:jc w:val="center"/>
              <w:rPr>
                <w:rFonts w:hint="eastAsia" w:ascii="宋体" w:hAnsi="宋体" w:cs="宋体"/>
                <w:szCs w:val="21"/>
              </w:rPr>
            </w:pPr>
            <w:r>
              <w:rPr>
                <w:rFonts w:hint="eastAsia" w:ascii="宋体" w:hAnsi="宋体" w:cs="宋体"/>
                <w:szCs w:val="21"/>
              </w:rPr>
              <w:t>法定代表人身份证明及授权委托书</w:t>
            </w:r>
          </w:p>
        </w:tc>
        <w:tc>
          <w:tcPr>
            <w:tcW w:w="5409" w:type="dxa"/>
            <w:vAlign w:val="center"/>
          </w:tcPr>
          <w:p w14:paraId="1CD82264">
            <w:pPr>
              <w:spacing w:line="400" w:lineRule="exact"/>
              <w:rPr>
                <w:rFonts w:hint="eastAsia" w:ascii="宋体" w:hAnsi="宋体" w:cs="宋体"/>
                <w:szCs w:val="21"/>
              </w:rPr>
            </w:pPr>
            <w:r>
              <w:rPr>
                <w:rFonts w:hint="eastAsia" w:ascii="宋体" w:hAnsi="宋体" w:cs="宋体"/>
                <w:szCs w:val="21"/>
              </w:rPr>
              <w:t>法定代表人身份证明及授权委托书有效，签字或盖章齐全。</w:t>
            </w:r>
          </w:p>
        </w:tc>
      </w:tr>
      <w:tr w14:paraId="58F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14:paraId="271D5D32">
            <w:pPr>
              <w:spacing w:line="400" w:lineRule="exact"/>
              <w:jc w:val="center"/>
              <w:rPr>
                <w:rFonts w:hint="eastAsia" w:ascii="宋体" w:hAnsi="宋体" w:cs="宋体"/>
                <w:kern w:val="0"/>
                <w:szCs w:val="21"/>
              </w:rPr>
            </w:pPr>
          </w:p>
        </w:tc>
        <w:tc>
          <w:tcPr>
            <w:tcW w:w="1701" w:type="dxa"/>
            <w:vMerge w:val="continue"/>
            <w:vAlign w:val="center"/>
          </w:tcPr>
          <w:p w14:paraId="2C8D1910">
            <w:pPr>
              <w:spacing w:line="400" w:lineRule="exact"/>
              <w:jc w:val="center"/>
              <w:rPr>
                <w:rFonts w:hint="eastAsia" w:ascii="宋体" w:hAnsi="宋体" w:cs="宋体"/>
                <w:kern w:val="0"/>
                <w:szCs w:val="21"/>
              </w:rPr>
            </w:pPr>
          </w:p>
        </w:tc>
        <w:tc>
          <w:tcPr>
            <w:tcW w:w="1984" w:type="dxa"/>
            <w:vAlign w:val="center"/>
          </w:tcPr>
          <w:p w14:paraId="3C0742BF">
            <w:pPr>
              <w:spacing w:line="400" w:lineRule="exact"/>
              <w:jc w:val="center"/>
              <w:rPr>
                <w:rFonts w:hint="eastAsia" w:ascii="宋体" w:hAnsi="宋体" w:cs="宋体"/>
                <w:szCs w:val="21"/>
                <w:lang w:val="zh-CN"/>
              </w:rPr>
            </w:pPr>
            <w:r>
              <w:rPr>
                <w:rFonts w:hint="eastAsia" w:ascii="宋体" w:hAnsi="宋体" w:cs="宋体"/>
                <w:szCs w:val="21"/>
              </w:rPr>
              <w:t>响应</w:t>
            </w:r>
            <w:r>
              <w:rPr>
                <w:rFonts w:hint="eastAsia" w:ascii="宋体" w:hAnsi="宋体" w:cs="宋体"/>
                <w:szCs w:val="21"/>
                <w:lang w:val="zh-CN"/>
              </w:rPr>
              <w:t>方案</w:t>
            </w:r>
          </w:p>
        </w:tc>
        <w:tc>
          <w:tcPr>
            <w:tcW w:w="5409" w:type="dxa"/>
            <w:vAlign w:val="center"/>
          </w:tcPr>
          <w:p w14:paraId="7D985B3F">
            <w:pPr>
              <w:spacing w:line="400" w:lineRule="exact"/>
              <w:rPr>
                <w:rFonts w:hint="eastAsia" w:ascii="宋体" w:hAnsi="宋体" w:cs="宋体"/>
                <w:kern w:val="0"/>
                <w:szCs w:val="21"/>
              </w:rPr>
            </w:pPr>
            <w:r>
              <w:rPr>
                <w:rFonts w:hint="eastAsia" w:ascii="宋体" w:hAnsi="宋体" w:cs="宋体"/>
                <w:szCs w:val="21"/>
                <w:lang w:val="zh-CN"/>
              </w:rPr>
              <w:t>只能有一个</w:t>
            </w:r>
            <w:r>
              <w:rPr>
                <w:rFonts w:hint="eastAsia" w:ascii="宋体" w:hAnsi="宋体" w:cs="宋体"/>
                <w:szCs w:val="21"/>
              </w:rPr>
              <w:t>响应</w:t>
            </w:r>
            <w:r>
              <w:rPr>
                <w:rFonts w:hint="eastAsia" w:ascii="宋体" w:hAnsi="宋体" w:cs="宋体"/>
                <w:szCs w:val="21"/>
                <w:lang w:val="zh-CN"/>
              </w:rPr>
              <w:t>方案。</w:t>
            </w:r>
          </w:p>
        </w:tc>
      </w:tr>
      <w:tr w14:paraId="15CB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1DA7A8D">
            <w:pPr>
              <w:spacing w:line="400" w:lineRule="exact"/>
              <w:jc w:val="center"/>
              <w:rPr>
                <w:rFonts w:hint="eastAsia" w:ascii="宋体" w:hAnsi="宋体" w:cs="宋体"/>
                <w:kern w:val="0"/>
                <w:szCs w:val="21"/>
              </w:rPr>
            </w:pPr>
          </w:p>
        </w:tc>
        <w:tc>
          <w:tcPr>
            <w:tcW w:w="1701" w:type="dxa"/>
            <w:vMerge w:val="continue"/>
            <w:vAlign w:val="center"/>
          </w:tcPr>
          <w:p w14:paraId="759C4A96">
            <w:pPr>
              <w:spacing w:line="400" w:lineRule="exact"/>
              <w:jc w:val="center"/>
              <w:rPr>
                <w:rFonts w:hint="eastAsia" w:ascii="宋体" w:hAnsi="宋体" w:cs="宋体"/>
                <w:kern w:val="0"/>
                <w:szCs w:val="21"/>
              </w:rPr>
            </w:pPr>
          </w:p>
        </w:tc>
        <w:tc>
          <w:tcPr>
            <w:tcW w:w="1984" w:type="dxa"/>
            <w:vAlign w:val="center"/>
          </w:tcPr>
          <w:p w14:paraId="07E654C1">
            <w:pPr>
              <w:spacing w:line="400" w:lineRule="exact"/>
              <w:jc w:val="center"/>
              <w:rPr>
                <w:rFonts w:hint="eastAsia" w:ascii="宋体" w:hAnsi="宋体" w:cs="宋体"/>
                <w:szCs w:val="21"/>
                <w:lang w:val="zh-CN"/>
              </w:rPr>
            </w:pPr>
            <w:r>
              <w:rPr>
                <w:rFonts w:hint="eastAsia" w:ascii="宋体" w:hAnsi="宋体" w:cs="宋体"/>
                <w:szCs w:val="21"/>
              </w:rPr>
              <w:t>报价唯一</w:t>
            </w:r>
          </w:p>
        </w:tc>
        <w:tc>
          <w:tcPr>
            <w:tcW w:w="5409" w:type="dxa"/>
            <w:vAlign w:val="center"/>
          </w:tcPr>
          <w:p w14:paraId="2A4E381F">
            <w:pPr>
              <w:spacing w:line="400" w:lineRule="exact"/>
              <w:rPr>
                <w:rFonts w:hint="eastAsia" w:ascii="宋体" w:hAnsi="宋体" w:cs="宋体"/>
                <w:kern w:val="0"/>
                <w:szCs w:val="21"/>
              </w:rPr>
            </w:pPr>
            <w:r>
              <w:rPr>
                <w:rFonts w:hint="eastAsia" w:ascii="宋体" w:hAnsi="宋体" w:cs="宋体"/>
                <w:szCs w:val="21"/>
                <w:lang w:val="zh-CN"/>
              </w:rPr>
              <w:t>只能在最高限价范围内报价，</w:t>
            </w:r>
            <w:r>
              <w:rPr>
                <w:rFonts w:hint="eastAsia" w:ascii="宋体" w:hAnsi="宋体" w:cs="宋体"/>
                <w:szCs w:val="21"/>
              </w:rPr>
              <w:t>只能有一个有效报价，不得提交选择性报价。</w:t>
            </w:r>
          </w:p>
        </w:tc>
      </w:tr>
      <w:tr w14:paraId="5807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57B4F79">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1701" w:type="dxa"/>
            <w:vAlign w:val="center"/>
          </w:tcPr>
          <w:p w14:paraId="26A4BD1C">
            <w:pPr>
              <w:spacing w:line="400" w:lineRule="exact"/>
              <w:jc w:val="center"/>
              <w:rPr>
                <w:rFonts w:hint="eastAsia" w:ascii="宋体" w:hAnsi="宋体" w:cs="宋体"/>
                <w:kern w:val="0"/>
                <w:szCs w:val="21"/>
              </w:rPr>
            </w:pPr>
            <w:r>
              <w:rPr>
                <w:rFonts w:hint="eastAsia" w:ascii="宋体" w:hAnsi="宋体" w:cs="宋体"/>
                <w:kern w:val="0"/>
                <w:szCs w:val="21"/>
              </w:rPr>
              <w:t>完整性审查</w:t>
            </w:r>
          </w:p>
        </w:tc>
        <w:tc>
          <w:tcPr>
            <w:tcW w:w="1984" w:type="dxa"/>
            <w:vAlign w:val="center"/>
          </w:tcPr>
          <w:p w14:paraId="18F7A115">
            <w:pPr>
              <w:spacing w:line="400" w:lineRule="exact"/>
              <w:jc w:val="center"/>
              <w:rPr>
                <w:rFonts w:hint="eastAsia" w:ascii="宋体" w:hAnsi="宋体" w:cs="宋体"/>
                <w:kern w:val="0"/>
                <w:szCs w:val="21"/>
              </w:rPr>
            </w:pPr>
            <w:r>
              <w:rPr>
                <w:rFonts w:hint="eastAsia" w:ascii="宋体" w:hAnsi="宋体" w:cs="宋体"/>
                <w:szCs w:val="21"/>
              </w:rPr>
              <w:t>响应</w:t>
            </w:r>
            <w:r>
              <w:rPr>
                <w:rFonts w:hint="eastAsia" w:ascii="宋体" w:hAnsi="宋体" w:cs="宋体"/>
                <w:szCs w:val="21"/>
                <w:lang w:val="zh-CN"/>
              </w:rPr>
              <w:t>文件份数</w:t>
            </w:r>
          </w:p>
        </w:tc>
        <w:tc>
          <w:tcPr>
            <w:tcW w:w="5409" w:type="dxa"/>
            <w:vAlign w:val="center"/>
          </w:tcPr>
          <w:p w14:paraId="6EEB6829">
            <w:pPr>
              <w:spacing w:line="400" w:lineRule="exact"/>
              <w:rPr>
                <w:rFonts w:hint="eastAsia" w:ascii="宋体" w:hAnsi="宋体" w:cs="宋体"/>
                <w:kern w:val="0"/>
                <w:szCs w:val="21"/>
              </w:rPr>
            </w:pPr>
            <w:r>
              <w:rPr>
                <w:rFonts w:hint="eastAsia" w:ascii="宋体" w:hAnsi="宋体" w:cs="宋体"/>
                <w:szCs w:val="21"/>
              </w:rPr>
              <w:t>响应</w:t>
            </w:r>
            <w:r>
              <w:rPr>
                <w:rFonts w:hint="eastAsia" w:ascii="宋体" w:hAnsi="宋体" w:cs="宋体"/>
                <w:szCs w:val="21"/>
                <w:lang w:val="zh-CN"/>
              </w:rPr>
              <w:t>文件正、副本数量（</w:t>
            </w:r>
            <w:r>
              <w:rPr>
                <w:rFonts w:hint="eastAsia" w:ascii="宋体" w:hAnsi="宋体" w:cs="宋体"/>
                <w:szCs w:val="21"/>
                <w:lang w:val="en-US" w:eastAsia="zh-CN"/>
              </w:rPr>
              <w:t>含网上电子文档</w:t>
            </w:r>
            <w:r>
              <w:rPr>
                <w:rFonts w:hint="eastAsia" w:ascii="宋体" w:hAnsi="宋体" w:cs="宋体"/>
                <w:szCs w:val="21"/>
                <w:lang w:val="zh-CN"/>
              </w:rPr>
              <w:t>）符合</w:t>
            </w:r>
            <w:r>
              <w:rPr>
                <w:rFonts w:hint="eastAsia" w:ascii="宋体" w:hAnsi="宋体" w:cs="宋体"/>
                <w:szCs w:val="21"/>
              </w:rPr>
              <w:t>询比</w:t>
            </w:r>
            <w:r>
              <w:rPr>
                <w:rFonts w:hint="eastAsia" w:ascii="宋体" w:hAnsi="宋体" w:cs="宋体"/>
                <w:szCs w:val="21"/>
                <w:lang w:val="zh-CN"/>
              </w:rPr>
              <w:t>文件要求。</w:t>
            </w:r>
          </w:p>
        </w:tc>
      </w:tr>
      <w:tr w14:paraId="5BF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09BC6CC">
            <w:pPr>
              <w:spacing w:line="400" w:lineRule="exact"/>
              <w:jc w:val="center"/>
              <w:rPr>
                <w:rFonts w:hint="eastAsia" w:ascii="宋体" w:hAnsi="宋体" w:cs="宋体"/>
                <w:kern w:val="0"/>
                <w:szCs w:val="21"/>
              </w:rPr>
            </w:pPr>
            <w:r>
              <w:rPr>
                <w:rFonts w:hint="eastAsia" w:ascii="宋体" w:hAnsi="宋体" w:cs="宋体"/>
                <w:kern w:val="0"/>
                <w:szCs w:val="21"/>
              </w:rPr>
              <w:t>3</w:t>
            </w:r>
          </w:p>
        </w:tc>
        <w:tc>
          <w:tcPr>
            <w:tcW w:w="1701" w:type="dxa"/>
            <w:vMerge w:val="restart"/>
            <w:vAlign w:val="center"/>
          </w:tcPr>
          <w:p w14:paraId="332662DE">
            <w:pPr>
              <w:spacing w:line="400" w:lineRule="exact"/>
              <w:jc w:val="center"/>
              <w:rPr>
                <w:rFonts w:hint="eastAsia" w:ascii="宋体" w:hAnsi="宋体" w:cs="宋体"/>
                <w:szCs w:val="21"/>
                <w:lang w:val="zh-CN"/>
              </w:rPr>
            </w:pPr>
            <w:r>
              <w:rPr>
                <w:rFonts w:hint="eastAsia" w:ascii="宋体" w:hAnsi="宋体" w:cs="宋体"/>
                <w:kern w:val="0"/>
                <w:szCs w:val="21"/>
              </w:rPr>
              <w:t>询比文件的响应程度审查</w:t>
            </w:r>
          </w:p>
        </w:tc>
        <w:tc>
          <w:tcPr>
            <w:tcW w:w="1984" w:type="dxa"/>
            <w:vAlign w:val="center"/>
          </w:tcPr>
          <w:p w14:paraId="62ABA18F">
            <w:pPr>
              <w:spacing w:line="400" w:lineRule="exact"/>
              <w:jc w:val="center"/>
              <w:rPr>
                <w:rFonts w:hint="eastAsia" w:ascii="宋体" w:hAnsi="宋体" w:cs="宋体"/>
                <w:kern w:val="0"/>
                <w:szCs w:val="21"/>
              </w:rPr>
            </w:pPr>
            <w:r>
              <w:rPr>
                <w:rFonts w:hint="eastAsia" w:ascii="宋体" w:hAnsi="宋体" w:cs="宋体"/>
                <w:kern w:val="0"/>
                <w:szCs w:val="21"/>
              </w:rPr>
              <w:t>响应文件内容</w:t>
            </w:r>
          </w:p>
        </w:tc>
        <w:tc>
          <w:tcPr>
            <w:tcW w:w="5409" w:type="dxa"/>
            <w:vAlign w:val="center"/>
          </w:tcPr>
          <w:p w14:paraId="6D61CCA7">
            <w:pPr>
              <w:pStyle w:val="11"/>
              <w:spacing w:line="400" w:lineRule="exact"/>
              <w:rPr>
                <w:rFonts w:hint="eastAsia" w:ascii="宋体" w:hAnsi="宋体" w:cs="宋体"/>
                <w:kern w:val="0"/>
                <w:szCs w:val="21"/>
              </w:rPr>
            </w:pPr>
            <w:r>
              <w:rPr>
                <w:rFonts w:hint="eastAsia" w:ascii="宋体" w:hAnsi="宋体" w:cs="宋体"/>
                <w:kern w:val="0"/>
                <w:szCs w:val="21"/>
              </w:rPr>
              <w:t>对询比文件第二篇、第三篇规定的询比内容作出响应。</w:t>
            </w:r>
          </w:p>
        </w:tc>
      </w:tr>
      <w:tr w14:paraId="0159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Merge w:val="continue"/>
            <w:vAlign w:val="center"/>
          </w:tcPr>
          <w:p w14:paraId="6578A011">
            <w:pPr>
              <w:spacing w:line="400" w:lineRule="exact"/>
              <w:jc w:val="center"/>
              <w:rPr>
                <w:rFonts w:hint="eastAsia" w:ascii="宋体" w:hAnsi="宋体" w:cs="宋体"/>
                <w:kern w:val="0"/>
                <w:szCs w:val="21"/>
              </w:rPr>
            </w:pPr>
          </w:p>
        </w:tc>
        <w:tc>
          <w:tcPr>
            <w:tcW w:w="1701" w:type="dxa"/>
            <w:vMerge w:val="continue"/>
            <w:vAlign w:val="center"/>
          </w:tcPr>
          <w:p w14:paraId="5FA1A8B4">
            <w:pPr>
              <w:spacing w:line="400" w:lineRule="exact"/>
              <w:rPr>
                <w:rFonts w:hint="eastAsia" w:ascii="宋体" w:hAnsi="宋体" w:cs="宋体"/>
                <w:szCs w:val="21"/>
                <w:lang w:val="zh-CN"/>
              </w:rPr>
            </w:pPr>
          </w:p>
        </w:tc>
        <w:tc>
          <w:tcPr>
            <w:tcW w:w="1984" w:type="dxa"/>
            <w:vAlign w:val="center"/>
          </w:tcPr>
          <w:p w14:paraId="57D1FD3F">
            <w:pPr>
              <w:spacing w:line="400" w:lineRule="exact"/>
              <w:jc w:val="center"/>
              <w:rPr>
                <w:rFonts w:hint="eastAsia" w:ascii="宋体" w:hAnsi="宋体" w:cs="宋体"/>
                <w:kern w:val="0"/>
                <w:szCs w:val="21"/>
              </w:rPr>
            </w:pPr>
            <w:r>
              <w:rPr>
                <w:rFonts w:hint="eastAsia" w:ascii="宋体" w:hAnsi="宋体" w:cs="宋体"/>
                <w:kern w:val="0"/>
                <w:szCs w:val="21"/>
              </w:rPr>
              <w:t>询比有效期</w:t>
            </w:r>
          </w:p>
        </w:tc>
        <w:tc>
          <w:tcPr>
            <w:tcW w:w="5409" w:type="dxa"/>
            <w:vAlign w:val="center"/>
          </w:tcPr>
          <w:p w14:paraId="2DED3D65">
            <w:pPr>
              <w:spacing w:line="400" w:lineRule="exact"/>
              <w:rPr>
                <w:rFonts w:hint="eastAsia" w:ascii="宋体" w:hAnsi="宋体" w:cs="宋体"/>
                <w:kern w:val="0"/>
                <w:szCs w:val="21"/>
              </w:rPr>
            </w:pPr>
            <w:r>
              <w:rPr>
                <w:rFonts w:hint="eastAsia" w:ascii="宋体" w:hAnsi="宋体" w:cs="宋体"/>
                <w:kern w:val="0"/>
                <w:szCs w:val="21"/>
              </w:rPr>
              <w:t>满足询比文件</w:t>
            </w:r>
            <w:r>
              <w:rPr>
                <w:rFonts w:hint="eastAsia" w:ascii="宋体" w:hAnsi="宋体" w:cs="宋体"/>
                <w:szCs w:val="21"/>
                <w:lang w:val="zh-CN"/>
              </w:rPr>
              <w:t>规定。</w:t>
            </w:r>
          </w:p>
        </w:tc>
      </w:tr>
    </w:tbl>
    <w:p w14:paraId="4F83D7CF">
      <w:pPr>
        <w:spacing w:line="360" w:lineRule="auto"/>
        <w:ind w:firstLine="480" w:firstLineChars="200"/>
        <w:rPr>
          <w:rFonts w:hint="eastAsia" w:ascii="宋体" w:hAnsi="宋体" w:cs="宋体"/>
          <w:sz w:val="24"/>
        </w:rPr>
      </w:pPr>
      <w:r>
        <w:rPr>
          <w:rFonts w:hint="eastAsia" w:ascii="宋体" w:hAnsi="宋体" w:cs="宋体"/>
          <w:sz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FAF865">
      <w:pPr>
        <w:spacing w:line="360" w:lineRule="auto"/>
        <w:ind w:firstLine="480" w:firstLineChars="200"/>
        <w:rPr>
          <w:rFonts w:hint="eastAsia" w:ascii="宋体" w:hAnsi="宋体" w:cs="宋体"/>
          <w:sz w:val="24"/>
        </w:rPr>
      </w:pPr>
      <w:r>
        <w:rPr>
          <w:rFonts w:hint="eastAsia" w:ascii="宋体" w:hAnsi="宋体" w:cs="宋体"/>
          <w:sz w:val="24"/>
        </w:rPr>
        <w:t>（四）评审小组要求供应商澄清、说明或者更正响应文件应当以书面形式作出。供应商的澄清、说明或者更正应当由法定代表人或其授权代表签字或者加盖公章。由授权代表签字的，应当附法定代表人授权书。</w:t>
      </w:r>
    </w:p>
    <w:p w14:paraId="2A17F19E">
      <w:pPr>
        <w:spacing w:line="360" w:lineRule="auto"/>
        <w:ind w:firstLine="480" w:firstLineChars="200"/>
        <w:rPr>
          <w:rFonts w:hint="eastAsia" w:ascii="宋体" w:hAnsi="宋体" w:cs="宋体"/>
          <w:sz w:val="24"/>
        </w:rPr>
      </w:pPr>
      <w:r>
        <w:rPr>
          <w:rFonts w:hint="eastAsia" w:ascii="宋体" w:hAnsi="宋体" w:cs="宋体"/>
          <w:sz w:val="24"/>
        </w:rPr>
        <w:t>（五）在询比过程中任何一方不得向他人透露与询比有关的服务资料、价格或其他信息。</w:t>
      </w:r>
    </w:p>
    <w:p w14:paraId="7F0342B6">
      <w:pPr>
        <w:spacing w:line="360" w:lineRule="auto"/>
        <w:ind w:firstLine="480" w:firstLineChars="200"/>
        <w:rPr>
          <w:rFonts w:hint="eastAsia" w:ascii="宋体" w:hAnsi="宋体" w:cs="宋体"/>
          <w:sz w:val="24"/>
        </w:rPr>
      </w:pPr>
      <w:r>
        <w:rPr>
          <w:rFonts w:hint="eastAsia" w:ascii="宋体" w:hAnsi="宋体" w:cs="宋体"/>
          <w:sz w:val="24"/>
        </w:rPr>
        <w:t>（六）在询比过程中，评审小组可以根据询比文件和询比情况实质性变动采购需求中的技术、商务要求以及合同草案条款，但不得变动询比文件中的其他内容。实质性变动的内容，须经采购人代表确认。对询比文件作出的实质性变动是询比文件的有效组成部分，评审小组应当及时以书面形式同时通知所有参加询比的供应商。</w:t>
      </w:r>
    </w:p>
    <w:p w14:paraId="1613F29C">
      <w:pPr>
        <w:spacing w:line="360" w:lineRule="auto"/>
        <w:ind w:firstLine="480" w:firstLineChars="200"/>
        <w:rPr>
          <w:rFonts w:hint="eastAsia" w:ascii="宋体" w:hAnsi="宋体" w:cs="宋体"/>
          <w:sz w:val="24"/>
        </w:rPr>
      </w:pPr>
      <w:r>
        <w:rPr>
          <w:rFonts w:hint="eastAsia" w:ascii="宋体" w:hAnsi="宋体" w:cs="宋体"/>
          <w:sz w:val="24"/>
        </w:rPr>
        <w:t>（七）供应商在询比时作出的所有书面承诺须由法定代表人或其授权代表签字。</w:t>
      </w:r>
    </w:p>
    <w:p w14:paraId="164F07BE">
      <w:pPr>
        <w:spacing w:line="360" w:lineRule="auto"/>
        <w:ind w:firstLine="480" w:firstLineChars="200"/>
        <w:rPr>
          <w:rFonts w:hint="eastAsia" w:ascii="宋体" w:hAnsi="宋体" w:cs="宋体"/>
          <w:sz w:val="24"/>
        </w:rPr>
      </w:pPr>
      <w:r>
        <w:rPr>
          <w:rFonts w:hint="eastAsia" w:ascii="宋体" w:hAnsi="宋体" w:cs="宋体"/>
          <w:sz w:val="24"/>
        </w:rPr>
        <w:t>（八）评审小组采用综合评分法对合格的供应商的响应文件进行综合评分。</w:t>
      </w:r>
      <w:r>
        <w:rPr>
          <w:rFonts w:hint="eastAsia" w:ascii="宋体" w:hAnsi="宋体" w:cs="宋体"/>
          <w:kern w:val="0"/>
          <w:sz w:val="24"/>
        </w:rPr>
        <w:t>综合评分法，是指响应文件满足</w:t>
      </w:r>
      <w:r>
        <w:rPr>
          <w:rFonts w:hint="eastAsia" w:ascii="宋体" w:hAnsi="宋体" w:cs="宋体"/>
          <w:sz w:val="24"/>
        </w:rPr>
        <w:t>询比</w:t>
      </w:r>
      <w:r>
        <w:rPr>
          <w:rFonts w:hint="eastAsia" w:ascii="宋体" w:hAnsi="宋体" w:cs="宋体"/>
          <w:kern w:val="0"/>
          <w:sz w:val="24"/>
        </w:rPr>
        <w:t>文件全部实质性要求且按照评审因素的量化指标评审得分由高到底的前三名供应商为成交候选供应商的评审方法。供应商总得分为价格、技术、商务等评定因素分别按照相应权重值计算分项得分后相加，满分为100分</w:t>
      </w:r>
      <w:r>
        <w:rPr>
          <w:rFonts w:hint="eastAsia" w:ascii="宋体" w:hAnsi="宋体" w:cs="宋体"/>
          <w:sz w:val="24"/>
        </w:rPr>
        <w:t>。</w:t>
      </w:r>
    </w:p>
    <w:p w14:paraId="327A9FA6">
      <w:pPr>
        <w:spacing w:line="360" w:lineRule="auto"/>
        <w:ind w:firstLine="480" w:firstLineChars="200"/>
        <w:rPr>
          <w:rFonts w:hint="eastAsia" w:ascii="宋体" w:hAnsi="宋体" w:cs="宋体"/>
          <w:sz w:val="24"/>
        </w:rPr>
      </w:pPr>
      <w:r>
        <w:rPr>
          <w:rFonts w:hint="eastAsia" w:ascii="宋体" w:hAnsi="宋体" w:cs="宋体"/>
          <w:sz w:val="24"/>
        </w:rPr>
        <w:t>（九）评审小组各成员独立对每个有效响应（通过资格性检查、</w:t>
      </w:r>
      <w:r>
        <w:rPr>
          <w:rFonts w:hint="eastAsia" w:ascii="宋体" w:hAnsi="宋体" w:cs="宋体"/>
          <w:kern w:val="0"/>
          <w:sz w:val="24"/>
        </w:rPr>
        <w:t>符合性检查的供应商</w:t>
      </w:r>
      <w:r>
        <w:rPr>
          <w:rFonts w:hint="eastAsia" w:ascii="宋体" w:hAnsi="宋体" w:cs="宋体"/>
          <w:sz w:val="24"/>
        </w:rPr>
        <w:t>）的文件进行评价、打分，然后汇总每个供应商每项评分因素的得分，并根据综合评分情况按照评审得分由高到低顺序推荐3名成交候选供应商，并编写评审报告。若供应商的评审得分相同的，按询比报价由低到高的顺序排列推荐。评审得分且询比报价相同的，按照技术部分得分由高到低顺序排列推荐。以上都相同的，按商务部分得分由高到低顺序排列推荐。</w:t>
      </w:r>
    </w:p>
    <w:p w14:paraId="254B7667">
      <w:pPr>
        <w:pStyle w:val="3"/>
        <w:spacing w:before="0" w:after="0" w:line="360" w:lineRule="auto"/>
        <w:rPr>
          <w:rFonts w:hint="eastAsia" w:ascii="宋体" w:hAnsi="宋体" w:cs="宋体"/>
          <w:sz w:val="24"/>
        </w:rPr>
      </w:pPr>
      <w:bookmarkStart w:id="188" w:name="_Toc32208"/>
      <w:bookmarkStart w:id="189" w:name="_Toc194388507"/>
      <w:bookmarkStart w:id="190" w:name="_Toc21020"/>
      <w:r>
        <w:rPr>
          <w:rFonts w:hint="eastAsia" w:ascii="宋体" w:hAnsi="宋体" w:cs="宋体"/>
          <w:sz w:val="24"/>
        </w:rPr>
        <w:t>二、评审标准</w:t>
      </w:r>
      <w:bookmarkEnd w:id="188"/>
      <w:bookmarkEnd w:id="189"/>
      <w:bookmarkEnd w:id="190"/>
    </w:p>
    <w:tbl>
      <w:tblPr>
        <w:tblStyle w:val="21"/>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39"/>
        <w:gridCol w:w="567"/>
        <w:gridCol w:w="6603"/>
        <w:gridCol w:w="738"/>
      </w:tblGrid>
      <w:tr w14:paraId="60CD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62" w:type="dxa"/>
            <w:vAlign w:val="center"/>
          </w:tcPr>
          <w:p w14:paraId="5B0A11C0">
            <w:pPr>
              <w:widowControl/>
              <w:spacing w:line="400" w:lineRule="exact"/>
              <w:jc w:val="center"/>
              <w:rPr>
                <w:rFonts w:hint="eastAsia" w:ascii="宋体" w:hAnsi="宋体" w:cs="宋体"/>
                <w:b/>
                <w:bCs/>
                <w:kern w:val="0"/>
                <w:sz w:val="24"/>
              </w:rPr>
            </w:pPr>
            <w:r>
              <w:rPr>
                <w:rFonts w:hint="eastAsia" w:ascii="宋体" w:hAnsi="宋体" w:cs="宋体"/>
                <w:b/>
                <w:bCs/>
                <w:kern w:val="0"/>
                <w:sz w:val="24"/>
              </w:rPr>
              <w:t>序号</w:t>
            </w:r>
          </w:p>
        </w:tc>
        <w:tc>
          <w:tcPr>
            <w:tcW w:w="1239" w:type="dxa"/>
            <w:vAlign w:val="center"/>
          </w:tcPr>
          <w:p w14:paraId="2C57E5C4">
            <w:pPr>
              <w:widowControl/>
              <w:spacing w:line="400" w:lineRule="exact"/>
              <w:jc w:val="center"/>
              <w:rPr>
                <w:rFonts w:hint="eastAsia" w:ascii="宋体" w:hAnsi="宋体" w:cs="宋体"/>
                <w:b/>
                <w:bCs/>
                <w:kern w:val="0"/>
                <w:sz w:val="24"/>
              </w:rPr>
            </w:pPr>
            <w:r>
              <w:rPr>
                <w:rFonts w:hint="eastAsia" w:ascii="宋体" w:hAnsi="宋体" w:cs="宋体"/>
                <w:b/>
                <w:bCs/>
                <w:kern w:val="0"/>
                <w:sz w:val="24"/>
              </w:rPr>
              <w:t>评分因素及权重</w:t>
            </w:r>
          </w:p>
        </w:tc>
        <w:tc>
          <w:tcPr>
            <w:tcW w:w="567" w:type="dxa"/>
            <w:vAlign w:val="center"/>
          </w:tcPr>
          <w:p w14:paraId="43166313">
            <w:pPr>
              <w:widowControl/>
              <w:spacing w:line="400" w:lineRule="exact"/>
              <w:jc w:val="center"/>
              <w:rPr>
                <w:rFonts w:hint="eastAsia" w:ascii="宋体" w:hAnsi="宋体" w:cs="宋体"/>
                <w:b/>
                <w:bCs/>
                <w:kern w:val="0"/>
                <w:sz w:val="24"/>
              </w:rPr>
            </w:pPr>
            <w:r>
              <w:rPr>
                <w:rFonts w:hint="eastAsia" w:ascii="宋体" w:hAnsi="宋体" w:cs="宋体"/>
                <w:b/>
                <w:bCs/>
                <w:kern w:val="0"/>
                <w:sz w:val="24"/>
              </w:rPr>
              <w:t>分值</w:t>
            </w:r>
          </w:p>
        </w:tc>
        <w:tc>
          <w:tcPr>
            <w:tcW w:w="6603" w:type="dxa"/>
            <w:vAlign w:val="center"/>
          </w:tcPr>
          <w:p w14:paraId="4CE3A5B2">
            <w:pPr>
              <w:widowControl/>
              <w:spacing w:line="400" w:lineRule="exact"/>
              <w:jc w:val="center"/>
              <w:rPr>
                <w:rFonts w:hint="eastAsia" w:ascii="宋体" w:hAnsi="宋体" w:cs="宋体"/>
                <w:b/>
                <w:bCs/>
                <w:kern w:val="0"/>
                <w:sz w:val="24"/>
              </w:rPr>
            </w:pPr>
            <w:r>
              <w:rPr>
                <w:rFonts w:hint="eastAsia" w:ascii="宋体" w:hAnsi="宋体" w:cs="宋体"/>
                <w:b/>
                <w:bCs/>
                <w:kern w:val="0"/>
                <w:sz w:val="24"/>
              </w:rPr>
              <w:t>评分标准</w:t>
            </w:r>
          </w:p>
        </w:tc>
        <w:tc>
          <w:tcPr>
            <w:tcW w:w="738" w:type="dxa"/>
            <w:vAlign w:val="center"/>
          </w:tcPr>
          <w:p w14:paraId="545876AE">
            <w:pPr>
              <w:widowControl/>
              <w:spacing w:line="400" w:lineRule="exact"/>
              <w:jc w:val="center"/>
              <w:rPr>
                <w:rFonts w:hint="eastAsia" w:ascii="宋体" w:hAnsi="宋体" w:cs="宋体"/>
                <w:b/>
                <w:bCs/>
                <w:kern w:val="0"/>
                <w:sz w:val="24"/>
              </w:rPr>
            </w:pPr>
            <w:r>
              <w:rPr>
                <w:rFonts w:hint="eastAsia" w:ascii="宋体" w:hAnsi="宋体" w:cs="宋体"/>
                <w:b/>
                <w:bCs/>
                <w:kern w:val="0"/>
                <w:sz w:val="24"/>
              </w:rPr>
              <w:t>说明</w:t>
            </w:r>
          </w:p>
        </w:tc>
      </w:tr>
      <w:tr w14:paraId="7AC8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2" w:type="dxa"/>
            <w:vAlign w:val="center"/>
          </w:tcPr>
          <w:p w14:paraId="50BD115C">
            <w:pPr>
              <w:widowControl/>
              <w:spacing w:line="400" w:lineRule="exact"/>
              <w:jc w:val="center"/>
              <w:rPr>
                <w:rFonts w:hint="eastAsia" w:ascii="宋体" w:hAnsi="宋体" w:cs="宋体"/>
                <w:kern w:val="0"/>
                <w:szCs w:val="21"/>
              </w:rPr>
            </w:pPr>
            <w:r>
              <w:rPr>
                <w:rFonts w:hint="eastAsia" w:ascii="宋体" w:hAnsi="宋体" w:cs="宋体"/>
                <w:kern w:val="0"/>
                <w:szCs w:val="21"/>
              </w:rPr>
              <w:t>1</w:t>
            </w:r>
          </w:p>
        </w:tc>
        <w:tc>
          <w:tcPr>
            <w:tcW w:w="1239" w:type="dxa"/>
            <w:vAlign w:val="center"/>
          </w:tcPr>
          <w:p w14:paraId="004FE6E5">
            <w:pPr>
              <w:widowControl/>
              <w:spacing w:line="400" w:lineRule="exact"/>
              <w:jc w:val="center"/>
              <w:rPr>
                <w:rFonts w:hint="eastAsia" w:ascii="宋体" w:hAnsi="宋体" w:cs="宋体"/>
                <w:kern w:val="0"/>
                <w:szCs w:val="21"/>
              </w:rPr>
            </w:pPr>
            <w:r>
              <w:rPr>
                <w:rFonts w:hint="eastAsia" w:ascii="宋体" w:hAnsi="宋体" w:cs="宋体"/>
                <w:kern w:val="0"/>
                <w:szCs w:val="21"/>
              </w:rPr>
              <w:t>询比报价（30%）</w:t>
            </w:r>
          </w:p>
        </w:tc>
        <w:tc>
          <w:tcPr>
            <w:tcW w:w="567" w:type="dxa"/>
            <w:vAlign w:val="center"/>
          </w:tcPr>
          <w:p w14:paraId="145984F5">
            <w:pPr>
              <w:widowControl/>
              <w:spacing w:line="400" w:lineRule="exact"/>
              <w:jc w:val="center"/>
              <w:rPr>
                <w:rFonts w:hint="eastAsia" w:ascii="宋体" w:hAnsi="宋体" w:cs="宋体"/>
                <w:kern w:val="0"/>
                <w:szCs w:val="21"/>
              </w:rPr>
            </w:pPr>
            <w:r>
              <w:rPr>
                <w:rFonts w:hint="eastAsia" w:ascii="宋体" w:hAnsi="宋体" w:cs="宋体"/>
                <w:kern w:val="0"/>
                <w:szCs w:val="21"/>
              </w:rPr>
              <w:t>30</w:t>
            </w:r>
          </w:p>
        </w:tc>
        <w:tc>
          <w:tcPr>
            <w:tcW w:w="6603" w:type="dxa"/>
          </w:tcPr>
          <w:p w14:paraId="07F58E5E">
            <w:pPr>
              <w:spacing w:line="400" w:lineRule="exact"/>
              <w:ind w:firstLine="420" w:firstLineChars="200"/>
              <w:jc w:val="left"/>
              <w:rPr>
                <w:rFonts w:hint="eastAsia" w:ascii="宋体" w:hAnsi="宋体" w:cs="宋体"/>
                <w:szCs w:val="21"/>
              </w:rPr>
            </w:pPr>
            <w:r>
              <w:rPr>
                <w:rFonts w:hint="eastAsia" w:ascii="宋体" w:hAnsi="宋体" w:cs="宋体"/>
                <w:szCs w:val="21"/>
              </w:rPr>
              <w:t>所有通过资格性检查和符合性检查合格的供应商的询比总报价的算术平均值，即为本项目询比报价的基准价。</w:t>
            </w:r>
          </w:p>
          <w:p w14:paraId="726350C9">
            <w:pPr>
              <w:pStyle w:val="35"/>
              <w:spacing w:before="3" w:line="400" w:lineRule="exact"/>
              <w:ind w:right="97" w:firstLine="420" w:firstLineChars="200"/>
              <w:jc w:val="left"/>
              <w:rPr>
                <w:rFonts w:hint="eastAsia"/>
                <w:kern w:val="2"/>
                <w:sz w:val="21"/>
                <w:szCs w:val="21"/>
                <w:lang w:eastAsia="zh-CN"/>
              </w:rPr>
            </w:pPr>
            <w:r>
              <w:rPr>
                <w:rFonts w:hint="eastAsia"/>
                <w:kern w:val="2"/>
                <w:sz w:val="21"/>
                <w:szCs w:val="21"/>
                <w:lang w:eastAsia="zh-CN"/>
              </w:rPr>
              <w:t>询比报价得分计算方法：供应商的询比总报价与基准价相比，每增加 1%扣 0.1分，每减少1%扣 0.05分，扣完为止。</w:t>
            </w:r>
          </w:p>
          <w:p w14:paraId="671F33E7">
            <w:pPr>
              <w:pStyle w:val="35"/>
              <w:spacing w:before="3" w:line="400" w:lineRule="exact"/>
              <w:ind w:right="97" w:firstLine="420" w:firstLineChars="200"/>
              <w:jc w:val="left"/>
              <w:rPr>
                <w:rFonts w:hint="eastAsia"/>
                <w:kern w:val="2"/>
                <w:sz w:val="21"/>
                <w:szCs w:val="21"/>
                <w:lang w:eastAsia="zh-CN"/>
              </w:rPr>
            </w:pPr>
            <w:r>
              <w:rPr>
                <w:rFonts w:hint="eastAsia"/>
                <w:kern w:val="2"/>
                <w:sz w:val="21"/>
                <w:szCs w:val="21"/>
                <w:lang w:eastAsia="zh-CN"/>
              </w:rPr>
              <w:t>按插入法计算得分。</w:t>
            </w:r>
          </w:p>
          <w:p w14:paraId="190F8350">
            <w:pPr>
              <w:spacing w:line="400" w:lineRule="exact"/>
              <w:jc w:val="left"/>
              <w:rPr>
                <w:rFonts w:hint="eastAsia" w:ascii="宋体" w:hAnsi="宋体" w:cs="宋体"/>
                <w:kern w:val="0"/>
                <w:szCs w:val="21"/>
              </w:rPr>
            </w:pPr>
            <w:r>
              <w:rPr>
                <w:rFonts w:hint="eastAsia" w:ascii="宋体" w:hAnsi="宋体" w:cs="宋体"/>
                <w:szCs w:val="21"/>
              </w:rPr>
              <w:t>以上计算的最终结果取小数点后两位，小数点后第三位“四舍五入”。</w:t>
            </w:r>
          </w:p>
        </w:tc>
        <w:tc>
          <w:tcPr>
            <w:tcW w:w="738" w:type="dxa"/>
            <w:vAlign w:val="center"/>
          </w:tcPr>
          <w:p w14:paraId="032D454B">
            <w:pPr>
              <w:widowControl/>
              <w:spacing w:line="400" w:lineRule="exact"/>
              <w:rPr>
                <w:rFonts w:hint="eastAsia" w:ascii="宋体" w:hAnsi="宋体" w:cs="宋体"/>
                <w:kern w:val="0"/>
                <w:szCs w:val="21"/>
              </w:rPr>
            </w:pPr>
          </w:p>
        </w:tc>
      </w:tr>
      <w:tr w14:paraId="5167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62" w:type="dxa"/>
            <w:vMerge w:val="restart"/>
            <w:vAlign w:val="center"/>
          </w:tcPr>
          <w:p w14:paraId="67E83181">
            <w:pPr>
              <w:widowControl/>
              <w:spacing w:line="400" w:lineRule="exact"/>
              <w:jc w:val="center"/>
              <w:rPr>
                <w:rFonts w:hint="eastAsia" w:ascii="宋体" w:hAnsi="宋体" w:cs="宋体"/>
                <w:kern w:val="0"/>
                <w:szCs w:val="21"/>
              </w:rPr>
            </w:pPr>
            <w:r>
              <w:rPr>
                <w:rFonts w:hint="eastAsia" w:ascii="宋体" w:hAnsi="宋体" w:cs="宋体"/>
                <w:kern w:val="0"/>
                <w:szCs w:val="21"/>
              </w:rPr>
              <w:t>2</w:t>
            </w:r>
          </w:p>
        </w:tc>
        <w:tc>
          <w:tcPr>
            <w:tcW w:w="1239" w:type="dxa"/>
            <w:vMerge w:val="restart"/>
            <w:vAlign w:val="center"/>
          </w:tcPr>
          <w:p w14:paraId="51C02237">
            <w:pPr>
              <w:widowControl/>
              <w:spacing w:line="400" w:lineRule="exact"/>
              <w:jc w:val="center"/>
              <w:rPr>
                <w:rFonts w:hint="eastAsia" w:ascii="宋体" w:hAnsi="宋体" w:cs="宋体"/>
                <w:kern w:val="0"/>
                <w:szCs w:val="21"/>
              </w:rPr>
            </w:pPr>
            <w:r>
              <w:rPr>
                <w:rFonts w:hint="eastAsia" w:ascii="宋体" w:hAnsi="宋体" w:cs="宋体"/>
                <w:kern w:val="0"/>
                <w:szCs w:val="21"/>
              </w:rPr>
              <w:t>技术评分标准</w:t>
            </w:r>
          </w:p>
          <w:p w14:paraId="52ED7797">
            <w:pPr>
              <w:widowControl/>
              <w:spacing w:line="400" w:lineRule="exact"/>
              <w:jc w:val="center"/>
              <w:rPr>
                <w:rFonts w:hint="eastAsia" w:ascii="宋体" w:hAnsi="宋体" w:cs="宋体"/>
                <w:kern w:val="0"/>
                <w:szCs w:val="21"/>
              </w:rPr>
            </w:pPr>
            <w:r>
              <w:rPr>
                <w:rFonts w:hint="eastAsia" w:ascii="宋体" w:hAnsi="宋体" w:cs="宋体"/>
                <w:kern w:val="0"/>
                <w:szCs w:val="21"/>
              </w:rPr>
              <w:t>（60%）</w:t>
            </w:r>
          </w:p>
        </w:tc>
        <w:tc>
          <w:tcPr>
            <w:tcW w:w="567" w:type="dxa"/>
            <w:vAlign w:val="center"/>
          </w:tcPr>
          <w:p w14:paraId="7B11AD00">
            <w:pPr>
              <w:widowControl/>
              <w:spacing w:line="400" w:lineRule="exact"/>
              <w:jc w:val="center"/>
              <w:rPr>
                <w:rFonts w:hint="eastAsia" w:ascii="宋体" w:hAnsi="宋体" w:cs="宋体"/>
                <w:kern w:val="0"/>
                <w:szCs w:val="21"/>
              </w:rPr>
            </w:pPr>
            <w:r>
              <w:rPr>
                <w:rFonts w:hint="eastAsia" w:ascii="宋体" w:hAnsi="宋体" w:cs="宋体"/>
                <w:kern w:val="0"/>
                <w:szCs w:val="21"/>
              </w:rPr>
              <w:t>40</w:t>
            </w:r>
          </w:p>
        </w:tc>
        <w:tc>
          <w:tcPr>
            <w:tcW w:w="6603" w:type="dxa"/>
            <w:vAlign w:val="center"/>
          </w:tcPr>
          <w:p w14:paraId="7026CE56">
            <w:pPr>
              <w:pStyle w:val="43"/>
              <w:widowControl/>
              <w:numPr>
                <w:ilvl w:val="0"/>
                <w:numId w:val="2"/>
              </w:numPr>
              <w:spacing w:line="400" w:lineRule="exact"/>
              <w:ind w:firstLineChars="0"/>
              <w:jc w:val="left"/>
              <w:textAlignment w:val="center"/>
              <w:rPr>
                <w:rFonts w:hint="eastAsia" w:ascii="宋体" w:hAnsi="宋体" w:cs="宋体"/>
                <w:b/>
                <w:bCs/>
                <w:szCs w:val="21"/>
              </w:rPr>
            </w:pPr>
            <w:r>
              <w:rPr>
                <w:rFonts w:hint="eastAsia" w:ascii="宋体" w:hAnsi="宋体" w:cs="宋体"/>
                <w:b/>
                <w:bCs/>
                <w:szCs w:val="21"/>
              </w:rPr>
              <w:t>技术参数（40分）</w:t>
            </w:r>
          </w:p>
          <w:p w14:paraId="72F8D4E3">
            <w:pPr>
              <w:widowControl/>
              <w:spacing w:line="400" w:lineRule="exact"/>
              <w:ind w:firstLine="420" w:firstLineChars="200"/>
              <w:jc w:val="left"/>
              <w:textAlignment w:val="center"/>
              <w:rPr>
                <w:rFonts w:hint="eastAsia" w:ascii="宋体" w:hAnsi="宋体" w:cs="宋体"/>
                <w:szCs w:val="21"/>
              </w:rPr>
            </w:pPr>
            <w:r>
              <w:rPr>
                <w:rFonts w:hint="eastAsia" w:ascii="宋体" w:hAnsi="宋体" w:cs="宋体"/>
                <w:szCs w:val="21"/>
              </w:rPr>
              <w:t>1.1响应文件满足第二篇“</w:t>
            </w:r>
            <w:bookmarkStart w:id="191" w:name="OLE_LINK9"/>
            <w:r>
              <w:rPr>
                <w:rFonts w:hint="eastAsia" w:ascii="宋体" w:hAnsi="宋体" w:cs="宋体"/>
                <w:szCs w:val="21"/>
              </w:rPr>
              <w:t>采购项目技术需求</w:t>
            </w:r>
            <w:bookmarkEnd w:id="191"/>
            <w:r>
              <w:rPr>
                <w:rFonts w:hint="eastAsia" w:ascii="宋体" w:hAnsi="宋体" w:cs="宋体"/>
                <w:szCs w:val="21"/>
              </w:rPr>
              <w:t>”规定的全部技术条款得满分40分；</w:t>
            </w:r>
          </w:p>
          <w:p w14:paraId="4F0C0226">
            <w:pPr>
              <w:widowControl/>
              <w:spacing w:line="400" w:lineRule="exact"/>
              <w:ind w:firstLine="420" w:firstLineChars="200"/>
              <w:jc w:val="left"/>
              <w:textAlignment w:val="center"/>
              <w:rPr>
                <w:rFonts w:hint="eastAsia" w:ascii="宋体" w:hAnsi="宋体" w:cs="宋体"/>
                <w:szCs w:val="21"/>
              </w:rPr>
            </w:pPr>
            <w:r>
              <w:rPr>
                <w:rFonts w:hint="eastAsia" w:ascii="宋体" w:hAnsi="宋体" w:cs="宋体"/>
                <w:szCs w:val="21"/>
              </w:rPr>
              <w:t>1.2 询比文件中标明“★”号为重要参数，每负偏差1项扣6分，扣完为止；</w:t>
            </w:r>
          </w:p>
          <w:p w14:paraId="36518D6E">
            <w:pPr>
              <w:widowControl/>
              <w:spacing w:line="400" w:lineRule="exact"/>
              <w:ind w:firstLine="420" w:firstLineChars="200"/>
              <w:jc w:val="left"/>
              <w:textAlignment w:val="center"/>
              <w:rPr>
                <w:rFonts w:hint="eastAsia" w:ascii="宋体" w:hAnsi="宋体" w:cs="宋体"/>
                <w:szCs w:val="21"/>
              </w:rPr>
            </w:pPr>
            <w:r>
              <w:rPr>
                <w:rFonts w:hint="eastAsia" w:ascii="宋体" w:hAnsi="宋体" w:cs="宋体"/>
                <w:szCs w:val="21"/>
              </w:rPr>
              <w:t>1.3 询比文件中未标明“★”号为一般参数，每负偏差1项扣3分，扣完为止。</w:t>
            </w:r>
          </w:p>
          <w:p w14:paraId="25B49BF2">
            <w:pPr>
              <w:widowControl/>
              <w:spacing w:line="400" w:lineRule="exact"/>
              <w:ind w:firstLine="420" w:firstLineChars="200"/>
              <w:jc w:val="left"/>
              <w:textAlignment w:val="center"/>
            </w:pPr>
            <w:r>
              <w:rPr>
                <w:rFonts w:hint="eastAsia" w:ascii="宋体" w:hAnsi="宋体" w:cs="宋体"/>
                <w:szCs w:val="21"/>
              </w:rPr>
              <w:t>供应商应在响应文件技术部分《技术响应偏差表》中对询比文件第二篇“采购项目技术需求”列明的各项技术参数条款逐一进行响应。按响应情况进行评审。</w:t>
            </w:r>
          </w:p>
          <w:p w14:paraId="4AB1EAD3">
            <w:pPr>
              <w:widowControl/>
              <w:spacing w:line="400" w:lineRule="exact"/>
              <w:ind w:firstLine="420" w:firstLineChars="200"/>
              <w:jc w:val="left"/>
              <w:textAlignment w:val="center"/>
            </w:pPr>
          </w:p>
        </w:tc>
        <w:tc>
          <w:tcPr>
            <w:tcW w:w="738" w:type="dxa"/>
            <w:vMerge w:val="restart"/>
            <w:vAlign w:val="center"/>
          </w:tcPr>
          <w:p w14:paraId="32D5DC0A">
            <w:pPr>
              <w:widowControl/>
              <w:spacing w:line="400" w:lineRule="exact"/>
              <w:rPr>
                <w:rFonts w:hint="eastAsia" w:ascii="宋体" w:hAnsi="宋体" w:cs="宋体"/>
                <w:kern w:val="0"/>
                <w:szCs w:val="21"/>
              </w:rPr>
            </w:pPr>
          </w:p>
        </w:tc>
      </w:tr>
      <w:tr w14:paraId="722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2" w:hRule="atLeast"/>
        </w:trPr>
        <w:tc>
          <w:tcPr>
            <w:tcW w:w="562" w:type="dxa"/>
            <w:vMerge w:val="continue"/>
            <w:vAlign w:val="center"/>
          </w:tcPr>
          <w:p w14:paraId="7E93EAA6">
            <w:pPr>
              <w:widowControl/>
              <w:spacing w:line="400" w:lineRule="exact"/>
              <w:jc w:val="left"/>
              <w:rPr>
                <w:rFonts w:hint="eastAsia" w:ascii="宋体" w:hAnsi="宋体" w:cs="宋体"/>
                <w:kern w:val="0"/>
                <w:sz w:val="24"/>
              </w:rPr>
            </w:pPr>
          </w:p>
        </w:tc>
        <w:tc>
          <w:tcPr>
            <w:tcW w:w="1239" w:type="dxa"/>
            <w:vMerge w:val="continue"/>
            <w:vAlign w:val="center"/>
          </w:tcPr>
          <w:p w14:paraId="0B9DD207">
            <w:pPr>
              <w:widowControl/>
              <w:spacing w:line="400" w:lineRule="exact"/>
              <w:jc w:val="left"/>
              <w:rPr>
                <w:rFonts w:hint="eastAsia" w:ascii="宋体" w:hAnsi="宋体" w:cs="宋体"/>
                <w:kern w:val="0"/>
                <w:sz w:val="24"/>
              </w:rPr>
            </w:pPr>
          </w:p>
        </w:tc>
        <w:tc>
          <w:tcPr>
            <w:tcW w:w="567" w:type="dxa"/>
            <w:vAlign w:val="center"/>
          </w:tcPr>
          <w:p w14:paraId="408F036D">
            <w:pPr>
              <w:widowControl/>
              <w:spacing w:line="400" w:lineRule="exact"/>
              <w:jc w:val="left"/>
              <w:textAlignment w:val="center"/>
              <w:rPr>
                <w:rFonts w:hint="eastAsia" w:ascii="宋体" w:hAnsi="宋体" w:cs="宋体"/>
                <w:szCs w:val="21"/>
              </w:rPr>
            </w:pPr>
            <w:r>
              <w:rPr>
                <w:rFonts w:hint="eastAsia" w:ascii="宋体" w:hAnsi="宋体" w:cs="宋体"/>
                <w:szCs w:val="21"/>
              </w:rPr>
              <w:t>20</w:t>
            </w:r>
          </w:p>
        </w:tc>
        <w:tc>
          <w:tcPr>
            <w:tcW w:w="6603" w:type="dxa"/>
            <w:vAlign w:val="center"/>
          </w:tcPr>
          <w:p w14:paraId="49833EDE">
            <w:pPr>
              <w:spacing w:line="360" w:lineRule="auto"/>
              <w:rPr>
                <w:rFonts w:hint="eastAsia" w:ascii="宋体" w:hAnsi="宋体" w:cs="宋体"/>
                <w:b/>
                <w:bCs/>
                <w:szCs w:val="21"/>
              </w:rPr>
            </w:pPr>
            <w:r>
              <w:rPr>
                <w:rFonts w:hint="eastAsia" w:ascii="宋体" w:hAnsi="宋体" w:cs="宋体"/>
                <w:b/>
                <w:bCs/>
                <w:szCs w:val="21"/>
              </w:rPr>
              <w:t>2.服务方案</w:t>
            </w:r>
          </w:p>
          <w:p w14:paraId="4B0FB56C">
            <w:pPr>
              <w:spacing w:line="360" w:lineRule="auto"/>
              <w:rPr>
                <w:rFonts w:hint="eastAsia" w:ascii="宋体" w:hAnsi="宋体" w:cs="宋体"/>
                <w:szCs w:val="21"/>
              </w:rPr>
            </w:pPr>
            <w:r>
              <w:rPr>
                <w:rFonts w:hint="eastAsia" w:ascii="宋体" w:hAnsi="宋体" w:cs="宋体"/>
                <w:szCs w:val="21"/>
              </w:rPr>
              <w:t>供应商根据本项目采购需求提供服务方案，包括但不限于：</w:t>
            </w:r>
          </w:p>
          <w:p w14:paraId="34AFC3DB">
            <w:pPr>
              <w:suppressAutoHyphens w:val="0"/>
              <w:spacing w:line="360" w:lineRule="auto"/>
              <w:rPr>
                <w:rFonts w:hint="eastAsia" w:ascii="宋体" w:hAnsi="宋体" w:cs="宋体"/>
                <w:szCs w:val="21"/>
              </w:rPr>
            </w:pPr>
            <w:r>
              <w:rPr>
                <w:rFonts w:hint="eastAsia" w:ascii="宋体" w:hAnsi="宋体" w:cs="宋体"/>
                <w:szCs w:val="21"/>
              </w:rPr>
              <w:t>（1）交货进度计划及保证措施；</w:t>
            </w:r>
          </w:p>
          <w:p w14:paraId="55F9774F">
            <w:pPr>
              <w:suppressAutoHyphens w:val="0"/>
              <w:spacing w:line="360" w:lineRule="auto"/>
              <w:rPr>
                <w:rFonts w:hint="eastAsia" w:ascii="宋体" w:hAnsi="宋体" w:cs="宋体"/>
                <w:szCs w:val="21"/>
              </w:rPr>
            </w:pPr>
            <w:r>
              <w:rPr>
                <w:rFonts w:hint="eastAsia" w:ascii="宋体" w:hAnsi="宋体" w:cs="宋体"/>
                <w:szCs w:val="21"/>
              </w:rPr>
              <w:t>（2）质量保证措施；</w:t>
            </w:r>
          </w:p>
          <w:p w14:paraId="5E62E7DD">
            <w:pPr>
              <w:suppressAutoHyphens w:val="0"/>
              <w:spacing w:line="360" w:lineRule="auto"/>
              <w:rPr>
                <w:rFonts w:hint="eastAsia" w:ascii="宋体" w:hAnsi="宋体" w:cs="宋体"/>
                <w:szCs w:val="21"/>
              </w:rPr>
            </w:pPr>
            <w:r>
              <w:rPr>
                <w:rFonts w:hint="eastAsia" w:ascii="宋体" w:hAnsi="宋体" w:cs="宋体"/>
                <w:szCs w:val="21"/>
              </w:rPr>
              <w:t>（3）技术服务措施；</w:t>
            </w:r>
            <w:r>
              <w:rPr>
                <w:rFonts w:ascii="宋体" w:hAnsi="宋体" w:cs="宋体"/>
                <w:szCs w:val="21"/>
              </w:rPr>
              <w:t xml:space="preserve"> </w:t>
            </w:r>
          </w:p>
          <w:p w14:paraId="13660525">
            <w:pPr>
              <w:suppressAutoHyphens w:val="0"/>
              <w:spacing w:line="360" w:lineRule="auto"/>
              <w:rPr>
                <w:rFonts w:hint="eastAsia" w:ascii="宋体" w:hAnsi="宋体" w:cs="宋体"/>
                <w:szCs w:val="21"/>
              </w:rPr>
            </w:pPr>
            <w:r>
              <w:rPr>
                <w:rFonts w:hint="eastAsia" w:ascii="宋体" w:hAnsi="宋体" w:cs="宋体"/>
                <w:szCs w:val="21"/>
              </w:rPr>
              <w:t>（4）质保期服务措施；</w:t>
            </w:r>
            <w:r>
              <w:rPr>
                <w:rFonts w:ascii="宋体" w:hAnsi="宋体" w:cs="宋体"/>
                <w:szCs w:val="21"/>
              </w:rPr>
              <w:t xml:space="preserve"> </w:t>
            </w:r>
          </w:p>
          <w:p w14:paraId="4BE01995">
            <w:pPr>
              <w:suppressAutoHyphens w:val="0"/>
              <w:spacing w:line="360" w:lineRule="auto"/>
              <w:rPr>
                <w:rFonts w:hint="eastAsia" w:ascii="宋体" w:hAnsi="宋体" w:cs="宋体"/>
                <w:szCs w:val="21"/>
              </w:rPr>
            </w:pPr>
            <w:r>
              <w:rPr>
                <w:rFonts w:hint="eastAsia" w:ascii="宋体" w:hAnsi="宋体" w:cs="宋体"/>
                <w:szCs w:val="21"/>
              </w:rPr>
              <w:t>（5）工作重点难点分析与解决措施。</w:t>
            </w:r>
          </w:p>
          <w:p w14:paraId="6F424B5B">
            <w:pPr>
              <w:spacing w:line="360" w:lineRule="auto"/>
              <w:rPr>
                <w:rFonts w:hint="eastAsia" w:ascii="宋体" w:hAnsi="宋体" w:cs="宋体"/>
                <w:szCs w:val="21"/>
              </w:rPr>
            </w:pPr>
            <w:r>
              <w:rPr>
                <w:rFonts w:hint="eastAsia" w:ascii="宋体" w:hAnsi="宋体" w:cs="宋体"/>
                <w:szCs w:val="21"/>
              </w:rPr>
              <w:t>方案内容不存在瑕疵得20分；</w:t>
            </w:r>
          </w:p>
          <w:p w14:paraId="5D51E748">
            <w:pPr>
              <w:spacing w:line="360" w:lineRule="auto"/>
              <w:rPr>
                <w:rFonts w:hint="eastAsia" w:ascii="宋体" w:hAnsi="宋体" w:cs="宋体"/>
                <w:szCs w:val="21"/>
              </w:rPr>
            </w:pPr>
            <w:r>
              <w:rPr>
                <w:rFonts w:hint="eastAsia" w:ascii="宋体" w:hAnsi="宋体" w:cs="宋体"/>
                <w:szCs w:val="21"/>
              </w:rPr>
              <w:t>方案内容存在1处瑕疵得18分；</w:t>
            </w:r>
          </w:p>
          <w:p w14:paraId="2A228D80">
            <w:pPr>
              <w:spacing w:line="360" w:lineRule="auto"/>
              <w:rPr>
                <w:rFonts w:hint="eastAsia" w:ascii="宋体" w:hAnsi="宋体" w:cs="宋体"/>
                <w:szCs w:val="21"/>
              </w:rPr>
            </w:pPr>
            <w:r>
              <w:rPr>
                <w:rFonts w:hint="eastAsia" w:ascii="宋体" w:hAnsi="宋体" w:cs="宋体"/>
                <w:szCs w:val="21"/>
              </w:rPr>
              <w:t>方案内容存在2处瑕疵得</w:t>
            </w:r>
            <w:r>
              <w:rPr>
                <w:rFonts w:ascii="宋体" w:hAnsi="宋体" w:cs="宋体"/>
                <w:szCs w:val="21"/>
              </w:rPr>
              <w:t>16</w:t>
            </w:r>
            <w:r>
              <w:rPr>
                <w:rFonts w:hint="eastAsia" w:ascii="宋体" w:hAnsi="宋体" w:cs="宋体"/>
                <w:szCs w:val="21"/>
              </w:rPr>
              <w:t>分；</w:t>
            </w:r>
          </w:p>
          <w:p w14:paraId="0A9B20E6">
            <w:pPr>
              <w:spacing w:line="360" w:lineRule="auto"/>
              <w:rPr>
                <w:rFonts w:hint="eastAsia" w:ascii="宋体" w:hAnsi="宋体" w:cs="宋体"/>
                <w:szCs w:val="21"/>
              </w:rPr>
            </w:pPr>
            <w:r>
              <w:rPr>
                <w:rFonts w:hint="eastAsia" w:ascii="宋体" w:hAnsi="宋体" w:cs="宋体"/>
                <w:szCs w:val="21"/>
              </w:rPr>
              <w:t>方案内容存在</w:t>
            </w:r>
            <w:r>
              <w:rPr>
                <w:rFonts w:ascii="宋体" w:hAnsi="宋体" w:cs="宋体"/>
                <w:szCs w:val="21"/>
              </w:rPr>
              <w:t>3</w:t>
            </w:r>
            <w:r>
              <w:rPr>
                <w:rFonts w:hint="eastAsia" w:ascii="宋体" w:hAnsi="宋体" w:cs="宋体"/>
                <w:szCs w:val="21"/>
              </w:rPr>
              <w:t>处瑕疵得</w:t>
            </w:r>
            <w:r>
              <w:rPr>
                <w:rFonts w:ascii="宋体" w:hAnsi="宋体" w:cs="宋体"/>
                <w:szCs w:val="21"/>
              </w:rPr>
              <w:t>1</w:t>
            </w:r>
            <w:r>
              <w:rPr>
                <w:rFonts w:hint="eastAsia" w:ascii="宋体" w:hAnsi="宋体" w:cs="宋体"/>
                <w:szCs w:val="21"/>
              </w:rPr>
              <w:t>4分；</w:t>
            </w:r>
          </w:p>
          <w:p w14:paraId="7C49D046">
            <w:pPr>
              <w:spacing w:line="360" w:lineRule="auto"/>
              <w:rPr>
                <w:rFonts w:hint="eastAsia" w:ascii="宋体" w:hAnsi="宋体" w:cs="宋体"/>
                <w:szCs w:val="21"/>
              </w:rPr>
            </w:pPr>
            <w:r>
              <w:rPr>
                <w:rFonts w:hint="eastAsia" w:ascii="宋体" w:hAnsi="宋体" w:cs="宋体"/>
                <w:szCs w:val="21"/>
              </w:rPr>
              <w:t>方案内容存在</w:t>
            </w:r>
            <w:r>
              <w:rPr>
                <w:rFonts w:ascii="宋体" w:hAnsi="宋体" w:cs="宋体"/>
                <w:szCs w:val="21"/>
              </w:rPr>
              <w:t>4</w:t>
            </w:r>
            <w:r>
              <w:rPr>
                <w:rFonts w:hint="eastAsia" w:ascii="宋体" w:hAnsi="宋体" w:cs="宋体"/>
                <w:szCs w:val="21"/>
              </w:rPr>
              <w:t>处瑕疵得12分；</w:t>
            </w:r>
          </w:p>
          <w:p w14:paraId="36C7FA87">
            <w:pPr>
              <w:spacing w:line="360" w:lineRule="auto"/>
              <w:rPr>
                <w:rFonts w:hint="eastAsia" w:ascii="宋体" w:hAnsi="宋体" w:cs="宋体"/>
                <w:szCs w:val="21"/>
              </w:rPr>
            </w:pPr>
            <w:r>
              <w:rPr>
                <w:rFonts w:hint="eastAsia" w:ascii="宋体" w:hAnsi="宋体" w:cs="宋体"/>
                <w:szCs w:val="21"/>
              </w:rPr>
              <w:t>方案内容存在</w:t>
            </w:r>
            <w:r>
              <w:rPr>
                <w:rFonts w:ascii="宋体" w:hAnsi="宋体" w:cs="宋体"/>
                <w:szCs w:val="21"/>
              </w:rPr>
              <w:t>5</w:t>
            </w:r>
            <w:r>
              <w:rPr>
                <w:rFonts w:hint="eastAsia" w:ascii="宋体" w:hAnsi="宋体" w:cs="宋体"/>
                <w:szCs w:val="21"/>
              </w:rPr>
              <w:t>处瑕疵得10分；</w:t>
            </w:r>
          </w:p>
          <w:p w14:paraId="30E2D281">
            <w:pPr>
              <w:widowControl/>
              <w:spacing w:line="360" w:lineRule="auto"/>
              <w:jc w:val="left"/>
              <w:textAlignment w:val="center"/>
              <w:rPr>
                <w:rFonts w:hint="eastAsia" w:ascii="宋体" w:hAnsi="宋体" w:cs="宋体"/>
                <w:szCs w:val="21"/>
              </w:rPr>
            </w:pPr>
            <w:r>
              <w:rPr>
                <w:rFonts w:hint="eastAsia" w:ascii="宋体" w:hAnsi="宋体" w:cs="宋体"/>
                <w:szCs w:val="21"/>
              </w:rPr>
              <w:t>方案内容存在</w:t>
            </w:r>
            <w:r>
              <w:rPr>
                <w:rFonts w:ascii="宋体" w:hAnsi="宋体" w:cs="宋体"/>
                <w:szCs w:val="21"/>
              </w:rPr>
              <w:t>6</w:t>
            </w:r>
            <w:r>
              <w:rPr>
                <w:rFonts w:hint="eastAsia" w:ascii="宋体" w:hAnsi="宋体" w:cs="宋体"/>
                <w:szCs w:val="21"/>
              </w:rPr>
              <w:t>处及以上瑕疵或未提供服务方案得</w:t>
            </w:r>
            <w:r>
              <w:rPr>
                <w:rFonts w:ascii="宋体" w:hAnsi="宋体" w:cs="宋体"/>
                <w:szCs w:val="21"/>
              </w:rPr>
              <w:t>0</w:t>
            </w:r>
            <w:r>
              <w:rPr>
                <w:rFonts w:hint="eastAsia" w:ascii="宋体" w:hAnsi="宋体" w:cs="宋体"/>
                <w:szCs w:val="21"/>
              </w:rPr>
              <w:t>分。</w:t>
            </w:r>
          </w:p>
          <w:p w14:paraId="08B260F4">
            <w:pPr>
              <w:spacing w:line="360" w:lineRule="auto"/>
            </w:pPr>
            <w:r>
              <w:rPr>
                <w:rFonts w:hint="eastAsia"/>
              </w:rPr>
              <w:t>本项内容中所称的“瑕疵”指方案内容缺失、内容表述不完整或不清晰、针对性不强。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tc>
        <w:tc>
          <w:tcPr>
            <w:tcW w:w="738" w:type="dxa"/>
            <w:vMerge w:val="continue"/>
            <w:vAlign w:val="center"/>
          </w:tcPr>
          <w:p w14:paraId="3E3E2C0F">
            <w:pPr>
              <w:widowControl/>
              <w:spacing w:line="400" w:lineRule="exact"/>
              <w:jc w:val="left"/>
              <w:rPr>
                <w:rFonts w:hint="eastAsia" w:ascii="宋体" w:hAnsi="宋体" w:cs="宋体"/>
                <w:kern w:val="0"/>
                <w:sz w:val="24"/>
              </w:rPr>
            </w:pPr>
          </w:p>
        </w:tc>
      </w:tr>
      <w:tr w14:paraId="1DC9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62" w:type="dxa"/>
            <w:vMerge w:val="restart"/>
            <w:vAlign w:val="center"/>
          </w:tcPr>
          <w:p w14:paraId="46D2E6D7">
            <w:pPr>
              <w:widowControl/>
              <w:spacing w:line="400" w:lineRule="exact"/>
              <w:jc w:val="center"/>
              <w:rPr>
                <w:rFonts w:hint="eastAsia" w:ascii="宋体" w:hAnsi="宋体" w:cs="宋体"/>
                <w:kern w:val="0"/>
                <w:szCs w:val="21"/>
              </w:rPr>
            </w:pPr>
            <w:r>
              <w:rPr>
                <w:rFonts w:hint="eastAsia" w:ascii="宋体" w:hAnsi="宋体" w:cs="宋体"/>
                <w:kern w:val="0"/>
                <w:szCs w:val="21"/>
              </w:rPr>
              <w:t>3</w:t>
            </w:r>
          </w:p>
        </w:tc>
        <w:tc>
          <w:tcPr>
            <w:tcW w:w="1239" w:type="dxa"/>
            <w:vMerge w:val="restart"/>
            <w:vAlign w:val="center"/>
          </w:tcPr>
          <w:p w14:paraId="23EE95C2">
            <w:pPr>
              <w:widowControl/>
              <w:spacing w:line="400" w:lineRule="exact"/>
              <w:jc w:val="center"/>
              <w:rPr>
                <w:rFonts w:hint="eastAsia" w:ascii="宋体" w:hAnsi="宋体" w:cs="宋体"/>
                <w:kern w:val="0"/>
                <w:szCs w:val="21"/>
              </w:rPr>
            </w:pPr>
            <w:r>
              <w:rPr>
                <w:rFonts w:hint="eastAsia" w:ascii="宋体" w:hAnsi="宋体" w:cs="宋体"/>
                <w:kern w:val="0"/>
                <w:szCs w:val="21"/>
              </w:rPr>
              <w:t>商务部分（10%）</w:t>
            </w:r>
          </w:p>
        </w:tc>
        <w:tc>
          <w:tcPr>
            <w:tcW w:w="567" w:type="dxa"/>
            <w:vAlign w:val="center"/>
          </w:tcPr>
          <w:p w14:paraId="12F3EA2D">
            <w:pPr>
              <w:widowControl/>
              <w:spacing w:line="400" w:lineRule="exact"/>
              <w:jc w:val="center"/>
              <w:rPr>
                <w:rFonts w:hint="eastAsia" w:ascii="宋体" w:hAnsi="宋体" w:cs="宋体"/>
                <w:kern w:val="0"/>
                <w:szCs w:val="21"/>
              </w:rPr>
            </w:pPr>
            <w:r>
              <w:rPr>
                <w:rFonts w:hint="eastAsia" w:ascii="宋体" w:hAnsi="宋体" w:cs="宋体"/>
                <w:kern w:val="0"/>
                <w:szCs w:val="21"/>
              </w:rPr>
              <w:t>6</w:t>
            </w:r>
          </w:p>
        </w:tc>
        <w:tc>
          <w:tcPr>
            <w:tcW w:w="6603" w:type="dxa"/>
            <w:vAlign w:val="center"/>
          </w:tcPr>
          <w:p w14:paraId="326B8AC1">
            <w:pPr>
              <w:widowControl/>
              <w:spacing w:line="360" w:lineRule="auto"/>
              <w:rPr>
                <w:rFonts w:hint="eastAsia" w:ascii="宋体" w:hAnsi="宋体" w:cs="宋体"/>
                <w:b/>
                <w:bCs/>
                <w:kern w:val="0"/>
                <w:szCs w:val="21"/>
              </w:rPr>
            </w:pPr>
            <w:r>
              <w:rPr>
                <w:rFonts w:hint="eastAsia" w:ascii="宋体" w:hAnsi="宋体" w:cs="宋体"/>
                <w:b/>
                <w:bCs/>
                <w:kern w:val="0"/>
                <w:szCs w:val="21"/>
              </w:rPr>
              <w:t>1．质保期（6分） 　</w:t>
            </w:r>
          </w:p>
          <w:p w14:paraId="62B6CFC0">
            <w:pPr>
              <w:widowControl/>
              <w:spacing w:line="360" w:lineRule="auto"/>
              <w:jc w:val="left"/>
              <w:textAlignment w:val="center"/>
              <w:rPr>
                <w:rFonts w:hint="eastAsia" w:ascii="宋体" w:hAnsi="宋体" w:cs="宋体"/>
                <w:szCs w:val="21"/>
              </w:rPr>
            </w:pPr>
            <w:r>
              <w:rPr>
                <w:rFonts w:hint="eastAsia" w:ascii="宋体" w:hAnsi="宋体" w:cs="宋体"/>
                <w:szCs w:val="21"/>
              </w:rPr>
              <w:t>质保期满足询比文件规定质保期，不得分。在满足询比文件规定的质保期1年的基础上，每延长6个月，得 2分，最多得 6分。</w:t>
            </w:r>
          </w:p>
          <w:p w14:paraId="1A4CD716">
            <w:pPr>
              <w:widowControl/>
              <w:spacing w:line="360" w:lineRule="auto"/>
              <w:jc w:val="left"/>
              <w:textAlignment w:val="center"/>
              <w:rPr>
                <w:rFonts w:hint="eastAsia" w:ascii="宋体" w:hAnsi="宋体" w:cs="宋体"/>
                <w:kern w:val="0"/>
                <w:szCs w:val="21"/>
              </w:rPr>
            </w:pPr>
            <w:r>
              <w:rPr>
                <w:rFonts w:hint="eastAsia" w:ascii="宋体" w:hAnsi="宋体" w:cs="宋体"/>
                <w:szCs w:val="21"/>
              </w:rPr>
              <w:t>以供应商在询比报价函中承诺的质保期作为准，并作为评审依据。</w:t>
            </w:r>
          </w:p>
        </w:tc>
        <w:tc>
          <w:tcPr>
            <w:tcW w:w="738" w:type="dxa"/>
            <w:vAlign w:val="center"/>
          </w:tcPr>
          <w:p w14:paraId="10E434C5">
            <w:pPr>
              <w:widowControl/>
              <w:spacing w:line="400" w:lineRule="exact"/>
              <w:rPr>
                <w:rFonts w:hint="eastAsia" w:ascii="宋体" w:hAnsi="宋体" w:cs="宋体"/>
                <w:kern w:val="0"/>
                <w:szCs w:val="21"/>
              </w:rPr>
            </w:pPr>
          </w:p>
        </w:tc>
      </w:tr>
      <w:tr w14:paraId="3CBB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62" w:type="dxa"/>
            <w:vMerge w:val="continue"/>
            <w:vAlign w:val="center"/>
          </w:tcPr>
          <w:p w14:paraId="4A8B1CB7">
            <w:pPr>
              <w:widowControl/>
              <w:spacing w:line="400" w:lineRule="exact"/>
              <w:jc w:val="center"/>
              <w:rPr>
                <w:rFonts w:hint="eastAsia" w:ascii="宋体" w:hAnsi="宋体" w:cs="宋体"/>
                <w:kern w:val="0"/>
                <w:sz w:val="24"/>
              </w:rPr>
            </w:pPr>
          </w:p>
        </w:tc>
        <w:tc>
          <w:tcPr>
            <w:tcW w:w="1239" w:type="dxa"/>
            <w:vMerge w:val="continue"/>
            <w:vAlign w:val="center"/>
          </w:tcPr>
          <w:p w14:paraId="55D9771D">
            <w:pPr>
              <w:widowControl/>
              <w:spacing w:line="400" w:lineRule="exact"/>
              <w:jc w:val="center"/>
              <w:rPr>
                <w:rFonts w:hint="eastAsia" w:ascii="宋体" w:hAnsi="宋体" w:cs="宋体"/>
                <w:kern w:val="0"/>
                <w:sz w:val="24"/>
              </w:rPr>
            </w:pPr>
          </w:p>
        </w:tc>
        <w:tc>
          <w:tcPr>
            <w:tcW w:w="567" w:type="dxa"/>
            <w:vAlign w:val="center"/>
          </w:tcPr>
          <w:p w14:paraId="12BB7D30">
            <w:pPr>
              <w:widowControl/>
              <w:spacing w:line="400" w:lineRule="exact"/>
              <w:jc w:val="center"/>
              <w:rPr>
                <w:rFonts w:hint="eastAsia" w:ascii="宋体" w:hAnsi="宋体" w:cs="宋体"/>
                <w:kern w:val="0"/>
                <w:szCs w:val="21"/>
              </w:rPr>
            </w:pPr>
            <w:r>
              <w:rPr>
                <w:rFonts w:hint="eastAsia" w:ascii="宋体" w:hAnsi="宋体" w:cs="宋体"/>
                <w:kern w:val="0"/>
                <w:szCs w:val="21"/>
              </w:rPr>
              <w:t>4</w:t>
            </w:r>
          </w:p>
        </w:tc>
        <w:tc>
          <w:tcPr>
            <w:tcW w:w="6603" w:type="dxa"/>
            <w:vAlign w:val="center"/>
          </w:tcPr>
          <w:p w14:paraId="3DBE5242">
            <w:pPr>
              <w:widowControl/>
              <w:suppressAutoHyphens w:val="0"/>
              <w:spacing w:line="360" w:lineRule="auto"/>
              <w:rPr>
                <w:rFonts w:hint="eastAsia" w:ascii="宋体" w:hAnsi="宋体" w:cs="宋体"/>
                <w:b/>
                <w:bCs/>
                <w:kern w:val="0"/>
                <w:szCs w:val="21"/>
              </w:rPr>
            </w:pPr>
            <w:r>
              <w:rPr>
                <w:rFonts w:hint="eastAsia" w:ascii="宋体" w:hAnsi="宋体" w:cs="宋体"/>
                <w:b/>
                <w:bCs/>
                <w:kern w:val="0"/>
                <w:szCs w:val="21"/>
              </w:rPr>
              <w:t>2.业绩（4分）</w:t>
            </w:r>
          </w:p>
          <w:p w14:paraId="4966942E">
            <w:pPr>
              <w:widowControl/>
              <w:spacing w:line="360" w:lineRule="auto"/>
              <w:jc w:val="left"/>
              <w:textAlignment w:val="center"/>
              <w:rPr>
                <w:rFonts w:hint="eastAsia" w:ascii="宋体" w:hAnsi="宋体" w:cs="宋体"/>
                <w:szCs w:val="21"/>
              </w:rPr>
            </w:pPr>
            <w:r>
              <w:rPr>
                <w:rFonts w:hint="eastAsia" w:ascii="宋体" w:hAnsi="宋体" w:cs="宋体"/>
                <w:szCs w:val="21"/>
              </w:rPr>
              <w:t>2022年1月1日以来，供应商每完成一个50万及以上的</w:t>
            </w:r>
            <w:r>
              <w:rPr>
                <w:rStyle w:val="25"/>
                <w:rFonts w:hint="eastAsia"/>
              </w:rPr>
              <w:t>实验室仪器设备</w:t>
            </w:r>
            <w:r>
              <w:rPr>
                <w:rFonts w:hint="eastAsia" w:ascii="宋体" w:hAnsi="宋体" w:cs="宋体"/>
                <w:szCs w:val="21"/>
              </w:rPr>
              <w:t>项目采购业绩得1分，最多得4分。</w:t>
            </w:r>
          </w:p>
          <w:p w14:paraId="7F4F7941">
            <w:pPr>
              <w:pStyle w:val="26"/>
              <w:spacing w:line="360" w:lineRule="auto"/>
              <w:rPr>
                <w:rFonts w:hint="eastAsia"/>
              </w:rPr>
            </w:pPr>
            <w:r>
              <w:rPr>
                <w:rFonts w:hint="eastAsia"/>
                <w:color w:val="auto"/>
              </w:rPr>
              <w:t>注：提供合同复印件加盖供应商单位公章。</w:t>
            </w:r>
          </w:p>
        </w:tc>
        <w:tc>
          <w:tcPr>
            <w:tcW w:w="738" w:type="dxa"/>
            <w:vAlign w:val="center"/>
          </w:tcPr>
          <w:p w14:paraId="26EBBCEF">
            <w:pPr>
              <w:widowControl/>
              <w:spacing w:line="400" w:lineRule="exact"/>
              <w:rPr>
                <w:rFonts w:hint="eastAsia" w:ascii="宋体" w:hAnsi="宋体" w:cs="宋体"/>
                <w:kern w:val="0"/>
                <w:sz w:val="24"/>
              </w:rPr>
            </w:pPr>
          </w:p>
        </w:tc>
      </w:tr>
    </w:tbl>
    <w:p w14:paraId="0DFED6F5"/>
    <w:p w14:paraId="0E0C8C49">
      <w:pPr>
        <w:pStyle w:val="3"/>
        <w:spacing w:before="0" w:after="0" w:line="360" w:lineRule="auto"/>
        <w:rPr>
          <w:rFonts w:hint="eastAsia" w:ascii="宋体" w:hAnsi="宋体" w:cs="宋体"/>
          <w:sz w:val="24"/>
        </w:rPr>
      </w:pPr>
      <w:bookmarkStart w:id="192" w:name="_Toc19286"/>
      <w:bookmarkStart w:id="193" w:name="_Toc32110"/>
      <w:bookmarkStart w:id="194" w:name="_Toc194388508"/>
      <w:bookmarkStart w:id="195" w:name="_Toc193538712"/>
      <w:bookmarkStart w:id="196" w:name="_Toc342913394"/>
      <w:bookmarkStart w:id="197" w:name="_Toc102227320"/>
      <w:bookmarkStart w:id="198" w:name="_Toc102227313"/>
      <w:r>
        <w:rPr>
          <w:rFonts w:hint="eastAsia" w:ascii="宋体" w:hAnsi="宋体" w:cs="宋体"/>
          <w:sz w:val="24"/>
        </w:rPr>
        <w:t>三、响应无效</w:t>
      </w:r>
      <w:bookmarkEnd w:id="192"/>
      <w:bookmarkEnd w:id="193"/>
      <w:bookmarkEnd w:id="194"/>
      <w:bookmarkEnd w:id="195"/>
    </w:p>
    <w:p w14:paraId="126E786E">
      <w:pPr>
        <w:snapToGrid w:val="0"/>
        <w:spacing w:line="360" w:lineRule="auto"/>
        <w:ind w:firstLine="465"/>
        <w:rPr>
          <w:rFonts w:hint="eastAsia" w:ascii="宋体" w:hAnsi="宋体" w:cs="宋体"/>
          <w:sz w:val="24"/>
        </w:rPr>
      </w:pPr>
      <w:r>
        <w:rPr>
          <w:rFonts w:hint="eastAsia" w:ascii="宋体" w:hAnsi="宋体" w:cs="宋体"/>
          <w:sz w:val="24"/>
        </w:rPr>
        <w:t>供应商发生以下条款情况之一者，视为响应无效，其响应文件将被拒绝：</w:t>
      </w:r>
    </w:p>
    <w:p w14:paraId="330ED85F">
      <w:pPr>
        <w:snapToGrid w:val="0"/>
        <w:spacing w:line="360" w:lineRule="auto"/>
        <w:ind w:firstLine="465"/>
        <w:rPr>
          <w:rFonts w:hint="eastAsia" w:ascii="宋体" w:hAnsi="宋体" w:cs="宋体"/>
          <w:sz w:val="24"/>
        </w:rPr>
      </w:pPr>
      <w:r>
        <w:rPr>
          <w:rFonts w:hint="eastAsia" w:ascii="宋体" w:hAnsi="宋体" w:cs="宋体"/>
          <w:sz w:val="24"/>
        </w:rPr>
        <w:t>（一）供应商不符合规定的基本资格条件或特定资格条件的。</w:t>
      </w:r>
    </w:p>
    <w:p w14:paraId="5B8F8821">
      <w:pPr>
        <w:snapToGrid w:val="0"/>
        <w:spacing w:line="360" w:lineRule="auto"/>
        <w:ind w:firstLine="465"/>
        <w:rPr>
          <w:rFonts w:hint="eastAsia" w:ascii="宋体" w:hAnsi="宋体" w:cs="宋体"/>
          <w:sz w:val="24"/>
        </w:rPr>
      </w:pPr>
      <w:r>
        <w:rPr>
          <w:rFonts w:hint="eastAsia" w:ascii="宋体" w:hAnsi="宋体" w:cs="宋体"/>
          <w:sz w:val="24"/>
        </w:rPr>
        <w:t>（二）供应商的法定代表人或其授权代表未参加询比。</w:t>
      </w:r>
    </w:p>
    <w:p w14:paraId="2C664F1A">
      <w:pPr>
        <w:snapToGrid w:val="0"/>
        <w:spacing w:line="360" w:lineRule="auto"/>
        <w:ind w:firstLine="465"/>
        <w:rPr>
          <w:rFonts w:hint="eastAsia" w:ascii="宋体" w:hAnsi="宋体" w:cs="宋体"/>
          <w:sz w:val="24"/>
        </w:rPr>
      </w:pPr>
      <w:r>
        <w:rPr>
          <w:rFonts w:hint="eastAsia" w:ascii="宋体" w:hAnsi="宋体" w:cs="宋体"/>
          <w:sz w:val="24"/>
        </w:rPr>
        <w:t>（三）供应商所提交的响应文件不按第七篇“响应文件编制要求”规定签字、盖章。</w:t>
      </w:r>
    </w:p>
    <w:p w14:paraId="6BF56E9C">
      <w:pPr>
        <w:snapToGrid w:val="0"/>
        <w:spacing w:line="360" w:lineRule="auto"/>
        <w:ind w:firstLine="465"/>
        <w:rPr>
          <w:rFonts w:hint="eastAsia" w:ascii="宋体" w:hAnsi="宋体" w:cs="宋体"/>
          <w:sz w:val="24"/>
        </w:rPr>
      </w:pPr>
      <w:r>
        <w:rPr>
          <w:rFonts w:hint="eastAsia" w:ascii="宋体" w:hAnsi="宋体" w:cs="宋体"/>
          <w:sz w:val="24"/>
        </w:rPr>
        <w:t>（四）供应商的报价超过采购预算或最高限价的。</w:t>
      </w:r>
    </w:p>
    <w:p w14:paraId="41A15287">
      <w:pPr>
        <w:snapToGrid w:val="0"/>
        <w:spacing w:line="360" w:lineRule="auto"/>
        <w:ind w:firstLine="465"/>
        <w:rPr>
          <w:rFonts w:hint="eastAsia" w:ascii="宋体" w:hAnsi="宋体" w:cs="宋体"/>
          <w:sz w:val="24"/>
        </w:rPr>
      </w:pPr>
      <w:r>
        <w:rPr>
          <w:rFonts w:hint="eastAsia" w:ascii="宋体" w:hAnsi="宋体" w:cs="宋体"/>
          <w:sz w:val="24"/>
        </w:rPr>
        <w:t>（五）</w:t>
      </w:r>
      <w:bookmarkStart w:id="199" w:name="OLE_LINK11"/>
      <w:r>
        <w:rPr>
          <w:rFonts w:hint="eastAsia" w:ascii="宋体" w:hAnsi="宋体" w:cs="宋体"/>
          <w:sz w:val="24"/>
        </w:rPr>
        <w:t>供应商未在行采家进行线上报价及递交响应文件。</w:t>
      </w:r>
      <w:bookmarkEnd w:id="199"/>
    </w:p>
    <w:p w14:paraId="64E7E89F">
      <w:pPr>
        <w:snapToGrid w:val="0"/>
        <w:spacing w:line="360" w:lineRule="auto"/>
        <w:ind w:firstLine="465"/>
        <w:rPr>
          <w:rFonts w:hint="eastAsia" w:ascii="宋体" w:hAnsi="宋体" w:cs="宋体"/>
          <w:sz w:val="24"/>
        </w:rPr>
      </w:pPr>
      <w:r>
        <w:rPr>
          <w:rFonts w:hint="eastAsia" w:ascii="宋体" w:hAnsi="宋体" w:cs="宋体"/>
          <w:sz w:val="24"/>
        </w:rPr>
        <w:t>（六）法定代表人为同一个人的两个及两个以上法人，母公司、全资子公司及其控股公司，在本项目采购中同时参与询比。</w:t>
      </w:r>
    </w:p>
    <w:p w14:paraId="2FD404F6">
      <w:pPr>
        <w:snapToGrid w:val="0"/>
        <w:spacing w:line="360" w:lineRule="auto"/>
        <w:ind w:firstLine="465"/>
        <w:rPr>
          <w:rFonts w:hint="eastAsia" w:ascii="宋体" w:hAnsi="宋体" w:cs="宋体"/>
          <w:sz w:val="24"/>
        </w:rPr>
      </w:pPr>
      <w:r>
        <w:rPr>
          <w:rFonts w:hint="eastAsia" w:ascii="宋体" w:hAnsi="宋体" w:cs="宋体"/>
          <w:sz w:val="24"/>
        </w:rPr>
        <w:t>（七）单位负责人为同一人或者存在直接控股、管理关系的不同供应商，参加同一合同项下的采购活动的。</w:t>
      </w:r>
    </w:p>
    <w:p w14:paraId="73CF2C1A">
      <w:pPr>
        <w:snapToGrid w:val="0"/>
        <w:spacing w:line="360" w:lineRule="auto"/>
        <w:ind w:firstLine="480" w:firstLineChars="200"/>
        <w:rPr>
          <w:rFonts w:hint="eastAsia" w:ascii="宋体" w:hAnsi="宋体" w:cs="宋体"/>
          <w:sz w:val="24"/>
        </w:rPr>
      </w:pPr>
      <w:r>
        <w:rPr>
          <w:rFonts w:hint="eastAsia" w:ascii="宋体" w:hAnsi="宋体" w:cs="宋体"/>
          <w:sz w:val="24"/>
        </w:rPr>
        <w:t>（八）为采购项目提供整体设计、规范编制或者项目管理、监理、检测等服务的供应商，再参加该采购项目的其他采购活动。</w:t>
      </w:r>
    </w:p>
    <w:p w14:paraId="6DDBE05F">
      <w:pPr>
        <w:snapToGrid w:val="0"/>
        <w:spacing w:line="360" w:lineRule="auto"/>
        <w:ind w:firstLine="480" w:firstLineChars="200"/>
        <w:rPr>
          <w:rFonts w:hint="eastAsia" w:ascii="宋体" w:hAnsi="宋体" w:cs="宋体"/>
          <w:sz w:val="24"/>
        </w:rPr>
      </w:pPr>
      <w:r>
        <w:rPr>
          <w:rFonts w:hint="eastAsia" w:ascii="宋体" w:hAnsi="宋体" w:cs="宋体"/>
          <w:sz w:val="24"/>
        </w:rPr>
        <w:t>（九）供应商的质量保证期及询比有效期不满足询比文件要求的。</w:t>
      </w:r>
    </w:p>
    <w:p w14:paraId="273B9154">
      <w:pPr>
        <w:snapToGrid w:val="0"/>
        <w:spacing w:line="360" w:lineRule="auto"/>
        <w:ind w:firstLine="465"/>
        <w:rPr>
          <w:rFonts w:hint="eastAsia" w:ascii="宋体" w:hAnsi="宋体" w:cs="宋体"/>
          <w:sz w:val="24"/>
        </w:rPr>
      </w:pPr>
      <w:r>
        <w:rPr>
          <w:rFonts w:hint="eastAsia" w:ascii="宋体" w:hAnsi="宋体" w:cs="宋体"/>
          <w:sz w:val="24"/>
        </w:rPr>
        <w:t>（十）供应商响应文件内容有与国家现行法律法规相违背的内容，或附有采购人无法接受的条件。</w:t>
      </w:r>
    </w:p>
    <w:p w14:paraId="3342FDE3">
      <w:pPr>
        <w:snapToGrid w:val="0"/>
        <w:spacing w:line="360" w:lineRule="auto"/>
        <w:ind w:firstLine="465"/>
        <w:rPr>
          <w:rFonts w:hint="eastAsia" w:ascii="宋体" w:hAnsi="宋体" w:cs="宋体"/>
          <w:sz w:val="24"/>
        </w:rPr>
      </w:pPr>
      <w:r>
        <w:rPr>
          <w:rFonts w:hint="eastAsia" w:ascii="宋体" w:hAnsi="宋体" w:cs="宋体"/>
          <w:sz w:val="24"/>
        </w:rPr>
        <w:t>（十一）供应商被列入失信被执行人、重大税收违法案件当事人名单、政府采购严重违法失信行为记录名单及其他不符合《中华人民共和国政府采购法》第二十二条规定条件的。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拒绝其参与本项目采购活动。</w:t>
      </w:r>
    </w:p>
    <w:p w14:paraId="2C12B40D">
      <w:pPr>
        <w:pStyle w:val="3"/>
        <w:spacing w:before="0" w:after="0" w:line="360" w:lineRule="auto"/>
        <w:rPr>
          <w:rFonts w:hint="eastAsia" w:ascii="宋体" w:hAnsi="宋体" w:cs="宋体"/>
          <w:sz w:val="24"/>
        </w:rPr>
      </w:pPr>
      <w:bookmarkStart w:id="200" w:name="_Toc193538713"/>
      <w:bookmarkStart w:id="201" w:name="_Toc18788"/>
      <w:bookmarkStart w:id="202" w:name="_Toc194388509"/>
      <w:bookmarkStart w:id="203" w:name="_Toc31525"/>
      <w:r>
        <w:rPr>
          <w:rFonts w:hint="eastAsia" w:ascii="宋体" w:hAnsi="宋体" w:cs="宋体"/>
          <w:sz w:val="24"/>
        </w:rPr>
        <w:t>四、</w:t>
      </w:r>
      <w:bookmarkEnd w:id="196"/>
      <w:bookmarkEnd w:id="197"/>
      <w:r>
        <w:rPr>
          <w:rFonts w:hint="eastAsia" w:ascii="宋体" w:hAnsi="宋体" w:cs="宋体"/>
          <w:sz w:val="24"/>
        </w:rPr>
        <w:t>采购终止</w:t>
      </w:r>
      <w:bookmarkEnd w:id="200"/>
      <w:bookmarkEnd w:id="201"/>
      <w:bookmarkEnd w:id="202"/>
      <w:bookmarkEnd w:id="203"/>
    </w:p>
    <w:p w14:paraId="64920E3E">
      <w:pPr>
        <w:snapToGrid w:val="0"/>
        <w:spacing w:line="360" w:lineRule="auto"/>
        <w:ind w:firstLine="465"/>
        <w:rPr>
          <w:rFonts w:hint="eastAsia" w:ascii="宋体" w:hAnsi="宋体" w:cs="宋体"/>
          <w:sz w:val="24"/>
        </w:rPr>
      </w:pPr>
      <w:r>
        <w:rPr>
          <w:rFonts w:hint="eastAsia" w:ascii="宋体" w:hAnsi="宋体" w:cs="宋体"/>
          <w:sz w:val="24"/>
        </w:rPr>
        <w:t>出现下列情形之一的，采购人或者采购代理机构应当终止询比活动，发布项目终止公告并说明原因，重新开展采购活动：</w:t>
      </w:r>
    </w:p>
    <w:p w14:paraId="52395137">
      <w:pPr>
        <w:snapToGrid w:val="0"/>
        <w:spacing w:line="360" w:lineRule="auto"/>
        <w:ind w:firstLine="465"/>
        <w:rPr>
          <w:rFonts w:hint="eastAsia" w:ascii="宋体" w:hAnsi="宋体" w:cs="宋体"/>
          <w:sz w:val="24"/>
        </w:rPr>
      </w:pPr>
      <w:r>
        <w:rPr>
          <w:rFonts w:hint="eastAsia" w:ascii="宋体" w:hAnsi="宋体" w:cs="宋体"/>
          <w:sz w:val="24"/>
        </w:rPr>
        <w:t>（一）因情况变化，不再符合规定的询比采购方式适用情形的。</w:t>
      </w:r>
    </w:p>
    <w:p w14:paraId="7BED8C02">
      <w:pPr>
        <w:snapToGrid w:val="0"/>
        <w:spacing w:line="360" w:lineRule="auto"/>
        <w:ind w:firstLine="465"/>
        <w:rPr>
          <w:rFonts w:hint="eastAsia" w:ascii="宋体" w:hAnsi="宋体" w:cs="宋体"/>
          <w:sz w:val="24"/>
        </w:rPr>
      </w:pPr>
      <w:r>
        <w:rPr>
          <w:rFonts w:hint="eastAsia" w:ascii="宋体" w:hAnsi="宋体" w:cs="宋体"/>
          <w:sz w:val="24"/>
        </w:rPr>
        <w:t>（二）出现影响采购公正的违法、违规行为的。</w:t>
      </w:r>
    </w:p>
    <w:p w14:paraId="258A3CA7">
      <w:pPr>
        <w:snapToGrid w:val="0"/>
        <w:spacing w:line="360" w:lineRule="auto"/>
        <w:ind w:firstLine="465"/>
        <w:rPr>
          <w:rFonts w:hint="eastAsia" w:ascii="宋体" w:hAnsi="宋体" w:cs="宋体"/>
        </w:rPr>
      </w:pPr>
      <w:r>
        <w:rPr>
          <w:rFonts w:hint="eastAsia" w:ascii="宋体" w:hAnsi="宋体" w:cs="宋体"/>
          <w:sz w:val="24"/>
        </w:rPr>
        <w:t>（三）通过资格性审查的供应商不足3家的。</w:t>
      </w:r>
    </w:p>
    <w:p w14:paraId="4345A204">
      <w:pPr>
        <w:pStyle w:val="2"/>
        <w:spacing w:before="0" w:after="0" w:line="360" w:lineRule="auto"/>
        <w:ind w:firstLine="720" w:firstLineChars="200"/>
        <w:jc w:val="center"/>
        <w:rPr>
          <w:rFonts w:hint="eastAsia" w:ascii="宋体" w:hAnsi="宋体" w:eastAsia="宋体" w:cs="宋体"/>
          <w:b w:val="0"/>
          <w:szCs w:val="30"/>
        </w:rPr>
      </w:pPr>
      <w:r>
        <w:rPr>
          <w:rFonts w:hint="eastAsia" w:ascii="宋体" w:hAnsi="宋体" w:eastAsia="宋体" w:cs="宋体"/>
          <w:b w:val="0"/>
          <w:sz w:val="36"/>
          <w:szCs w:val="30"/>
        </w:rPr>
        <w:br w:type="page"/>
      </w:r>
      <w:bookmarkStart w:id="204" w:name="_Toc21054"/>
      <w:bookmarkStart w:id="205" w:name="_Toc194388510"/>
      <w:bookmarkStart w:id="206" w:name="_Toc30452"/>
      <w:r>
        <w:rPr>
          <w:rFonts w:hint="eastAsia" w:ascii="宋体" w:hAnsi="宋体" w:eastAsia="宋体" w:cs="宋体"/>
          <w:bCs/>
          <w:szCs w:val="28"/>
        </w:rPr>
        <w:t>第五篇  供应商须知</w:t>
      </w:r>
      <w:bookmarkEnd w:id="198"/>
      <w:bookmarkEnd w:id="204"/>
      <w:bookmarkEnd w:id="205"/>
      <w:bookmarkEnd w:id="206"/>
    </w:p>
    <w:p w14:paraId="48879E85">
      <w:pPr>
        <w:pStyle w:val="3"/>
        <w:spacing w:before="0" w:after="0" w:line="360" w:lineRule="auto"/>
        <w:ind w:firstLine="482" w:firstLineChars="200"/>
        <w:rPr>
          <w:rFonts w:hint="eastAsia" w:ascii="宋体" w:hAnsi="宋体" w:cs="宋体"/>
          <w:sz w:val="24"/>
        </w:rPr>
      </w:pPr>
      <w:bookmarkStart w:id="207" w:name="_Toc18927"/>
      <w:bookmarkStart w:id="208" w:name="_Toc342913389"/>
      <w:bookmarkStart w:id="209" w:name="_Toc193538715"/>
      <w:bookmarkStart w:id="210" w:name="_Toc194388511"/>
      <w:bookmarkStart w:id="211" w:name="_Toc2240"/>
      <w:bookmarkStart w:id="212" w:name="_Toc28449"/>
      <w:bookmarkStart w:id="213" w:name="_Toc27139866"/>
      <w:r>
        <w:rPr>
          <w:rFonts w:hint="eastAsia" w:ascii="宋体" w:hAnsi="宋体" w:cs="宋体"/>
          <w:sz w:val="24"/>
        </w:rPr>
        <w:t>一、</w:t>
      </w:r>
      <w:bookmarkStart w:id="214" w:name="OLE_LINK8"/>
      <w:r>
        <w:rPr>
          <w:rFonts w:hint="eastAsia" w:ascii="宋体" w:hAnsi="宋体" w:cs="宋体"/>
          <w:sz w:val="24"/>
        </w:rPr>
        <w:t>询比</w:t>
      </w:r>
      <w:bookmarkEnd w:id="214"/>
      <w:r>
        <w:rPr>
          <w:rFonts w:hint="eastAsia" w:ascii="宋体" w:hAnsi="宋体" w:cs="宋体"/>
          <w:sz w:val="24"/>
        </w:rPr>
        <w:t>费用</w:t>
      </w:r>
      <w:bookmarkEnd w:id="207"/>
      <w:bookmarkEnd w:id="208"/>
      <w:bookmarkEnd w:id="209"/>
      <w:bookmarkEnd w:id="210"/>
      <w:bookmarkEnd w:id="211"/>
    </w:p>
    <w:p w14:paraId="15D926AA">
      <w:pPr>
        <w:pStyle w:val="33"/>
        <w:spacing w:line="360" w:lineRule="auto"/>
        <w:ind w:firstLine="480" w:firstLineChars="200"/>
        <w:rPr>
          <w:rFonts w:hint="eastAsia" w:hAnsi="宋体" w:cs="宋体"/>
          <w:sz w:val="24"/>
        </w:rPr>
      </w:pPr>
      <w:r>
        <w:rPr>
          <w:rFonts w:hint="eastAsia" w:hAnsi="宋体" w:cs="宋体"/>
          <w:sz w:val="24"/>
        </w:rPr>
        <w:t>参与询比的供应商应承担其编制响应文件与递交响应文件所涉及的一切费用，不论询比结果如何，采购人和采购代理机构在任何情况下无义务也无责任承担这些费用。</w:t>
      </w:r>
    </w:p>
    <w:p w14:paraId="46AD1323">
      <w:pPr>
        <w:pStyle w:val="3"/>
        <w:tabs>
          <w:tab w:val="left" w:pos="2640"/>
        </w:tabs>
        <w:spacing w:before="0" w:after="0" w:line="360" w:lineRule="auto"/>
        <w:ind w:firstLine="482" w:firstLineChars="200"/>
        <w:rPr>
          <w:rFonts w:hint="eastAsia" w:ascii="宋体" w:hAnsi="宋体" w:cs="宋体"/>
          <w:sz w:val="24"/>
        </w:rPr>
      </w:pPr>
      <w:bookmarkStart w:id="215" w:name="_Toc342913391"/>
      <w:bookmarkStart w:id="216" w:name="_Toc3809"/>
      <w:bookmarkStart w:id="217" w:name="_Toc193538716"/>
      <w:bookmarkStart w:id="218" w:name="_Toc25299"/>
      <w:bookmarkStart w:id="219" w:name="_Toc194388512"/>
      <w:r>
        <w:rPr>
          <w:rFonts w:hint="eastAsia" w:ascii="宋体" w:hAnsi="宋体" w:cs="宋体"/>
          <w:sz w:val="24"/>
        </w:rPr>
        <w:t>二、询比文件</w:t>
      </w:r>
      <w:bookmarkEnd w:id="215"/>
      <w:bookmarkEnd w:id="216"/>
      <w:bookmarkEnd w:id="217"/>
      <w:bookmarkEnd w:id="218"/>
      <w:bookmarkEnd w:id="219"/>
    </w:p>
    <w:p w14:paraId="78C3F536">
      <w:pPr>
        <w:snapToGrid w:val="0"/>
        <w:spacing w:line="360" w:lineRule="auto"/>
        <w:ind w:firstLine="480" w:firstLineChars="200"/>
        <w:rPr>
          <w:rFonts w:hint="eastAsia" w:ascii="宋体" w:hAnsi="宋体" w:cs="宋体"/>
          <w:sz w:val="24"/>
        </w:rPr>
      </w:pPr>
      <w:r>
        <w:rPr>
          <w:rFonts w:hint="eastAsia" w:ascii="宋体" w:hAnsi="宋体" w:cs="宋体"/>
          <w:sz w:val="24"/>
        </w:rPr>
        <w:t>（一）询比文件由询比邀请书、采购项目技术需求、采购项目商务需求、询比程序及方法、评审标准、响应无效和采购终止、供应商须知</w:t>
      </w:r>
      <w:r>
        <w:rPr>
          <w:rFonts w:hint="eastAsia" w:ascii="宋体" w:hAnsi="宋体" w:cs="宋体"/>
          <w:b/>
          <w:sz w:val="24"/>
        </w:rPr>
        <w:t>、</w:t>
      </w:r>
      <w:r>
        <w:rPr>
          <w:rFonts w:hint="eastAsia" w:ascii="宋体" w:hAnsi="宋体" w:cs="宋体"/>
          <w:sz w:val="24"/>
        </w:rPr>
        <w:t>合同草案条款和格式合同</w:t>
      </w:r>
      <w:r>
        <w:rPr>
          <w:rFonts w:hint="eastAsia" w:ascii="宋体" w:hAnsi="宋体" w:cs="宋体"/>
          <w:b/>
          <w:sz w:val="24"/>
        </w:rPr>
        <w:t>、</w:t>
      </w:r>
      <w:r>
        <w:rPr>
          <w:rFonts w:hint="eastAsia" w:ascii="宋体" w:hAnsi="宋体" w:cs="宋体"/>
          <w:sz w:val="24"/>
        </w:rPr>
        <w:t>响应文件编制要求七部分组成。</w:t>
      </w:r>
    </w:p>
    <w:p w14:paraId="10A30E1C">
      <w:pPr>
        <w:snapToGrid w:val="0"/>
        <w:spacing w:line="360" w:lineRule="auto"/>
        <w:ind w:firstLine="480" w:firstLineChars="200"/>
        <w:rPr>
          <w:rFonts w:hint="eastAsia" w:ascii="宋体" w:hAnsi="宋体" w:cs="宋体"/>
          <w:sz w:val="24"/>
        </w:rPr>
      </w:pPr>
      <w:r>
        <w:rPr>
          <w:rFonts w:hint="eastAsia" w:ascii="宋体" w:hAnsi="宋体" w:cs="宋体"/>
          <w:sz w:val="24"/>
        </w:rPr>
        <w:t>（二）采购人（或采购代理机构）所作的一切有效的书面通知、修改及补充，都是询比不可分割的部分。</w:t>
      </w:r>
    </w:p>
    <w:p w14:paraId="5A60F474">
      <w:pPr>
        <w:snapToGrid w:val="0"/>
        <w:spacing w:line="360" w:lineRule="auto"/>
        <w:ind w:firstLine="480" w:firstLineChars="200"/>
        <w:rPr>
          <w:rFonts w:hint="eastAsia" w:ascii="宋体" w:hAnsi="宋体" w:cs="宋体"/>
          <w:sz w:val="24"/>
        </w:rPr>
      </w:pPr>
      <w:r>
        <w:rPr>
          <w:rFonts w:hint="eastAsia" w:ascii="宋体" w:hAnsi="宋体" w:cs="宋体"/>
          <w:sz w:val="24"/>
        </w:rPr>
        <w:t>（三）询比文件的解释。供应商如对询比文件有疑问，必须以书面形式在提交响应文件截止时间2个工作日前向采购人（或采购代理机构）提出澄清，采购人（或采购代理机构）可视具体情况做出处理或答复。如供应商未提出疑问，视为完全理解并同意本询比文件。一经进入询比程序，即视为供应商已详细阅读全部文件资料，完全理解询比文件所有条款内容并同意放弃对这方面有不明白及误解的权利。</w:t>
      </w:r>
      <w:bookmarkStart w:id="220" w:name="_Toc318166429"/>
      <w:bookmarkStart w:id="221" w:name="_Toc318159780"/>
      <w:bookmarkStart w:id="222" w:name="_Toc318159160"/>
      <w:bookmarkStart w:id="223" w:name="_Toc318159349"/>
    </w:p>
    <w:p w14:paraId="548EED64">
      <w:pPr>
        <w:spacing w:line="360" w:lineRule="auto"/>
        <w:ind w:firstLine="480" w:firstLineChars="200"/>
        <w:rPr>
          <w:rFonts w:hint="eastAsia" w:ascii="宋体" w:hAnsi="宋体" w:cs="宋体"/>
          <w:sz w:val="24"/>
        </w:rPr>
      </w:pPr>
      <w:r>
        <w:rPr>
          <w:rFonts w:hint="eastAsia" w:ascii="宋体" w:hAnsi="宋体" w:cs="宋体"/>
          <w:sz w:val="24"/>
        </w:rPr>
        <w:t>（四）询比过程中，询比小组根据与供应商进行询比可能实质性变动的内容为询比文件第二、三、六篇全部内容。</w:t>
      </w:r>
    </w:p>
    <w:p w14:paraId="0A35FAB6">
      <w:pPr>
        <w:spacing w:line="360" w:lineRule="auto"/>
        <w:ind w:firstLine="480" w:firstLineChars="200"/>
        <w:rPr>
          <w:rFonts w:hint="eastAsia" w:ascii="宋体" w:hAnsi="宋体" w:cs="宋体"/>
          <w:sz w:val="24"/>
        </w:rPr>
      </w:pPr>
      <w:r>
        <w:rPr>
          <w:rFonts w:hint="eastAsia" w:ascii="宋体" w:hAnsi="宋体" w:cs="宋体"/>
          <w:sz w:val="24"/>
        </w:rPr>
        <w:t>（五）评审的依据为询比文件和响应文件（含有效的书面承诺）。评审小组判断响应文件对询比文件的响应，仅基于响应文件本身而不靠外部证据。</w:t>
      </w:r>
    </w:p>
    <w:bookmarkEnd w:id="220"/>
    <w:bookmarkEnd w:id="221"/>
    <w:bookmarkEnd w:id="222"/>
    <w:bookmarkEnd w:id="223"/>
    <w:p w14:paraId="53DFC260">
      <w:pPr>
        <w:pStyle w:val="3"/>
        <w:spacing w:before="0" w:after="0" w:line="360" w:lineRule="auto"/>
        <w:rPr>
          <w:rFonts w:hint="eastAsia" w:ascii="宋体" w:hAnsi="宋体" w:cs="宋体"/>
          <w:sz w:val="24"/>
        </w:rPr>
      </w:pPr>
      <w:bookmarkStart w:id="224" w:name="_Toc193538717"/>
      <w:bookmarkStart w:id="225" w:name="_Toc179714297"/>
      <w:bookmarkStart w:id="226" w:name="_Toc342913392"/>
      <w:bookmarkStart w:id="227" w:name="_Toc10336"/>
      <w:bookmarkStart w:id="228" w:name="_Toc194388513"/>
      <w:bookmarkStart w:id="229" w:name="_Toc102227318"/>
      <w:bookmarkStart w:id="230" w:name="_Toc13364"/>
      <w:r>
        <w:rPr>
          <w:rFonts w:hint="eastAsia" w:ascii="宋体" w:hAnsi="宋体" w:cs="宋体"/>
          <w:sz w:val="24"/>
        </w:rPr>
        <w:t>三、询比要求</w:t>
      </w:r>
      <w:bookmarkEnd w:id="224"/>
      <w:bookmarkEnd w:id="225"/>
      <w:bookmarkEnd w:id="226"/>
      <w:bookmarkEnd w:id="227"/>
      <w:bookmarkEnd w:id="228"/>
      <w:bookmarkEnd w:id="229"/>
      <w:bookmarkEnd w:id="230"/>
    </w:p>
    <w:p w14:paraId="4A30C7CC">
      <w:pPr>
        <w:spacing w:line="360" w:lineRule="auto"/>
        <w:ind w:firstLine="480" w:firstLineChars="200"/>
        <w:rPr>
          <w:rFonts w:hint="eastAsia" w:ascii="宋体" w:hAnsi="宋体" w:cs="宋体"/>
          <w:sz w:val="24"/>
        </w:rPr>
      </w:pPr>
      <w:r>
        <w:rPr>
          <w:rFonts w:hint="eastAsia" w:ascii="宋体" w:hAnsi="宋体" w:cs="宋体"/>
          <w:sz w:val="24"/>
        </w:rPr>
        <w:t>（一）响应文件</w:t>
      </w:r>
    </w:p>
    <w:p w14:paraId="4C6DBEAA">
      <w:pPr>
        <w:spacing w:line="360" w:lineRule="auto"/>
        <w:ind w:firstLine="480" w:firstLineChars="200"/>
        <w:rPr>
          <w:rFonts w:hint="eastAsia" w:ascii="宋体" w:hAnsi="宋体" w:cs="宋体"/>
          <w:sz w:val="24"/>
        </w:rPr>
      </w:pPr>
      <w:r>
        <w:rPr>
          <w:rFonts w:hint="eastAsia" w:ascii="宋体" w:hAnsi="宋体" w:cs="宋体"/>
          <w:sz w:val="24"/>
        </w:rPr>
        <w:t>1.供应商应当按照询比文件的要求编制响应文件，并对询比文件提出的要求和条件作出实质性响应，响应文件原则上采用软面订本，同时应编制完整的页码、目录。</w:t>
      </w:r>
    </w:p>
    <w:p w14:paraId="29386CA1">
      <w:pPr>
        <w:spacing w:line="360" w:lineRule="auto"/>
        <w:ind w:firstLine="480" w:firstLineChars="200"/>
        <w:rPr>
          <w:rFonts w:hint="eastAsia" w:ascii="宋体" w:hAnsi="宋体" w:cs="宋体"/>
          <w:sz w:val="24"/>
        </w:rPr>
      </w:pPr>
      <w:r>
        <w:rPr>
          <w:rFonts w:hint="eastAsia" w:ascii="宋体" w:hAnsi="宋体" w:cs="宋体"/>
          <w:sz w:val="24"/>
        </w:rPr>
        <w:t>2.响应文件组成。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AC3367">
      <w:pPr>
        <w:spacing w:line="360" w:lineRule="auto"/>
        <w:ind w:firstLine="480" w:firstLineChars="200"/>
        <w:rPr>
          <w:rFonts w:hint="eastAsia" w:ascii="宋体" w:hAnsi="宋体" w:cs="宋体"/>
          <w:sz w:val="24"/>
        </w:rPr>
      </w:pPr>
      <w:r>
        <w:rPr>
          <w:rFonts w:hint="eastAsia" w:ascii="宋体" w:hAnsi="宋体" w:cs="宋体"/>
          <w:sz w:val="24"/>
        </w:rPr>
        <w:t>（二）联合体</w:t>
      </w:r>
    </w:p>
    <w:p w14:paraId="0D3CEB3C">
      <w:pPr>
        <w:spacing w:line="360" w:lineRule="auto"/>
        <w:ind w:firstLine="482" w:firstLineChars="200"/>
        <w:rPr>
          <w:rFonts w:hint="eastAsia" w:ascii="宋体" w:hAnsi="宋体" w:cs="宋体"/>
          <w:b/>
          <w:sz w:val="24"/>
        </w:rPr>
      </w:pPr>
      <w:r>
        <w:rPr>
          <w:rFonts w:hint="eastAsia" w:ascii="宋体" w:hAnsi="宋体" w:cs="宋体"/>
          <w:b/>
          <w:sz w:val="24"/>
        </w:rPr>
        <w:t>本项目不接受联合体询比。</w:t>
      </w:r>
    </w:p>
    <w:p w14:paraId="7519172A">
      <w:pPr>
        <w:spacing w:line="360" w:lineRule="auto"/>
        <w:ind w:firstLine="480" w:firstLineChars="200"/>
        <w:rPr>
          <w:rFonts w:hint="eastAsia" w:ascii="宋体" w:hAnsi="宋体" w:cs="宋体"/>
          <w:sz w:val="24"/>
        </w:rPr>
      </w:pPr>
      <w:r>
        <w:rPr>
          <w:rFonts w:hint="eastAsia" w:ascii="宋体" w:hAnsi="宋体" w:cs="宋体"/>
          <w:sz w:val="24"/>
        </w:rPr>
        <w:t>（三）询比有效期</w:t>
      </w:r>
    </w:p>
    <w:p w14:paraId="5E9A9334">
      <w:pPr>
        <w:spacing w:line="360" w:lineRule="auto"/>
        <w:ind w:firstLine="480" w:firstLineChars="200"/>
        <w:rPr>
          <w:rFonts w:hint="eastAsia" w:ascii="宋体" w:hAnsi="宋体" w:cs="宋体"/>
          <w:sz w:val="24"/>
        </w:rPr>
      </w:pPr>
      <w:r>
        <w:rPr>
          <w:rFonts w:hint="eastAsia" w:ascii="宋体" w:hAnsi="宋体" w:cs="宋体"/>
          <w:sz w:val="24"/>
        </w:rPr>
        <w:t>提交响应文件截止时间起90天。</w:t>
      </w:r>
    </w:p>
    <w:p w14:paraId="6B0E0FEC">
      <w:pPr>
        <w:spacing w:line="360" w:lineRule="auto"/>
        <w:ind w:firstLine="480" w:firstLineChars="200"/>
        <w:rPr>
          <w:rFonts w:hint="eastAsia" w:ascii="宋体" w:hAnsi="宋体" w:cs="宋体"/>
          <w:sz w:val="24"/>
        </w:rPr>
      </w:pPr>
      <w:r>
        <w:rPr>
          <w:rFonts w:hint="eastAsia" w:ascii="宋体" w:hAnsi="宋体" w:cs="宋体"/>
          <w:sz w:val="24"/>
        </w:rPr>
        <w:t>（四）修正错误</w:t>
      </w:r>
    </w:p>
    <w:p w14:paraId="1585CF5E">
      <w:pPr>
        <w:spacing w:line="360" w:lineRule="auto"/>
        <w:ind w:firstLine="480" w:firstLineChars="200"/>
        <w:rPr>
          <w:rFonts w:hint="eastAsia" w:ascii="宋体" w:hAnsi="宋体" w:cs="宋体"/>
          <w:sz w:val="24"/>
        </w:rPr>
      </w:pPr>
      <w:r>
        <w:rPr>
          <w:rFonts w:hint="eastAsia" w:ascii="宋体" w:hAnsi="宋体" w:cs="宋体"/>
          <w:sz w:val="24"/>
        </w:rPr>
        <w:t>1.若供应商所递交的响应文件中的价格出现大写金额和小写金额不一致的错误，以大写金额修正为准。</w:t>
      </w:r>
    </w:p>
    <w:p w14:paraId="4970FBBA">
      <w:pPr>
        <w:spacing w:line="360" w:lineRule="auto"/>
        <w:ind w:firstLine="480" w:firstLineChars="200"/>
        <w:rPr>
          <w:rFonts w:hint="eastAsia" w:ascii="宋体" w:hAnsi="宋体" w:cs="宋体"/>
          <w:sz w:val="24"/>
        </w:rPr>
      </w:pPr>
      <w:r>
        <w:rPr>
          <w:rFonts w:hint="eastAsia" w:ascii="宋体" w:hAnsi="宋体"/>
          <w:sz w:val="24"/>
        </w:rPr>
        <w:t>2.</w:t>
      </w:r>
      <w:r>
        <w:rPr>
          <w:rFonts w:hint="eastAsia"/>
          <w:sz w:val="24"/>
        </w:rPr>
        <w:t>分项报价明细表中的总价与综合单价不一致，以综合单价为准修正总价，分项报价明细表中的合价与总报价不一致，以总报价为准修正合价及综合单价。</w:t>
      </w:r>
    </w:p>
    <w:p w14:paraId="0E75D95A">
      <w:pPr>
        <w:spacing w:line="360" w:lineRule="auto"/>
        <w:ind w:firstLine="480" w:firstLineChars="200"/>
        <w:rPr>
          <w:rFonts w:hint="eastAsia" w:ascii="宋体" w:hAnsi="宋体" w:cs="宋体"/>
          <w:sz w:val="24"/>
        </w:rPr>
      </w:pPr>
      <w:r>
        <w:rPr>
          <w:rFonts w:hint="eastAsia" w:ascii="宋体" w:hAnsi="宋体" w:cs="宋体"/>
          <w:sz w:val="24"/>
        </w:rPr>
        <w:t>3.评审小组按上述修正错误的原则及方法修正供应商的报价，供应商同意并签字确认后，修正后的报价对供应商具有约束作用。如果供应商不接受修正后的价格，将失去成为供应商的资格。</w:t>
      </w:r>
    </w:p>
    <w:p w14:paraId="5A200FCF">
      <w:pPr>
        <w:snapToGrid w:val="0"/>
        <w:spacing w:line="360" w:lineRule="auto"/>
        <w:ind w:firstLine="480" w:firstLineChars="200"/>
        <w:rPr>
          <w:rFonts w:hint="eastAsia" w:ascii="宋体" w:hAnsi="宋体" w:cs="宋体"/>
          <w:sz w:val="24"/>
        </w:rPr>
      </w:pPr>
      <w:r>
        <w:rPr>
          <w:rFonts w:hint="eastAsia" w:ascii="宋体" w:hAnsi="宋体" w:cs="宋体"/>
          <w:sz w:val="24"/>
        </w:rPr>
        <w:t>（五）响应文件的提交和签署</w:t>
      </w:r>
    </w:p>
    <w:p w14:paraId="1B0B684B">
      <w:pPr>
        <w:snapToGrid w:val="0"/>
        <w:spacing w:line="360" w:lineRule="auto"/>
        <w:ind w:firstLine="480" w:firstLineChars="200"/>
        <w:rPr>
          <w:rFonts w:hint="eastAsia" w:ascii="宋体" w:hAnsi="宋体" w:cs="宋体"/>
          <w:sz w:val="24"/>
        </w:rPr>
      </w:pPr>
      <w:r>
        <w:rPr>
          <w:rFonts w:hint="eastAsia" w:ascii="宋体" w:hAnsi="宋体" w:cs="宋体"/>
          <w:sz w:val="24"/>
        </w:rPr>
        <w:t>1.供应商须在行采家网站上传盖章后的响应文件电子文档一份，线下递交纸质响应文件一式三份，其中正本一份，副本两份（网上电子文档内容应与纸质文件正本、副本一致，如不一致以纸质响应文件正本为准，副本可为正本的复印件）。</w:t>
      </w:r>
    </w:p>
    <w:p w14:paraId="44703241">
      <w:pPr>
        <w:snapToGrid w:val="0"/>
        <w:spacing w:line="360" w:lineRule="auto"/>
        <w:ind w:firstLine="480" w:firstLineChars="200"/>
        <w:rPr>
          <w:rFonts w:hint="eastAsia" w:ascii="宋体" w:hAnsi="宋体" w:cs="宋体"/>
          <w:sz w:val="24"/>
        </w:rPr>
      </w:pPr>
      <w:r>
        <w:rPr>
          <w:rFonts w:hint="eastAsia" w:ascii="宋体" w:hAnsi="宋体" w:cs="宋体"/>
          <w:sz w:val="24"/>
        </w:rPr>
        <w:t>2.在网上电子文档及响应文件中，询比文件“第七篇响应文件编制要求”中规定签字、盖章的地方必须按其规定签字、盖章。</w:t>
      </w:r>
    </w:p>
    <w:p w14:paraId="1F44B205">
      <w:pPr>
        <w:snapToGrid w:val="0"/>
        <w:spacing w:line="360" w:lineRule="auto"/>
        <w:ind w:firstLine="480" w:firstLineChars="200"/>
        <w:rPr>
          <w:rFonts w:hint="eastAsia" w:ascii="宋体" w:hAnsi="宋体" w:cs="宋体"/>
          <w:sz w:val="24"/>
        </w:rPr>
      </w:pPr>
      <w:r>
        <w:rPr>
          <w:rFonts w:hint="eastAsia" w:ascii="宋体" w:hAnsi="宋体" w:cs="宋体"/>
          <w:sz w:val="24"/>
        </w:rPr>
        <w:t>（六）纸质响应文件的递交</w:t>
      </w:r>
    </w:p>
    <w:p w14:paraId="296E2B75">
      <w:pPr>
        <w:pStyle w:val="10"/>
        <w:spacing w:line="360" w:lineRule="auto"/>
        <w:ind w:firstLine="480" w:firstLineChars="200"/>
        <w:rPr>
          <w:rFonts w:hint="eastAsia" w:hAnsi="宋体" w:cs="宋体"/>
          <w:sz w:val="24"/>
        </w:rPr>
      </w:pPr>
      <w:r>
        <w:rPr>
          <w:rFonts w:hint="eastAsia" w:hAnsi="宋体" w:cs="宋体"/>
          <w:sz w:val="24"/>
        </w:rPr>
        <w:t>1.纸质响应文件的密封与标记</w:t>
      </w:r>
    </w:p>
    <w:p w14:paraId="0285DF7B">
      <w:pPr>
        <w:pStyle w:val="10"/>
        <w:spacing w:line="360" w:lineRule="auto"/>
        <w:ind w:firstLine="480" w:firstLineChars="200"/>
        <w:rPr>
          <w:rFonts w:hint="eastAsia" w:hAnsi="宋体" w:cs="宋体"/>
          <w:sz w:val="24"/>
        </w:rPr>
      </w:pPr>
      <w:r>
        <w:rPr>
          <w:rFonts w:hint="eastAsia" w:hAnsi="宋体" w:cs="宋体"/>
          <w:sz w:val="24"/>
        </w:rPr>
        <w:t>1.1纸质响应文件的正本、副本均应密封送达线下询比地点，应在封套上注明采购项目名称、供应商名称。若正本、副本分别进行密封的，还应在封套上注明“正本”、“副本”字样。</w:t>
      </w:r>
    </w:p>
    <w:p w14:paraId="64DB1918">
      <w:pPr>
        <w:pStyle w:val="10"/>
        <w:spacing w:line="360" w:lineRule="auto"/>
        <w:ind w:firstLine="480" w:firstLineChars="200"/>
        <w:rPr>
          <w:rFonts w:hint="eastAsia" w:hAnsi="宋体" w:cs="宋体"/>
          <w:sz w:val="24"/>
        </w:rPr>
      </w:pPr>
      <w:r>
        <w:rPr>
          <w:rFonts w:hint="eastAsia" w:hAnsi="宋体" w:cs="宋体"/>
          <w:sz w:val="24"/>
        </w:rPr>
        <w:t>1.2封套的封口处应加盖供应商公章或由法定代表人授权代表签字。</w:t>
      </w:r>
    </w:p>
    <w:p w14:paraId="445E9C64">
      <w:pPr>
        <w:snapToGrid w:val="0"/>
        <w:spacing w:line="360" w:lineRule="auto"/>
        <w:ind w:firstLine="480" w:firstLineChars="200"/>
        <w:rPr>
          <w:rFonts w:hint="eastAsia" w:ascii="宋体" w:hAnsi="宋体" w:cs="宋体"/>
          <w:sz w:val="24"/>
        </w:rPr>
      </w:pPr>
      <w:r>
        <w:rPr>
          <w:rFonts w:hint="eastAsia" w:ascii="宋体" w:hAnsi="宋体" w:cs="宋体"/>
          <w:sz w:val="24"/>
        </w:rPr>
        <w:t>2.如果未按上述规定进行密封和标记，采购代理机构对响应文件误投、丢失或提前拆封不负责任。</w:t>
      </w:r>
    </w:p>
    <w:p w14:paraId="7CA27DAB">
      <w:pPr>
        <w:snapToGrid w:val="0"/>
        <w:spacing w:line="360" w:lineRule="auto"/>
        <w:ind w:firstLine="480" w:firstLineChars="200"/>
        <w:rPr>
          <w:rFonts w:hint="eastAsia" w:ascii="宋体" w:hAnsi="宋体" w:cs="宋体"/>
          <w:sz w:val="24"/>
        </w:rPr>
      </w:pPr>
      <w:r>
        <w:rPr>
          <w:rFonts w:hint="eastAsia" w:ascii="宋体" w:hAnsi="宋体" w:cs="宋体"/>
          <w:sz w:val="24"/>
        </w:rPr>
        <w:t>（七）供应商参与人员</w:t>
      </w:r>
    </w:p>
    <w:p w14:paraId="00BC050F">
      <w:pPr>
        <w:snapToGrid w:val="0"/>
        <w:spacing w:line="360" w:lineRule="auto"/>
        <w:ind w:firstLine="480" w:firstLineChars="200"/>
        <w:rPr>
          <w:rFonts w:hint="eastAsia" w:ascii="宋体" w:hAnsi="宋体" w:cs="宋体"/>
          <w:sz w:val="24"/>
        </w:rPr>
      </w:pPr>
      <w:r>
        <w:rPr>
          <w:rFonts w:hint="eastAsia" w:ascii="宋体" w:hAnsi="宋体" w:cs="宋体"/>
          <w:sz w:val="24"/>
        </w:rPr>
        <w:t>各个供应商应当派1-2名代表参与线下询比，至少1人应为法定代表人或具有法定代表人授权委托书的授权代表。</w:t>
      </w:r>
    </w:p>
    <w:p w14:paraId="481AAE58">
      <w:pPr>
        <w:pStyle w:val="3"/>
        <w:spacing w:before="0" w:after="0" w:line="360" w:lineRule="auto"/>
        <w:rPr>
          <w:rFonts w:hint="eastAsia" w:ascii="宋体" w:hAnsi="宋体" w:cs="宋体"/>
          <w:sz w:val="24"/>
        </w:rPr>
      </w:pPr>
      <w:bookmarkStart w:id="231" w:name="_Toc31983"/>
      <w:bookmarkStart w:id="232" w:name="_Toc193538718"/>
      <w:bookmarkStart w:id="233" w:name="_Toc194388514"/>
      <w:bookmarkStart w:id="234" w:name="_Toc22553"/>
      <w:r>
        <w:rPr>
          <w:rFonts w:hint="eastAsia" w:ascii="宋体" w:hAnsi="宋体" w:cs="宋体"/>
          <w:sz w:val="24"/>
        </w:rPr>
        <w:t>四、成交供应商的确认和变更</w:t>
      </w:r>
      <w:bookmarkEnd w:id="231"/>
      <w:bookmarkEnd w:id="232"/>
      <w:bookmarkEnd w:id="233"/>
      <w:bookmarkEnd w:id="234"/>
    </w:p>
    <w:p w14:paraId="429F5204">
      <w:pPr>
        <w:snapToGrid w:val="0"/>
        <w:spacing w:line="360" w:lineRule="auto"/>
        <w:ind w:firstLine="480" w:firstLineChars="200"/>
        <w:rPr>
          <w:rFonts w:hint="eastAsia" w:ascii="宋体" w:hAnsi="宋体" w:cs="宋体"/>
          <w:sz w:val="24"/>
        </w:rPr>
      </w:pPr>
      <w:r>
        <w:rPr>
          <w:rFonts w:hint="eastAsia" w:ascii="宋体" w:hAnsi="宋体" w:cs="宋体"/>
          <w:sz w:val="24"/>
        </w:rPr>
        <w:t>（一）成交供应商的确认</w:t>
      </w:r>
    </w:p>
    <w:p w14:paraId="751A45E8">
      <w:pPr>
        <w:snapToGrid w:val="0"/>
        <w:spacing w:line="360" w:lineRule="auto"/>
        <w:ind w:firstLine="480" w:firstLineChars="200"/>
        <w:rPr>
          <w:rFonts w:hint="eastAsia" w:ascii="宋体" w:hAnsi="宋体" w:cs="宋体"/>
          <w:sz w:val="24"/>
        </w:rPr>
      </w:pPr>
      <w:r>
        <w:rPr>
          <w:rFonts w:hint="eastAsia" w:ascii="宋体" w:hAnsi="宋体" w:cs="宋体"/>
          <w:sz w:val="24"/>
        </w:rPr>
        <w:t>采购代理机构应当在评审结束后2个工作日内将评审报告送采购人确认。采购人应当从评审报告提出的成交候选供应商中，按照排序由高到低的原则确定成交供应商。</w:t>
      </w:r>
    </w:p>
    <w:p w14:paraId="0BF8C90D">
      <w:pPr>
        <w:snapToGrid w:val="0"/>
        <w:spacing w:line="360" w:lineRule="auto"/>
        <w:ind w:firstLine="480" w:firstLineChars="200"/>
        <w:rPr>
          <w:rFonts w:hint="eastAsia" w:ascii="宋体" w:hAnsi="宋体" w:cs="宋体"/>
          <w:sz w:val="24"/>
        </w:rPr>
      </w:pPr>
      <w:r>
        <w:rPr>
          <w:rFonts w:hint="eastAsia" w:ascii="宋体" w:hAnsi="宋体" w:cs="宋体"/>
          <w:sz w:val="24"/>
        </w:rPr>
        <w:t>（二）成交供应商的变更</w:t>
      </w:r>
    </w:p>
    <w:p w14:paraId="62459D43">
      <w:pPr>
        <w:snapToGrid w:val="0"/>
        <w:spacing w:line="360" w:lineRule="auto"/>
        <w:ind w:firstLine="480" w:firstLineChars="200"/>
        <w:rPr>
          <w:rFonts w:hint="eastAsia" w:ascii="宋体" w:hAnsi="宋体" w:cs="宋体"/>
          <w:sz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成交供应商拒绝与采购人签订合同的，采购人可以按照评标报告推荐的成交候选供应商顺序，确定排名下一位的候选人为成交供应商，也可以重新开展采购活动。</w:t>
      </w:r>
    </w:p>
    <w:p w14:paraId="23AEED41">
      <w:pPr>
        <w:pStyle w:val="3"/>
        <w:spacing w:before="0" w:after="0" w:line="360" w:lineRule="auto"/>
        <w:rPr>
          <w:rFonts w:hint="eastAsia" w:ascii="宋体" w:hAnsi="宋体" w:cs="宋体"/>
          <w:sz w:val="24"/>
        </w:rPr>
      </w:pPr>
      <w:bookmarkStart w:id="235" w:name="_Toc8128"/>
      <w:bookmarkStart w:id="236" w:name="_Toc193538719"/>
      <w:bookmarkStart w:id="237" w:name="_Toc342913395"/>
      <w:bookmarkStart w:id="238" w:name="_Toc28175"/>
      <w:bookmarkStart w:id="239" w:name="_Toc102227321"/>
      <w:bookmarkStart w:id="240" w:name="_Toc194388515"/>
      <w:r>
        <w:rPr>
          <w:rFonts w:hint="eastAsia" w:ascii="宋体" w:hAnsi="宋体" w:cs="宋体"/>
          <w:sz w:val="24"/>
        </w:rPr>
        <w:t>五、成交通知</w:t>
      </w:r>
      <w:bookmarkEnd w:id="235"/>
      <w:bookmarkEnd w:id="236"/>
      <w:bookmarkEnd w:id="237"/>
      <w:bookmarkEnd w:id="238"/>
      <w:bookmarkEnd w:id="239"/>
      <w:bookmarkEnd w:id="240"/>
    </w:p>
    <w:p w14:paraId="08D0AF42">
      <w:pPr>
        <w:spacing w:line="360" w:lineRule="auto"/>
        <w:ind w:firstLine="480" w:firstLineChars="200"/>
        <w:rPr>
          <w:rFonts w:hint="eastAsia" w:ascii="宋体" w:hAnsi="宋体" w:cs="宋体"/>
          <w:sz w:val="24"/>
        </w:rPr>
      </w:pPr>
      <w:r>
        <w:rPr>
          <w:rFonts w:hint="eastAsia" w:ascii="宋体" w:hAnsi="宋体" w:cs="宋体"/>
          <w:sz w:val="24"/>
        </w:rPr>
        <w:t>（一）成交供应商确定后，采购代理机构将在行采家（https://www.gec123.com/）上发布成交结果公告。</w:t>
      </w:r>
    </w:p>
    <w:p w14:paraId="48E025E2">
      <w:pPr>
        <w:spacing w:line="360" w:lineRule="auto"/>
        <w:ind w:firstLine="480" w:firstLineChars="200"/>
        <w:rPr>
          <w:rFonts w:hint="eastAsia" w:ascii="宋体" w:hAnsi="宋体" w:cs="宋体"/>
          <w:sz w:val="24"/>
        </w:rPr>
      </w:pPr>
      <w:r>
        <w:rPr>
          <w:rFonts w:hint="eastAsia" w:ascii="宋体" w:hAnsi="宋体" w:cs="宋体"/>
          <w:sz w:val="24"/>
        </w:rPr>
        <w:t>（二）结果公告发出同时，采购代理机构将以书面形式发出《成交通知书》，《成交通知书》一经发出即发生法律效力。</w:t>
      </w:r>
    </w:p>
    <w:p w14:paraId="5A1A1DB3">
      <w:pPr>
        <w:spacing w:line="360" w:lineRule="auto"/>
        <w:ind w:firstLine="480" w:firstLineChars="200"/>
        <w:rPr>
          <w:rFonts w:hint="eastAsia" w:ascii="宋体" w:hAnsi="宋体" w:cs="宋体"/>
          <w:sz w:val="24"/>
        </w:rPr>
      </w:pPr>
      <w:r>
        <w:rPr>
          <w:rFonts w:hint="eastAsia" w:ascii="宋体" w:hAnsi="宋体" w:cs="宋体"/>
          <w:sz w:val="24"/>
        </w:rPr>
        <w:t>（三）《成交通知书》将作为签订合同的依据。</w:t>
      </w:r>
    </w:p>
    <w:p w14:paraId="36F24A9F">
      <w:pPr>
        <w:spacing w:line="360" w:lineRule="auto"/>
        <w:ind w:firstLine="480" w:firstLineChars="200"/>
        <w:rPr>
          <w:rFonts w:hint="eastAsia" w:ascii="宋体" w:hAnsi="宋体" w:cs="宋体"/>
          <w:sz w:val="24"/>
        </w:rPr>
      </w:pPr>
      <w:r>
        <w:rPr>
          <w:rFonts w:hint="eastAsia" w:ascii="宋体" w:hAnsi="宋体" w:cs="宋体"/>
          <w:sz w:val="24"/>
        </w:rPr>
        <w:t>（四）如有供应商对成交结果提出质疑的，在质疑处理完毕后发出成交通知书。</w:t>
      </w:r>
    </w:p>
    <w:p w14:paraId="08259380">
      <w:pPr>
        <w:pStyle w:val="3"/>
        <w:spacing w:before="0" w:after="0" w:line="360" w:lineRule="auto"/>
        <w:rPr>
          <w:rFonts w:hint="eastAsia" w:ascii="宋体" w:hAnsi="宋体" w:cs="宋体"/>
          <w:sz w:val="24"/>
        </w:rPr>
      </w:pPr>
      <w:bookmarkStart w:id="241" w:name="_Toc193538720"/>
      <w:bookmarkStart w:id="242" w:name="_Toc6264"/>
      <w:bookmarkStart w:id="243" w:name="_Toc194388516"/>
      <w:bookmarkStart w:id="244" w:name="_Toc31861"/>
      <w:bookmarkStart w:id="245" w:name="_Toc7210"/>
      <w:r>
        <w:rPr>
          <w:rFonts w:hint="eastAsia" w:ascii="宋体" w:hAnsi="宋体" w:cs="宋体"/>
          <w:sz w:val="24"/>
        </w:rPr>
        <w:t>六、采购代理服务费</w:t>
      </w:r>
      <w:bookmarkEnd w:id="241"/>
      <w:bookmarkEnd w:id="242"/>
      <w:bookmarkEnd w:id="243"/>
      <w:bookmarkEnd w:id="244"/>
      <w:bookmarkEnd w:id="245"/>
    </w:p>
    <w:p w14:paraId="249851E5">
      <w:pPr>
        <w:spacing w:line="360" w:lineRule="auto"/>
        <w:ind w:firstLine="480" w:firstLineChars="200"/>
        <w:rPr>
          <w:rFonts w:hint="eastAsia" w:ascii="宋体" w:hAnsi="宋体" w:cs="宋体"/>
          <w:sz w:val="24"/>
        </w:rPr>
      </w:pPr>
      <w:r>
        <w:rPr>
          <w:rFonts w:hint="eastAsia" w:ascii="宋体" w:hAnsi="宋体" w:cs="宋体"/>
          <w:sz w:val="24"/>
        </w:rPr>
        <w:t>（一）供应商成交后，由成交供应商向采购代理机构缴纳采购代理服务费，采购代理服务费按4000.00元人民币收取。</w:t>
      </w:r>
    </w:p>
    <w:p w14:paraId="028A811B">
      <w:pPr>
        <w:spacing w:line="360" w:lineRule="auto"/>
        <w:ind w:firstLine="480" w:firstLineChars="200"/>
        <w:rPr>
          <w:rFonts w:hint="eastAsia" w:ascii="宋体" w:hAnsi="宋体" w:cs="宋体"/>
          <w:sz w:val="24"/>
        </w:rPr>
      </w:pPr>
      <w:r>
        <w:rPr>
          <w:rFonts w:hint="eastAsia" w:ascii="宋体" w:hAnsi="宋体" w:cs="宋体"/>
          <w:sz w:val="24"/>
        </w:rPr>
        <w:t>（二）采购代理服务费缴纳账号</w:t>
      </w:r>
    </w:p>
    <w:p w14:paraId="62CF3DE2">
      <w:pPr>
        <w:spacing w:line="360" w:lineRule="auto"/>
        <w:ind w:firstLine="480" w:firstLineChars="200"/>
        <w:rPr>
          <w:rFonts w:hint="eastAsia" w:ascii="宋体" w:hAnsi="宋体" w:cs="宋体"/>
          <w:sz w:val="24"/>
        </w:rPr>
      </w:pPr>
      <w:bookmarkStart w:id="246" w:name="_Toc337"/>
      <w:bookmarkStart w:id="247" w:name="_Toc8778"/>
      <w:bookmarkStart w:id="248" w:name="_Toc193538721"/>
      <w:r>
        <w:rPr>
          <w:rFonts w:hint="eastAsia" w:ascii="宋体" w:hAnsi="宋体" w:cs="宋体"/>
          <w:sz w:val="24"/>
        </w:rPr>
        <w:t>户  名：公诚管理咨询有限公司</w:t>
      </w:r>
    </w:p>
    <w:p w14:paraId="4385E42A">
      <w:pPr>
        <w:spacing w:line="360" w:lineRule="auto"/>
        <w:ind w:firstLine="480" w:firstLineChars="200"/>
        <w:rPr>
          <w:rFonts w:hint="eastAsia" w:ascii="宋体" w:hAnsi="宋体" w:cs="宋体"/>
          <w:sz w:val="24"/>
        </w:rPr>
      </w:pPr>
      <w:r>
        <w:rPr>
          <w:rFonts w:hint="eastAsia" w:ascii="宋体" w:hAnsi="宋体" w:cs="宋体"/>
          <w:sz w:val="24"/>
        </w:rPr>
        <w:t>开户行：中信银行广州花园支行</w:t>
      </w:r>
    </w:p>
    <w:p w14:paraId="028EE9AA">
      <w:pPr>
        <w:spacing w:line="360" w:lineRule="auto"/>
        <w:ind w:firstLine="480" w:firstLineChars="200"/>
        <w:rPr>
          <w:rFonts w:hint="eastAsia" w:ascii="宋体" w:hAnsi="宋体" w:cs="宋体"/>
          <w:sz w:val="24"/>
        </w:rPr>
      </w:pPr>
      <w:r>
        <w:rPr>
          <w:rFonts w:hint="eastAsia" w:ascii="宋体" w:hAnsi="宋体" w:cs="宋体"/>
          <w:sz w:val="24"/>
        </w:rPr>
        <w:t>账  号：</w:t>
      </w:r>
      <w:r>
        <w:rPr>
          <w:rFonts w:ascii="宋体" w:hAnsi="宋体" w:cs="宋体"/>
          <w:sz w:val="24"/>
        </w:rPr>
        <w:t>3110910037672505138</w:t>
      </w:r>
    </w:p>
    <w:p w14:paraId="3FA6E065">
      <w:pPr>
        <w:pStyle w:val="3"/>
        <w:spacing w:before="0" w:after="0" w:line="360" w:lineRule="auto"/>
        <w:rPr>
          <w:rFonts w:hint="eastAsia" w:ascii="宋体" w:hAnsi="宋体"/>
          <w:sz w:val="24"/>
        </w:rPr>
      </w:pPr>
      <w:r>
        <w:rPr>
          <w:rFonts w:hint="eastAsia" w:ascii="宋体" w:hAnsi="宋体"/>
          <w:sz w:val="24"/>
        </w:rPr>
        <w:t>七、交易服务费</w:t>
      </w:r>
    </w:p>
    <w:p w14:paraId="7FFB6106">
      <w:pPr>
        <w:spacing w:line="360" w:lineRule="auto"/>
        <w:ind w:firstLine="480" w:firstLineChars="200"/>
      </w:pPr>
      <w:r>
        <w:rPr>
          <w:rFonts w:hint="eastAsia" w:ascii="宋体" w:hAnsi="宋体" w:cs="仿宋"/>
          <w:sz w:val="24"/>
        </w:rPr>
        <w:t>行采家平台收取的交易服务费，由供应商向行采家平台缴纳，供应商自行综合考虑纳入报价中，不单列。</w:t>
      </w:r>
    </w:p>
    <w:p w14:paraId="69C62E52">
      <w:pPr>
        <w:pStyle w:val="3"/>
        <w:spacing w:before="0" w:after="0" w:line="360" w:lineRule="auto"/>
        <w:rPr>
          <w:rFonts w:hint="eastAsia" w:ascii="宋体" w:hAnsi="宋体" w:cs="宋体"/>
          <w:sz w:val="24"/>
        </w:rPr>
      </w:pPr>
      <w:bookmarkStart w:id="249" w:name="_Toc194388517"/>
      <w:r>
        <w:rPr>
          <w:rFonts w:hint="eastAsia" w:ascii="宋体" w:hAnsi="宋体" w:cs="宋体"/>
          <w:sz w:val="24"/>
        </w:rPr>
        <w:t>八、关于质疑和投诉</w:t>
      </w:r>
      <w:bookmarkEnd w:id="246"/>
      <w:bookmarkEnd w:id="247"/>
      <w:bookmarkEnd w:id="248"/>
      <w:bookmarkEnd w:id="249"/>
    </w:p>
    <w:p w14:paraId="10F87759">
      <w:pPr>
        <w:spacing w:line="360" w:lineRule="auto"/>
        <w:ind w:firstLine="480" w:firstLineChars="200"/>
        <w:rPr>
          <w:rFonts w:hint="eastAsia" w:ascii="宋体" w:hAnsi="宋体" w:cs="宋体"/>
          <w:sz w:val="24"/>
        </w:rPr>
      </w:pPr>
      <w:r>
        <w:rPr>
          <w:rFonts w:hint="eastAsia" w:ascii="宋体" w:hAnsi="宋体" w:cs="宋体"/>
          <w:sz w:val="24"/>
        </w:rPr>
        <w:t>（一）质疑</w:t>
      </w:r>
    </w:p>
    <w:p w14:paraId="270749E8">
      <w:pPr>
        <w:spacing w:line="360" w:lineRule="auto"/>
        <w:ind w:right="12" w:firstLine="480"/>
        <w:rPr>
          <w:rFonts w:hint="eastAsia" w:ascii="宋体" w:hAnsi="宋体" w:cs="宋体"/>
          <w:sz w:val="24"/>
        </w:rPr>
      </w:pPr>
      <w:r>
        <w:rPr>
          <w:rFonts w:hint="eastAsia" w:ascii="宋体" w:hAnsi="宋体" w:cs="宋体"/>
          <w:sz w:val="24"/>
        </w:rPr>
        <w:t>供应商认为采购文件、采购过程和成交结果使自己的权益受到伤害的，可向采购人或采购代理机构以书面形式提出质疑。</w:t>
      </w:r>
    </w:p>
    <w:p w14:paraId="5DAB0213">
      <w:pPr>
        <w:spacing w:line="360" w:lineRule="auto"/>
        <w:ind w:right="12" w:firstLine="480"/>
        <w:rPr>
          <w:rFonts w:hint="eastAsia" w:ascii="宋体" w:hAnsi="宋体" w:cs="宋体"/>
          <w:sz w:val="24"/>
        </w:rPr>
      </w:pPr>
      <w:r>
        <w:rPr>
          <w:rFonts w:hint="eastAsia" w:ascii="宋体" w:hAnsi="宋体" w:cs="宋体"/>
          <w:sz w:val="24"/>
        </w:rPr>
        <w:t xml:space="preserve">提出质疑的应当是参与所质疑项目采购活动的供应商。 </w:t>
      </w:r>
    </w:p>
    <w:p w14:paraId="047B86F8">
      <w:pPr>
        <w:spacing w:line="360" w:lineRule="auto"/>
        <w:ind w:right="12" w:firstLine="480"/>
        <w:rPr>
          <w:rFonts w:hint="eastAsia" w:ascii="宋体" w:hAnsi="宋体" w:cs="宋体"/>
          <w:sz w:val="24"/>
        </w:rPr>
      </w:pPr>
      <w:r>
        <w:rPr>
          <w:rFonts w:hint="eastAsia" w:ascii="宋体" w:hAnsi="宋体" w:cs="宋体"/>
          <w:sz w:val="24"/>
        </w:rPr>
        <w:t>1.质疑时限、内容</w:t>
      </w:r>
    </w:p>
    <w:p w14:paraId="11F5996F">
      <w:pPr>
        <w:spacing w:line="360" w:lineRule="auto"/>
        <w:ind w:right="12" w:firstLine="480"/>
        <w:rPr>
          <w:rFonts w:hint="eastAsia"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14:paraId="160BF9CA">
      <w:pPr>
        <w:spacing w:line="360" w:lineRule="auto"/>
        <w:ind w:right="12" w:firstLine="480"/>
        <w:rPr>
          <w:rFonts w:hint="eastAsia" w:ascii="宋体" w:hAnsi="宋体" w:cs="宋体"/>
          <w:sz w:val="24"/>
        </w:rPr>
      </w:pPr>
      <w:r>
        <w:rPr>
          <w:rFonts w:hint="eastAsia" w:ascii="宋体" w:hAnsi="宋体" w:cs="宋体"/>
          <w:sz w:val="24"/>
        </w:rPr>
        <w:t>1.2 供应商对采购过程提出质疑的，应在各采购程序环节结束之日起七个工作日内提出。</w:t>
      </w:r>
    </w:p>
    <w:p w14:paraId="647A7247">
      <w:pPr>
        <w:spacing w:line="360" w:lineRule="auto"/>
        <w:ind w:right="12" w:firstLine="480"/>
        <w:rPr>
          <w:rFonts w:hint="eastAsia" w:ascii="宋体" w:hAnsi="宋体" w:cs="宋体"/>
          <w:sz w:val="24"/>
        </w:rPr>
      </w:pPr>
      <w:r>
        <w:rPr>
          <w:rFonts w:hint="eastAsia" w:ascii="宋体" w:hAnsi="宋体" w:cs="宋体"/>
          <w:sz w:val="24"/>
        </w:rPr>
        <w:t>1.3供应商对成交结果提出质疑的，应当在成交结果公告期限届满之日起七个工作日内提出。</w:t>
      </w:r>
    </w:p>
    <w:p w14:paraId="487EFAF7">
      <w:pPr>
        <w:spacing w:line="360" w:lineRule="auto"/>
        <w:ind w:right="12" w:firstLine="480"/>
        <w:rPr>
          <w:rFonts w:hint="eastAsia" w:ascii="宋体" w:hAnsi="宋体" w:cs="宋体"/>
          <w:sz w:val="24"/>
        </w:rPr>
      </w:pPr>
      <w:r>
        <w:rPr>
          <w:rFonts w:hint="eastAsia" w:ascii="宋体" w:hAnsi="宋体" w:cs="宋体"/>
          <w:sz w:val="24"/>
        </w:rPr>
        <w:t>1.4供应商提出质疑应当提交质疑函和必要的证明材料，质疑函应当包括下列内容：</w:t>
      </w:r>
    </w:p>
    <w:p w14:paraId="4A6EA228">
      <w:pPr>
        <w:spacing w:line="360" w:lineRule="auto"/>
        <w:ind w:right="12" w:firstLine="480"/>
        <w:rPr>
          <w:rFonts w:hint="eastAsia" w:ascii="宋体" w:hAnsi="宋体" w:cs="宋体"/>
          <w:sz w:val="24"/>
        </w:rPr>
      </w:pPr>
      <w:r>
        <w:rPr>
          <w:rFonts w:hint="eastAsia" w:ascii="宋体" w:hAnsi="宋体" w:cs="宋体"/>
          <w:sz w:val="24"/>
        </w:rPr>
        <w:t>1.4.1供应商的姓名或者名称、地址、邮编、联系人及联系电话；</w:t>
      </w:r>
    </w:p>
    <w:p w14:paraId="114FBCDD">
      <w:pPr>
        <w:spacing w:line="360" w:lineRule="auto"/>
        <w:ind w:right="12" w:firstLine="480"/>
        <w:rPr>
          <w:rFonts w:hint="eastAsia" w:ascii="宋体" w:hAnsi="宋体" w:cs="宋体"/>
          <w:sz w:val="24"/>
        </w:rPr>
      </w:pPr>
      <w:r>
        <w:rPr>
          <w:rFonts w:hint="eastAsia" w:ascii="宋体" w:hAnsi="宋体" w:cs="宋体"/>
          <w:sz w:val="24"/>
        </w:rPr>
        <w:t>1.4.2质疑项目的名称、项目号以及采购项目编号；</w:t>
      </w:r>
    </w:p>
    <w:p w14:paraId="3B0D2614">
      <w:pPr>
        <w:spacing w:line="360" w:lineRule="auto"/>
        <w:ind w:right="12" w:firstLine="480"/>
        <w:rPr>
          <w:rFonts w:hint="eastAsia" w:ascii="宋体" w:hAnsi="宋体" w:cs="宋体"/>
          <w:sz w:val="24"/>
        </w:rPr>
      </w:pPr>
      <w:r>
        <w:rPr>
          <w:rFonts w:hint="eastAsia" w:ascii="宋体" w:hAnsi="宋体" w:cs="宋体"/>
          <w:sz w:val="24"/>
        </w:rPr>
        <w:t>1.4.3具体、明确的质疑事项和与质疑事项相关的请求；</w:t>
      </w:r>
    </w:p>
    <w:p w14:paraId="027AA529">
      <w:pPr>
        <w:spacing w:line="360" w:lineRule="auto"/>
        <w:ind w:right="12" w:firstLine="480"/>
        <w:rPr>
          <w:rFonts w:hint="eastAsia" w:ascii="宋体" w:hAnsi="宋体" w:cs="宋体"/>
          <w:sz w:val="24"/>
        </w:rPr>
      </w:pPr>
      <w:r>
        <w:rPr>
          <w:rFonts w:hint="eastAsia" w:ascii="宋体" w:hAnsi="宋体" w:cs="宋体"/>
          <w:sz w:val="24"/>
        </w:rPr>
        <w:t>1.4.4事实依据；</w:t>
      </w:r>
    </w:p>
    <w:p w14:paraId="361ECBD8">
      <w:pPr>
        <w:spacing w:line="360" w:lineRule="auto"/>
        <w:ind w:right="12" w:firstLine="480"/>
        <w:rPr>
          <w:rFonts w:hint="eastAsia" w:ascii="宋体" w:hAnsi="宋体" w:cs="宋体"/>
          <w:sz w:val="24"/>
        </w:rPr>
      </w:pPr>
      <w:r>
        <w:rPr>
          <w:rFonts w:hint="eastAsia" w:ascii="宋体" w:hAnsi="宋体" w:cs="宋体"/>
          <w:sz w:val="24"/>
        </w:rPr>
        <w:t>1.4.5必要的法律依据；</w:t>
      </w:r>
    </w:p>
    <w:p w14:paraId="567EEEEB">
      <w:pPr>
        <w:spacing w:line="360" w:lineRule="auto"/>
        <w:ind w:right="12" w:firstLine="480"/>
        <w:rPr>
          <w:rFonts w:hint="eastAsia" w:ascii="宋体" w:hAnsi="宋体" w:cs="宋体"/>
          <w:sz w:val="24"/>
        </w:rPr>
      </w:pPr>
      <w:r>
        <w:rPr>
          <w:rFonts w:hint="eastAsia" w:ascii="宋体" w:hAnsi="宋体" w:cs="宋体"/>
          <w:sz w:val="24"/>
        </w:rPr>
        <w:t>1.4.6提出质疑的日期；</w:t>
      </w:r>
    </w:p>
    <w:p w14:paraId="5EA088DB">
      <w:pPr>
        <w:spacing w:line="360" w:lineRule="auto"/>
        <w:ind w:right="12" w:firstLine="480"/>
        <w:rPr>
          <w:rFonts w:hint="eastAsia" w:ascii="宋体" w:hAnsi="宋体" w:cs="宋体"/>
          <w:sz w:val="24"/>
        </w:rPr>
      </w:pPr>
      <w:r>
        <w:rPr>
          <w:rFonts w:hint="eastAsia" w:ascii="宋体" w:hAnsi="宋体" w:cs="宋体"/>
          <w:sz w:val="24"/>
        </w:rPr>
        <w:t>1.4.7供应商法人营业执照（副本）复印件；</w:t>
      </w:r>
    </w:p>
    <w:p w14:paraId="4FAF3171">
      <w:pPr>
        <w:spacing w:line="360" w:lineRule="auto"/>
        <w:ind w:right="12" w:firstLine="480"/>
        <w:rPr>
          <w:rFonts w:hint="eastAsia" w:ascii="宋体" w:hAnsi="宋体" w:cs="宋体"/>
          <w:sz w:val="24"/>
        </w:rPr>
      </w:pPr>
      <w:r>
        <w:rPr>
          <w:rFonts w:hint="eastAsia" w:ascii="宋体" w:hAnsi="宋体" w:cs="宋体"/>
          <w:sz w:val="24"/>
        </w:rPr>
        <w:t>1.4.8法定代表人授权委托书原件、法定代表人身份证复印件和其授权代表的身份证复印件；</w:t>
      </w:r>
    </w:p>
    <w:p w14:paraId="0F08ADDF">
      <w:pPr>
        <w:spacing w:line="360" w:lineRule="auto"/>
        <w:ind w:right="12" w:firstLine="480"/>
        <w:rPr>
          <w:rFonts w:hint="eastAsia" w:ascii="宋体" w:hAnsi="宋体" w:cs="宋体"/>
          <w:sz w:val="24"/>
        </w:rPr>
      </w:pPr>
      <w:r>
        <w:rPr>
          <w:rFonts w:hint="eastAsia" w:ascii="宋体" w:hAnsi="宋体" w:cs="宋体"/>
          <w:sz w:val="24"/>
        </w:rPr>
        <w:t>1.5质疑函应当由法定代表人、主要负责人，或者其授权代表签字或者盖章，并加盖公章。</w:t>
      </w:r>
    </w:p>
    <w:p w14:paraId="5B02F41D">
      <w:pPr>
        <w:spacing w:line="360" w:lineRule="auto"/>
        <w:ind w:right="12" w:firstLine="480"/>
        <w:rPr>
          <w:rFonts w:hint="eastAsia" w:ascii="宋体" w:hAnsi="宋体" w:cs="宋体"/>
          <w:sz w:val="24"/>
        </w:rPr>
      </w:pPr>
      <w:r>
        <w:rPr>
          <w:rFonts w:hint="eastAsia" w:ascii="宋体" w:hAnsi="宋体" w:cs="宋体"/>
          <w:sz w:val="24"/>
        </w:rPr>
        <w:t>2.质疑答复</w:t>
      </w:r>
    </w:p>
    <w:p w14:paraId="1B5BEDE7">
      <w:pPr>
        <w:spacing w:line="360" w:lineRule="auto"/>
        <w:ind w:right="12" w:firstLine="480"/>
        <w:rPr>
          <w:rFonts w:hint="eastAsia"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30C289F1">
      <w:pPr>
        <w:spacing w:line="360" w:lineRule="auto"/>
        <w:ind w:right="12" w:firstLine="480"/>
        <w:rPr>
          <w:rFonts w:hint="eastAsia" w:ascii="宋体" w:hAnsi="宋体" w:cs="宋体"/>
          <w:sz w:val="24"/>
        </w:rPr>
      </w:pPr>
      <w:r>
        <w:rPr>
          <w:rFonts w:hint="eastAsia" w:ascii="宋体" w:hAnsi="宋体" w:cs="宋体"/>
          <w:sz w:val="24"/>
        </w:rPr>
        <w:t>3.其他</w:t>
      </w:r>
    </w:p>
    <w:p w14:paraId="32329FEB">
      <w:pPr>
        <w:spacing w:line="360" w:lineRule="auto"/>
        <w:ind w:right="12" w:firstLine="480"/>
        <w:rPr>
          <w:rFonts w:hint="eastAsia"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14:paraId="5B2DCB24">
      <w:pPr>
        <w:spacing w:line="360" w:lineRule="auto"/>
        <w:ind w:right="12" w:firstLine="480"/>
        <w:rPr>
          <w:rFonts w:hint="eastAsia" w:ascii="宋体" w:hAnsi="宋体" w:cs="宋体"/>
          <w:sz w:val="24"/>
        </w:rPr>
      </w:pPr>
      <w:r>
        <w:rPr>
          <w:rFonts w:hint="eastAsia" w:ascii="宋体" w:hAnsi="宋体" w:cs="宋体"/>
          <w:sz w:val="24"/>
        </w:rPr>
        <w:t>3.2质疑函范本可在财政部门户网站和中国政府采购网下载。</w:t>
      </w:r>
    </w:p>
    <w:p w14:paraId="06D71CF1">
      <w:pPr>
        <w:spacing w:line="360" w:lineRule="auto"/>
        <w:ind w:right="12" w:firstLine="480"/>
        <w:rPr>
          <w:rFonts w:hint="eastAsia" w:ascii="宋体" w:hAnsi="宋体" w:cs="宋体"/>
          <w:sz w:val="24"/>
        </w:rPr>
      </w:pPr>
      <w:r>
        <w:rPr>
          <w:rFonts w:hint="eastAsia" w:ascii="宋体" w:hAnsi="宋体" w:cs="宋体"/>
          <w:sz w:val="24"/>
        </w:rPr>
        <w:t>（二）投诉</w:t>
      </w:r>
    </w:p>
    <w:p w14:paraId="057DFC82">
      <w:pPr>
        <w:spacing w:line="360" w:lineRule="auto"/>
        <w:ind w:right="12" w:firstLine="480"/>
        <w:rPr>
          <w:rFonts w:hint="eastAsia"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1.供应商对采购人、采购代理机构的答复不满意，或者采购人、采购代理机构未在规定时间内作出答复的，可以在答复期满后15个工作日内按照相关法律法规向采购人监督部门提起投诉。</w:t>
      </w:r>
    </w:p>
    <w:p w14:paraId="4D4CA81F">
      <w:pPr>
        <w:spacing w:line="360" w:lineRule="auto"/>
        <w:ind w:right="12" w:firstLine="480"/>
        <w:rPr>
          <w:rFonts w:hint="eastAsia"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14:paraId="10DA7D23">
      <w:pPr>
        <w:spacing w:line="360" w:lineRule="auto"/>
        <w:ind w:right="12" w:firstLine="480"/>
        <w:rPr>
          <w:rFonts w:hint="eastAsia"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8FF7352">
      <w:pPr>
        <w:spacing w:line="360" w:lineRule="auto"/>
        <w:ind w:firstLine="480" w:firstLineChars="200"/>
        <w:rPr>
          <w:rFonts w:hint="eastAsia" w:ascii="宋体" w:hAnsi="宋体" w:cs="宋体"/>
          <w:sz w:val="24"/>
        </w:rPr>
      </w:pPr>
      <w:r>
        <w:rPr>
          <w:rFonts w:hint="eastAsia" w:ascii="宋体" w:hAnsi="宋体" w:cs="宋体"/>
          <w:sz w:val="24"/>
        </w:rPr>
        <w:t>4.在确定受理投诉后，监督部门自受理投诉之日起30个工作日内（需要检验、检测、鉴定、专家评审以及需要投诉人补正材料的，所需时间不计算在投诉处理期限内）对投诉事项做出处理决定。</w:t>
      </w:r>
    </w:p>
    <w:p w14:paraId="65502E9B">
      <w:pPr>
        <w:pStyle w:val="3"/>
        <w:spacing w:before="0" w:after="0" w:line="360" w:lineRule="auto"/>
        <w:rPr>
          <w:rFonts w:hint="eastAsia" w:ascii="宋体" w:hAnsi="宋体" w:cs="宋体"/>
          <w:sz w:val="24"/>
        </w:rPr>
      </w:pPr>
      <w:bookmarkStart w:id="250" w:name="_Toc102227322"/>
      <w:bookmarkStart w:id="251" w:name="_Toc10812"/>
      <w:bookmarkStart w:id="252" w:name="_Toc14365"/>
      <w:bookmarkStart w:id="253" w:name="_Toc342913396"/>
      <w:bookmarkStart w:id="254" w:name="_Toc194388518"/>
      <w:bookmarkStart w:id="255" w:name="_Toc193538722"/>
      <w:bookmarkStart w:id="256" w:name="_Toc12789059"/>
      <w:bookmarkStart w:id="257" w:name="_Toc11641055"/>
      <w:r>
        <w:rPr>
          <w:rFonts w:hint="eastAsia" w:ascii="宋体" w:hAnsi="宋体" w:cs="宋体"/>
          <w:sz w:val="24"/>
        </w:rPr>
        <w:t>九、签订</w:t>
      </w:r>
      <w:bookmarkEnd w:id="250"/>
      <w:r>
        <w:rPr>
          <w:rFonts w:hint="eastAsia" w:ascii="宋体" w:hAnsi="宋体" w:cs="宋体"/>
          <w:sz w:val="24"/>
        </w:rPr>
        <w:t>合同</w:t>
      </w:r>
      <w:bookmarkEnd w:id="251"/>
      <w:bookmarkEnd w:id="252"/>
      <w:bookmarkEnd w:id="253"/>
      <w:bookmarkEnd w:id="254"/>
      <w:bookmarkEnd w:id="255"/>
    </w:p>
    <w:bookmarkEnd w:id="256"/>
    <w:bookmarkEnd w:id="257"/>
    <w:p w14:paraId="3FC68424">
      <w:pPr>
        <w:spacing w:line="360" w:lineRule="auto"/>
        <w:ind w:firstLine="360" w:firstLineChars="150"/>
        <w:rPr>
          <w:rFonts w:hint="eastAsia" w:ascii="宋体" w:hAnsi="宋体" w:cs="宋体"/>
          <w:sz w:val="24"/>
        </w:rPr>
      </w:pPr>
      <w:r>
        <w:rPr>
          <w:rFonts w:hint="eastAsia" w:ascii="宋体" w:hAnsi="宋体" w:cs="宋体"/>
          <w:sz w:val="24"/>
        </w:rPr>
        <w:t>（一）采购人应当自成交通知书发出之日起二十日内和成交供应商签订采购合同，无正当理由不得拒绝或拖延合同签订。所签订的合同不得对</w:t>
      </w:r>
      <w:bookmarkStart w:id="258" w:name="OLE_LINK13"/>
      <w:r>
        <w:rPr>
          <w:rFonts w:hint="eastAsia" w:ascii="宋体" w:hAnsi="宋体" w:cs="宋体"/>
          <w:sz w:val="24"/>
        </w:rPr>
        <w:t>询比</w:t>
      </w:r>
      <w:bookmarkEnd w:id="258"/>
      <w:r>
        <w:rPr>
          <w:rFonts w:hint="eastAsia" w:ascii="宋体" w:hAnsi="宋体" w:cs="宋体"/>
          <w:sz w:val="24"/>
        </w:rPr>
        <w:t>文件和供应商的响应文件作实质性修改。其他未尽事宜由采购人和成交供应商在采购合同中详细约定。</w:t>
      </w:r>
    </w:p>
    <w:p w14:paraId="3DC82CEC">
      <w:pPr>
        <w:spacing w:line="360" w:lineRule="auto"/>
        <w:ind w:firstLine="360" w:firstLineChars="150"/>
        <w:rPr>
          <w:rFonts w:hint="eastAsia" w:ascii="宋体" w:hAnsi="宋体" w:cs="宋体"/>
          <w:sz w:val="24"/>
        </w:rPr>
      </w:pPr>
      <w:r>
        <w:rPr>
          <w:rFonts w:hint="eastAsia" w:ascii="宋体" w:hAnsi="宋体" w:cs="宋体"/>
          <w:sz w:val="24"/>
        </w:rPr>
        <w:t>（二）询比文件、供应商的响应文件及澄清文件等，均为签订采购合同的依据。</w:t>
      </w:r>
    </w:p>
    <w:p w14:paraId="43703D64">
      <w:pPr>
        <w:spacing w:line="360" w:lineRule="auto"/>
        <w:ind w:firstLine="360" w:firstLineChars="15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1F3A54CD">
      <w:pPr>
        <w:spacing w:line="360" w:lineRule="auto"/>
        <w:ind w:firstLine="360" w:firstLineChars="150"/>
        <w:rPr>
          <w:rFonts w:hint="eastAsia" w:ascii="宋体" w:hAnsi="宋体" w:cs="宋体"/>
          <w:sz w:val="24"/>
        </w:rPr>
      </w:pPr>
      <w:r>
        <w:rPr>
          <w:rFonts w:hint="eastAsia" w:ascii="宋体" w:hAnsi="宋体" w:cs="宋体"/>
          <w:sz w:val="24"/>
        </w:rPr>
        <w:t>（四）合同原则上应按照《采购合同》签订，相关单位要求适用合同通用格式版本的，应按其要求另行签订其他合同。</w:t>
      </w:r>
    </w:p>
    <w:p w14:paraId="3872FE63">
      <w:pPr>
        <w:spacing w:line="360" w:lineRule="auto"/>
        <w:ind w:firstLine="360" w:firstLineChars="150"/>
        <w:rPr>
          <w:rFonts w:hint="eastAsia" w:ascii="宋体" w:hAnsi="宋体" w:cs="宋体"/>
          <w:sz w:val="24"/>
        </w:rPr>
      </w:pPr>
      <w:r>
        <w:rPr>
          <w:rFonts w:hint="eastAsia" w:ascii="宋体" w:hAnsi="宋体" w:cs="宋体"/>
          <w:sz w:val="24"/>
        </w:rPr>
        <w:t>（五）采购人要求成交供应商提供履约保证金的，应当在询比文件中予以约定。成交供应商履约完毕并验收合格后，采购人应于3个工作日内按程序办理退还手续。</w:t>
      </w:r>
      <w:r>
        <w:rPr>
          <w:rFonts w:hint="eastAsia" w:ascii="宋体" w:hAnsi="宋体" w:cs="宋体"/>
          <w:sz w:val="36"/>
          <w:szCs w:val="30"/>
        </w:rPr>
        <w:br w:type="page"/>
      </w:r>
    </w:p>
    <w:p w14:paraId="2E95E64C">
      <w:pPr>
        <w:pStyle w:val="2"/>
        <w:spacing w:line="360" w:lineRule="auto"/>
        <w:jc w:val="center"/>
        <w:rPr>
          <w:rFonts w:hint="eastAsia" w:ascii="宋体" w:hAnsi="宋体" w:eastAsia="宋体" w:cs="宋体"/>
          <w:szCs w:val="28"/>
        </w:rPr>
      </w:pPr>
      <w:bookmarkStart w:id="259" w:name="_Toc194388519"/>
      <w:bookmarkStart w:id="260" w:name="_Toc29191"/>
      <w:r>
        <w:rPr>
          <w:rFonts w:hint="eastAsia" w:ascii="宋体" w:hAnsi="宋体" w:eastAsia="宋体" w:cs="宋体"/>
          <w:szCs w:val="28"/>
        </w:rPr>
        <w:t xml:space="preserve">第六篇  </w:t>
      </w:r>
      <w:bookmarkEnd w:id="212"/>
      <w:bookmarkEnd w:id="213"/>
      <w:r>
        <w:rPr>
          <w:rFonts w:hint="eastAsia" w:ascii="宋体" w:hAnsi="宋体" w:eastAsia="宋体" w:cs="宋体"/>
          <w:szCs w:val="28"/>
        </w:rPr>
        <w:t>合同草案条款和格式合同</w:t>
      </w:r>
      <w:bookmarkEnd w:id="259"/>
      <w:bookmarkEnd w:id="260"/>
    </w:p>
    <w:p w14:paraId="47B0AC47">
      <w:pPr>
        <w:spacing w:line="360" w:lineRule="auto"/>
        <w:jc w:val="center"/>
        <w:rPr>
          <w:rFonts w:hint="eastAsia" w:ascii="宋体" w:hAnsi="宋体"/>
          <w:b/>
          <w:bCs/>
          <w:sz w:val="24"/>
        </w:rPr>
      </w:pPr>
      <w:r>
        <w:rPr>
          <w:rFonts w:hint="eastAsia" w:ascii="宋体" w:hAnsi="宋体"/>
          <w:b/>
          <w:bCs/>
          <w:sz w:val="24"/>
        </w:rPr>
        <w:t>采购合同</w:t>
      </w:r>
    </w:p>
    <w:p w14:paraId="5FCE023F">
      <w:pPr>
        <w:spacing w:line="360" w:lineRule="auto"/>
        <w:jc w:val="center"/>
        <w:rPr>
          <w:rFonts w:hint="eastAsia" w:ascii="宋体" w:hAnsi="宋体"/>
          <w:b/>
          <w:bCs/>
          <w:sz w:val="24"/>
        </w:rPr>
      </w:pPr>
      <w:r>
        <w:rPr>
          <w:rFonts w:hint="eastAsia" w:ascii="宋体" w:hAnsi="宋体"/>
          <w:b/>
          <w:bCs/>
          <w:sz w:val="24"/>
        </w:rPr>
        <w:t>（项目号：     ）</w:t>
      </w:r>
    </w:p>
    <w:p w14:paraId="7D391EA6">
      <w:pPr>
        <w:spacing w:line="360" w:lineRule="auto"/>
        <w:rPr>
          <w:rFonts w:hint="eastAsia" w:ascii="宋体" w:hAnsi="宋体"/>
          <w:sz w:val="24"/>
        </w:rPr>
      </w:pPr>
      <w:r>
        <w:rPr>
          <w:rFonts w:hint="eastAsia" w:ascii="宋体" w:hAnsi="宋体"/>
          <w:sz w:val="24"/>
        </w:rPr>
        <w:t>甲方（需方）：___________________________      计价单位：____________</w:t>
      </w:r>
    </w:p>
    <w:p w14:paraId="1359B880">
      <w:pPr>
        <w:spacing w:line="360" w:lineRule="auto"/>
        <w:rPr>
          <w:rFonts w:hint="eastAsia" w:ascii="宋体" w:hAnsi="宋体"/>
          <w:sz w:val="24"/>
        </w:rPr>
      </w:pPr>
      <w:r>
        <w:rPr>
          <w:rFonts w:hint="eastAsia" w:ascii="宋体" w:hAnsi="宋体"/>
          <w:sz w:val="24"/>
        </w:rPr>
        <w:t>乙方（供方）：___________________________      计量单位：_____________</w:t>
      </w:r>
    </w:p>
    <w:p w14:paraId="7407B314">
      <w:pPr>
        <w:spacing w:line="360" w:lineRule="auto"/>
        <w:rPr>
          <w:rFonts w:hint="eastAsia" w:ascii="宋体" w:hAnsi="宋体"/>
          <w:sz w:val="24"/>
        </w:rPr>
      </w:pPr>
    </w:p>
    <w:p w14:paraId="666E0963">
      <w:pPr>
        <w:spacing w:line="360" w:lineRule="auto"/>
        <w:rPr>
          <w:rFonts w:hint="eastAsia" w:ascii="宋体" w:hAnsi="宋体"/>
          <w:sz w:val="24"/>
        </w:rPr>
      </w:pPr>
      <w:r>
        <w:rPr>
          <w:rFonts w:hint="eastAsia" w:ascii="宋体" w:hAnsi="宋体"/>
          <w:sz w:val="24"/>
        </w:rPr>
        <w:t>经双方协商一致，达成以下购销合同：</w:t>
      </w:r>
    </w:p>
    <w:tbl>
      <w:tblPr>
        <w:tblStyle w:val="2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984"/>
        <w:gridCol w:w="984"/>
        <w:gridCol w:w="456"/>
        <w:gridCol w:w="842"/>
        <w:gridCol w:w="1001"/>
        <w:gridCol w:w="1284"/>
        <w:gridCol w:w="1276"/>
        <w:gridCol w:w="15"/>
      </w:tblGrid>
      <w:tr w14:paraId="4954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242" w:type="dxa"/>
            <w:vAlign w:val="center"/>
          </w:tcPr>
          <w:p w14:paraId="266B1660">
            <w:pPr>
              <w:spacing w:line="360" w:lineRule="auto"/>
              <w:jc w:val="center"/>
              <w:rPr>
                <w:rFonts w:hint="eastAsia" w:ascii="宋体" w:hAnsi="宋体"/>
                <w:sz w:val="24"/>
              </w:rPr>
            </w:pPr>
            <w:r>
              <w:rPr>
                <w:rFonts w:hint="eastAsia" w:ascii="宋体" w:hAnsi="宋体"/>
                <w:sz w:val="24"/>
              </w:rPr>
              <w:t>商品名称</w:t>
            </w:r>
          </w:p>
        </w:tc>
        <w:tc>
          <w:tcPr>
            <w:tcW w:w="1560" w:type="dxa"/>
            <w:vAlign w:val="center"/>
          </w:tcPr>
          <w:p w14:paraId="75461A91">
            <w:pPr>
              <w:spacing w:line="360" w:lineRule="auto"/>
              <w:jc w:val="center"/>
              <w:rPr>
                <w:rFonts w:hint="eastAsia" w:ascii="宋体" w:hAnsi="宋体"/>
                <w:sz w:val="24"/>
              </w:rPr>
            </w:pPr>
            <w:r>
              <w:rPr>
                <w:rFonts w:hint="eastAsia" w:ascii="宋体" w:hAnsi="宋体"/>
                <w:sz w:val="24"/>
              </w:rPr>
              <w:t>规格型号</w:t>
            </w:r>
          </w:p>
        </w:tc>
        <w:tc>
          <w:tcPr>
            <w:tcW w:w="984" w:type="dxa"/>
          </w:tcPr>
          <w:p w14:paraId="1F83FCBE">
            <w:pPr>
              <w:spacing w:line="360" w:lineRule="auto"/>
              <w:jc w:val="center"/>
              <w:rPr>
                <w:rFonts w:hint="eastAsia" w:ascii="宋体" w:hAnsi="宋体"/>
                <w:sz w:val="24"/>
              </w:rPr>
            </w:pPr>
            <w:r>
              <w:rPr>
                <w:rFonts w:hint="eastAsia" w:ascii="宋体" w:hAnsi="宋体"/>
                <w:sz w:val="24"/>
              </w:rPr>
              <w:t>单位</w:t>
            </w:r>
          </w:p>
        </w:tc>
        <w:tc>
          <w:tcPr>
            <w:tcW w:w="984" w:type="dxa"/>
            <w:vAlign w:val="center"/>
          </w:tcPr>
          <w:p w14:paraId="1D7627A3">
            <w:pPr>
              <w:spacing w:line="360" w:lineRule="auto"/>
              <w:jc w:val="center"/>
              <w:rPr>
                <w:rFonts w:hint="eastAsia" w:ascii="宋体" w:hAnsi="宋体"/>
                <w:sz w:val="24"/>
              </w:rPr>
            </w:pPr>
            <w:r>
              <w:rPr>
                <w:rFonts w:hint="eastAsia" w:ascii="宋体" w:hAnsi="宋体"/>
                <w:sz w:val="24"/>
              </w:rPr>
              <w:t>数量</w:t>
            </w:r>
          </w:p>
        </w:tc>
        <w:tc>
          <w:tcPr>
            <w:tcW w:w="1298" w:type="dxa"/>
            <w:gridSpan w:val="2"/>
            <w:vAlign w:val="center"/>
          </w:tcPr>
          <w:p w14:paraId="58DB4E89">
            <w:pPr>
              <w:spacing w:line="360" w:lineRule="auto"/>
              <w:jc w:val="center"/>
              <w:rPr>
                <w:rFonts w:hint="eastAsia" w:ascii="宋体" w:hAnsi="宋体"/>
                <w:sz w:val="24"/>
              </w:rPr>
            </w:pPr>
            <w:r>
              <w:rPr>
                <w:rFonts w:hint="eastAsia" w:ascii="宋体" w:hAnsi="宋体"/>
                <w:sz w:val="24"/>
              </w:rPr>
              <w:t>综合单价</w:t>
            </w:r>
          </w:p>
        </w:tc>
        <w:tc>
          <w:tcPr>
            <w:tcW w:w="1001" w:type="dxa"/>
            <w:vAlign w:val="center"/>
          </w:tcPr>
          <w:p w14:paraId="7060D20E">
            <w:pPr>
              <w:spacing w:line="360" w:lineRule="auto"/>
              <w:jc w:val="center"/>
              <w:rPr>
                <w:rFonts w:hint="eastAsia" w:ascii="宋体" w:hAnsi="宋体"/>
                <w:sz w:val="24"/>
              </w:rPr>
            </w:pPr>
            <w:r>
              <w:rPr>
                <w:rFonts w:hint="eastAsia" w:ascii="宋体" w:hAnsi="宋体"/>
                <w:sz w:val="24"/>
              </w:rPr>
              <w:t>总价</w:t>
            </w:r>
          </w:p>
        </w:tc>
        <w:tc>
          <w:tcPr>
            <w:tcW w:w="1284" w:type="dxa"/>
            <w:vAlign w:val="center"/>
          </w:tcPr>
          <w:p w14:paraId="4D675FB1">
            <w:pPr>
              <w:spacing w:line="360" w:lineRule="auto"/>
              <w:jc w:val="center"/>
              <w:rPr>
                <w:rFonts w:hint="eastAsia" w:ascii="宋体" w:hAnsi="宋体"/>
                <w:sz w:val="24"/>
              </w:rPr>
            </w:pPr>
            <w:r>
              <w:rPr>
                <w:rFonts w:hint="eastAsia" w:ascii="宋体" w:hAnsi="宋体"/>
                <w:sz w:val="24"/>
              </w:rPr>
              <w:t>交货时间</w:t>
            </w:r>
          </w:p>
        </w:tc>
        <w:tc>
          <w:tcPr>
            <w:tcW w:w="1276" w:type="dxa"/>
            <w:vAlign w:val="center"/>
          </w:tcPr>
          <w:p w14:paraId="11CEE5D7">
            <w:pPr>
              <w:spacing w:line="360" w:lineRule="auto"/>
              <w:jc w:val="center"/>
              <w:rPr>
                <w:rFonts w:hint="eastAsia" w:ascii="宋体" w:hAnsi="宋体"/>
                <w:sz w:val="24"/>
              </w:rPr>
            </w:pPr>
            <w:r>
              <w:rPr>
                <w:rFonts w:hint="eastAsia" w:ascii="宋体" w:hAnsi="宋体"/>
                <w:sz w:val="24"/>
              </w:rPr>
              <w:t>交货地点</w:t>
            </w:r>
          </w:p>
        </w:tc>
      </w:tr>
      <w:tr w14:paraId="51BB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3CB95C34">
            <w:pPr>
              <w:spacing w:line="360" w:lineRule="auto"/>
              <w:jc w:val="center"/>
              <w:rPr>
                <w:rFonts w:hint="eastAsia" w:ascii="宋体" w:hAnsi="宋体"/>
                <w:sz w:val="24"/>
              </w:rPr>
            </w:pPr>
          </w:p>
        </w:tc>
        <w:tc>
          <w:tcPr>
            <w:tcW w:w="1560" w:type="dxa"/>
            <w:vAlign w:val="center"/>
          </w:tcPr>
          <w:p w14:paraId="2E13129B">
            <w:pPr>
              <w:spacing w:line="360" w:lineRule="auto"/>
              <w:jc w:val="center"/>
              <w:rPr>
                <w:rFonts w:hint="eastAsia" w:ascii="宋体" w:hAnsi="宋体"/>
                <w:sz w:val="24"/>
              </w:rPr>
            </w:pPr>
          </w:p>
        </w:tc>
        <w:tc>
          <w:tcPr>
            <w:tcW w:w="984" w:type="dxa"/>
          </w:tcPr>
          <w:p w14:paraId="4B7A5EF4">
            <w:pPr>
              <w:spacing w:line="360" w:lineRule="auto"/>
              <w:jc w:val="center"/>
              <w:rPr>
                <w:rFonts w:hint="eastAsia" w:ascii="宋体" w:hAnsi="宋体"/>
                <w:sz w:val="24"/>
              </w:rPr>
            </w:pPr>
          </w:p>
        </w:tc>
        <w:tc>
          <w:tcPr>
            <w:tcW w:w="984" w:type="dxa"/>
            <w:vAlign w:val="center"/>
          </w:tcPr>
          <w:p w14:paraId="2CBD8460">
            <w:pPr>
              <w:spacing w:line="360" w:lineRule="auto"/>
              <w:jc w:val="center"/>
              <w:rPr>
                <w:rFonts w:hint="eastAsia" w:ascii="宋体" w:hAnsi="宋体"/>
                <w:sz w:val="24"/>
              </w:rPr>
            </w:pPr>
          </w:p>
        </w:tc>
        <w:tc>
          <w:tcPr>
            <w:tcW w:w="1298" w:type="dxa"/>
            <w:gridSpan w:val="2"/>
            <w:vAlign w:val="center"/>
          </w:tcPr>
          <w:p w14:paraId="7D8C15F6">
            <w:pPr>
              <w:spacing w:line="360" w:lineRule="auto"/>
              <w:jc w:val="center"/>
              <w:rPr>
                <w:rFonts w:hint="eastAsia" w:ascii="宋体" w:hAnsi="宋体"/>
                <w:sz w:val="24"/>
              </w:rPr>
            </w:pPr>
          </w:p>
        </w:tc>
        <w:tc>
          <w:tcPr>
            <w:tcW w:w="1001" w:type="dxa"/>
            <w:vAlign w:val="center"/>
          </w:tcPr>
          <w:p w14:paraId="02337C53">
            <w:pPr>
              <w:spacing w:line="360" w:lineRule="auto"/>
              <w:jc w:val="center"/>
              <w:rPr>
                <w:rFonts w:hint="eastAsia" w:ascii="宋体" w:hAnsi="宋体"/>
                <w:sz w:val="24"/>
              </w:rPr>
            </w:pPr>
          </w:p>
        </w:tc>
        <w:tc>
          <w:tcPr>
            <w:tcW w:w="1284" w:type="dxa"/>
            <w:vAlign w:val="center"/>
          </w:tcPr>
          <w:p w14:paraId="0C353CAB">
            <w:pPr>
              <w:spacing w:line="360" w:lineRule="auto"/>
              <w:jc w:val="center"/>
              <w:rPr>
                <w:rFonts w:hint="eastAsia" w:ascii="宋体" w:hAnsi="宋体"/>
                <w:sz w:val="24"/>
              </w:rPr>
            </w:pPr>
          </w:p>
        </w:tc>
        <w:tc>
          <w:tcPr>
            <w:tcW w:w="1276" w:type="dxa"/>
            <w:vAlign w:val="center"/>
          </w:tcPr>
          <w:p w14:paraId="71652EA8">
            <w:pPr>
              <w:spacing w:line="360" w:lineRule="auto"/>
              <w:jc w:val="center"/>
              <w:rPr>
                <w:rFonts w:hint="eastAsia" w:ascii="宋体" w:hAnsi="宋体"/>
                <w:sz w:val="24"/>
              </w:rPr>
            </w:pPr>
          </w:p>
        </w:tc>
      </w:tr>
      <w:tr w14:paraId="0AC6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2F709176">
            <w:pPr>
              <w:spacing w:line="360" w:lineRule="auto"/>
              <w:jc w:val="center"/>
              <w:rPr>
                <w:rFonts w:hint="eastAsia" w:ascii="宋体" w:hAnsi="宋体"/>
                <w:sz w:val="24"/>
              </w:rPr>
            </w:pPr>
          </w:p>
        </w:tc>
        <w:tc>
          <w:tcPr>
            <w:tcW w:w="1560" w:type="dxa"/>
            <w:vAlign w:val="center"/>
          </w:tcPr>
          <w:p w14:paraId="0C893556">
            <w:pPr>
              <w:spacing w:line="360" w:lineRule="auto"/>
              <w:jc w:val="center"/>
              <w:rPr>
                <w:rFonts w:hint="eastAsia" w:ascii="宋体" w:hAnsi="宋体"/>
                <w:sz w:val="24"/>
              </w:rPr>
            </w:pPr>
          </w:p>
        </w:tc>
        <w:tc>
          <w:tcPr>
            <w:tcW w:w="984" w:type="dxa"/>
          </w:tcPr>
          <w:p w14:paraId="0E84EDA5">
            <w:pPr>
              <w:spacing w:line="360" w:lineRule="auto"/>
              <w:jc w:val="center"/>
              <w:rPr>
                <w:rFonts w:hint="eastAsia" w:ascii="宋体" w:hAnsi="宋体"/>
                <w:sz w:val="24"/>
              </w:rPr>
            </w:pPr>
          </w:p>
        </w:tc>
        <w:tc>
          <w:tcPr>
            <w:tcW w:w="984" w:type="dxa"/>
            <w:vAlign w:val="center"/>
          </w:tcPr>
          <w:p w14:paraId="06CFD314">
            <w:pPr>
              <w:spacing w:line="360" w:lineRule="auto"/>
              <w:jc w:val="center"/>
              <w:rPr>
                <w:rFonts w:hint="eastAsia" w:ascii="宋体" w:hAnsi="宋体"/>
                <w:sz w:val="24"/>
              </w:rPr>
            </w:pPr>
          </w:p>
        </w:tc>
        <w:tc>
          <w:tcPr>
            <w:tcW w:w="1298" w:type="dxa"/>
            <w:gridSpan w:val="2"/>
            <w:vAlign w:val="center"/>
          </w:tcPr>
          <w:p w14:paraId="6DE14788">
            <w:pPr>
              <w:spacing w:line="360" w:lineRule="auto"/>
              <w:jc w:val="center"/>
              <w:rPr>
                <w:rFonts w:hint="eastAsia" w:ascii="宋体" w:hAnsi="宋体"/>
                <w:sz w:val="24"/>
              </w:rPr>
            </w:pPr>
          </w:p>
        </w:tc>
        <w:tc>
          <w:tcPr>
            <w:tcW w:w="1001" w:type="dxa"/>
            <w:vAlign w:val="center"/>
          </w:tcPr>
          <w:p w14:paraId="76821F1E">
            <w:pPr>
              <w:spacing w:line="360" w:lineRule="auto"/>
              <w:jc w:val="center"/>
              <w:rPr>
                <w:rFonts w:hint="eastAsia" w:ascii="宋体" w:hAnsi="宋体"/>
                <w:sz w:val="24"/>
              </w:rPr>
            </w:pPr>
          </w:p>
        </w:tc>
        <w:tc>
          <w:tcPr>
            <w:tcW w:w="1284" w:type="dxa"/>
            <w:vAlign w:val="center"/>
          </w:tcPr>
          <w:p w14:paraId="78F0C5B2">
            <w:pPr>
              <w:spacing w:line="360" w:lineRule="auto"/>
              <w:jc w:val="center"/>
              <w:rPr>
                <w:rFonts w:hint="eastAsia" w:ascii="宋体" w:hAnsi="宋体"/>
                <w:sz w:val="24"/>
              </w:rPr>
            </w:pPr>
          </w:p>
        </w:tc>
        <w:tc>
          <w:tcPr>
            <w:tcW w:w="1276" w:type="dxa"/>
            <w:vAlign w:val="center"/>
          </w:tcPr>
          <w:p w14:paraId="47DD2AFC">
            <w:pPr>
              <w:spacing w:line="360" w:lineRule="auto"/>
              <w:jc w:val="center"/>
              <w:rPr>
                <w:rFonts w:hint="eastAsia" w:ascii="宋体" w:hAnsi="宋体"/>
                <w:sz w:val="24"/>
              </w:rPr>
            </w:pPr>
          </w:p>
        </w:tc>
      </w:tr>
      <w:tr w14:paraId="6AEA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0A8BA99B">
            <w:pPr>
              <w:spacing w:line="360" w:lineRule="auto"/>
              <w:jc w:val="center"/>
              <w:rPr>
                <w:rFonts w:hint="eastAsia" w:ascii="宋体" w:hAnsi="宋体"/>
                <w:sz w:val="24"/>
              </w:rPr>
            </w:pPr>
          </w:p>
        </w:tc>
        <w:tc>
          <w:tcPr>
            <w:tcW w:w="1560" w:type="dxa"/>
            <w:vAlign w:val="center"/>
          </w:tcPr>
          <w:p w14:paraId="2AF657BB">
            <w:pPr>
              <w:spacing w:line="360" w:lineRule="auto"/>
              <w:jc w:val="center"/>
              <w:rPr>
                <w:rFonts w:hint="eastAsia" w:ascii="宋体" w:hAnsi="宋体"/>
                <w:sz w:val="24"/>
              </w:rPr>
            </w:pPr>
          </w:p>
        </w:tc>
        <w:tc>
          <w:tcPr>
            <w:tcW w:w="984" w:type="dxa"/>
          </w:tcPr>
          <w:p w14:paraId="60B0BA42">
            <w:pPr>
              <w:spacing w:line="360" w:lineRule="auto"/>
              <w:jc w:val="center"/>
              <w:rPr>
                <w:rFonts w:hint="eastAsia" w:ascii="宋体" w:hAnsi="宋体"/>
                <w:sz w:val="24"/>
              </w:rPr>
            </w:pPr>
          </w:p>
        </w:tc>
        <w:tc>
          <w:tcPr>
            <w:tcW w:w="984" w:type="dxa"/>
            <w:vAlign w:val="center"/>
          </w:tcPr>
          <w:p w14:paraId="47907228">
            <w:pPr>
              <w:spacing w:line="360" w:lineRule="auto"/>
              <w:jc w:val="center"/>
              <w:rPr>
                <w:rFonts w:hint="eastAsia" w:ascii="宋体" w:hAnsi="宋体"/>
                <w:sz w:val="24"/>
              </w:rPr>
            </w:pPr>
          </w:p>
        </w:tc>
        <w:tc>
          <w:tcPr>
            <w:tcW w:w="1298" w:type="dxa"/>
            <w:gridSpan w:val="2"/>
            <w:vAlign w:val="center"/>
          </w:tcPr>
          <w:p w14:paraId="0B783E7A">
            <w:pPr>
              <w:spacing w:line="360" w:lineRule="auto"/>
              <w:jc w:val="center"/>
              <w:rPr>
                <w:rFonts w:hint="eastAsia" w:ascii="宋体" w:hAnsi="宋体"/>
                <w:sz w:val="24"/>
              </w:rPr>
            </w:pPr>
          </w:p>
        </w:tc>
        <w:tc>
          <w:tcPr>
            <w:tcW w:w="1001" w:type="dxa"/>
            <w:vAlign w:val="center"/>
          </w:tcPr>
          <w:p w14:paraId="1F018EE9">
            <w:pPr>
              <w:spacing w:line="360" w:lineRule="auto"/>
              <w:jc w:val="center"/>
              <w:rPr>
                <w:rFonts w:hint="eastAsia" w:ascii="宋体" w:hAnsi="宋体"/>
                <w:sz w:val="24"/>
              </w:rPr>
            </w:pPr>
          </w:p>
        </w:tc>
        <w:tc>
          <w:tcPr>
            <w:tcW w:w="1284" w:type="dxa"/>
            <w:vAlign w:val="center"/>
          </w:tcPr>
          <w:p w14:paraId="19D44A27">
            <w:pPr>
              <w:spacing w:line="360" w:lineRule="auto"/>
              <w:jc w:val="center"/>
              <w:rPr>
                <w:rFonts w:hint="eastAsia" w:ascii="宋体" w:hAnsi="宋体"/>
                <w:sz w:val="24"/>
              </w:rPr>
            </w:pPr>
          </w:p>
        </w:tc>
        <w:tc>
          <w:tcPr>
            <w:tcW w:w="1276" w:type="dxa"/>
            <w:vAlign w:val="center"/>
          </w:tcPr>
          <w:p w14:paraId="002D74EA">
            <w:pPr>
              <w:spacing w:line="360" w:lineRule="auto"/>
              <w:jc w:val="center"/>
              <w:rPr>
                <w:rFonts w:hint="eastAsia" w:ascii="宋体" w:hAnsi="宋体"/>
                <w:sz w:val="24"/>
              </w:rPr>
            </w:pPr>
          </w:p>
        </w:tc>
      </w:tr>
      <w:tr w14:paraId="2EA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533B93D2">
            <w:pPr>
              <w:spacing w:line="360" w:lineRule="auto"/>
              <w:jc w:val="center"/>
              <w:rPr>
                <w:rFonts w:hint="eastAsia" w:ascii="宋体" w:hAnsi="宋体"/>
                <w:sz w:val="24"/>
              </w:rPr>
            </w:pPr>
          </w:p>
        </w:tc>
        <w:tc>
          <w:tcPr>
            <w:tcW w:w="1560" w:type="dxa"/>
            <w:vAlign w:val="center"/>
          </w:tcPr>
          <w:p w14:paraId="2FA2B9E1">
            <w:pPr>
              <w:spacing w:line="360" w:lineRule="auto"/>
              <w:jc w:val="center"/>
              <w:rPr>
                <w:rFonts w:hint="eastAsia" w:ascii="宋体" w:hAnsi="宋体"/>
                <w:sz w:val="24"/>
              </w:rPr>
            </w:pPr>
          </w:p>
        </w:tc>
        <w:tc>
          <w:tcPr>
            <w:tcW w:w="984" w:type="dxa"/>
          </w:tcPr>
          <w:p w14:paraId="009E87EA">
            <w:pPr>
              <w:spacing w:line="360" w:lineRule="auto"/>
              <w:jc w:val="center"/>
              <w:rPr>
                <w:rFonts w:hint="eastAsia" w:ascii="宋体" w:hAnsi="宋体"/>
                <w:sz w:val="24"/>
              </w:rPr>
            </w:pPr>
          </w:p>
        </w:tc>
        <w:tc>
          <w:tcPr>
            <w:tcW w:w="984" w:type="dxa"/>
            <w:vAlign w:val="center"/>
          </w:tcPr>
          <w:p w14:paraId="10C1B75F">
            <w:pPr>
              <w:spacing w:line="360" w:lineRule="auto"/>
              <w:jc w:val="center"/>
              <w:rPr>
                <w:rFonts w:hint="eastAsia" w:ascii="宋体" w:hAnsi="宋体"/>
                <w:sz w:val="24"/>
              </w:rPr>
            </w:pPr>
          </w:p>
        </w:tc>
        <w:tc>
          <w:tcPr>
            <w:tcW w:w="1298" w:type="dxa"/>
            <w:gridSpan w:val="2"/>
            <w:vAlign w:val="center"/>
          </w:tcPr>
          <w:p w14:paraId="72A467B0">
            <w:pPr>
              <w:spacing w:line="360" w:lineRule="auto"/>
              <w:jc w:val="center"/>
              <w:rPr>
                <w:rFonts w:hint="eastAsia" w:ascii="宋体" w:hAnsi="宋体"/>
                <w:sz w:val="24"/>
              </w:rPr>
            </w:pPr>
          </w:p>
        </w:tc>
        <w:tc>
          <w:tcPr>
            <w:tcW w:w="1001" w:type="dxa"/>
            <w:vAlign w:val="center"/>
          </w:tcPr>
          <w:p w14:paraId="282AC346">
            <w:pPr>
              <w:spacing w:line="360" w:lineRule="auto"/>
              <w:jc w:val="center"/>
              <w:rPr>
                <w:rFonts w:hint="eastAsia" w:ascii="宋体" w:hAnsi="宋体"/>
                <w:sz w:val="24"/>
              </w:rPr>
            </w:pPr>
          </w:p>
        </w:tc>
        <w:tc>
          <w:tcPr>
            <w:tcW w:w="1284" w:type="dxa"/>
            <w:vAlign w:val="center"/>
          </w:tcPr>
          <w:p w14:paraId="0B92237C">
            <w:pPr>
              <w:spacing w:line="360" w:lineRule="auto"/>
              <w:jc w:val="center"/>
              <w:rPr>
                <w:rFonts w:hint="eastAsia" w:ascii="宋体" w:hAnsi="宋体"/>
                <w:sz w:val="24"/>
              </w:rPr>
            </w:pPr>
          </w:p>
        </w:tc>
        <w:tc>
          <w:tcPr>
            <w:tcW w:w="1276" w:type="dxa"/>
            <w:vAlign w:val="center"/>
          </w:tcPr>
          <w:p w14:paraId="0067F15E">
            <w:pPr>
              <w:spacing w:line="360" w:lineRule="auto"/>
              <w:jc w:val="center"/>
              <w:rPr>
                <w:rFonts w:hint="eastAsia" w:ascii="宋体" w:hAnsi="宋体"/>
                <w:sz w:val="24"/>
              </w:rPr>
            </w:pPr>
          </w:p>
        </w:tc>
      </w:tr>
      <w:tr w14:paraId="6C29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481FEDC0">
            <w:pPr>
              <w:spacing w:line="360" w:lineRule="auto"/>
              <w:jc w:val="center"/>
              <w:rPr>
                <w:rFonts w:hint="eastAsia" w:ascii="宋体" w:hAnsi="宋体"/>
                <w:sz w:val="24"/>
              </w:rPr>
            </w:pPr>
          </w:p>
        </w:tc>
        <w:tc>
          <w:tcPr>
            <w:tcW w:w="1560" w:type="dxa"/>
            <w:vAlign w:val="center"/>
          </w:tcPr>
          <w:p w14:paraId="0BF0C149">
            <w:pPr>
              <w:spacing w:line="360" w:lineRule="auto"/>
              <w:jc w:val="center"/>
              <w:rPr>
                <w:rFonts w:hint="eastAsia" w:ascii="宋体" w:hAnsi="宋体"/>
                <w:sz w:val="24"/>
              </w:rPr>
            </w:pPr>
          </w:p>
        </w:tc>
        <w:tc>
          <w:tcPr>
            <w:tcW w:w="984" w:type="dxa"/>
          </w:tcPr>
          <w:p w14:paraId="52EB0BC0">
            <w:pPr>
              <w:spacing w:line="360" w:lineRule="auto"/>
              <w:jc w:val="center"/>
              <w:rPr>
                <w:rFonts w:hint="eastAsia" w:ascii="宋体" w:hAnsi="宋体"/>
                <w:sz w:val="24"/>
              </w:rPr>
            </w:pPr>
          </w:p>
        </w:tc>
        <w:tc>
          <w:tcPr>
            <w:tcW w:w="984" w:type="dxa"/>
            <w:vAlign w:val="center"/>
          </w:tcPr>
          <w:p w14:paraId="2E33BB87">
            <w:pPr>
              <w:spacing w:line="360" w:lineRule="auto"/>
              <w:jc w:val="center"/>
              <w:rPr>
                <w:rFonts w:hint="eastAsia" w:ascii="宋体" w:hAnsi="宋体"/>
                <w:sz w:val="24"/>
              </w:rPr>
            </w:pPr>
          </w:p>
        </w:tc>
        <w:tc>
          <w:tcPr>
            <w:tcW w:w="1298" w:type="dxa"/>
            <w:gridSpan w:val="2"/>
            <w:vAlign w:val="center"/>
          </w:tcPr>
          <w:p w14:paraId="11ADF1C1">
            <w:pPr>
              <w:spacing w:line="360" w:lineRule="auto"/>
              <w:jc w:val="center"/>
              <w:rPr>
                <w:rFonts w:hint="eastAsia" w:ascii="宋体" w:hAnsi="宋体"/>
                <w:sz w:val="24"/>
              </w:rPr>
            </w:pPr>
          </w:p>
        </w:tc>
        <w:tc>
          <w:tcPr>
            <w:tcW w:w="1001" w:type="dxa"/>
            <w:vAlign w:val="center"/>
          </w:tcPr>
          <w:p w14:paraId="59202612">
            <w:pPr>
              <w:spacing w:line="360" w:lineRule="auto"/>
              <w:jc w:val="center"/>
              <w:rPr>
                <w:rFonts w:hint="eastAsia" w:ascii="宋体" w:hAnsi="宋体"/>
                <w:sz w:val="24"/>
              </w:rPr>
            </w:pPr>
          </w:p>
        </w:tc>
        <w:tc>
          <w:tcPr>
            <w:tcW w:w="1284" w:type="dxa"/>
            <w:vAlign w:val="center"/>
          </w:tcPr>
          <w:p w14:paraId="416159C7">
            <w:pPr>
              <w:spacing w:line="360" w:lineRule="auto"/>
              <w:jc w:val="center"/>
              <w:rPr>
                <w:rFonts w:hint="eastAsia" w:ascii="宋体" w:hAnsi="宋体"/>
                <w:sz w:val="24"/>
              </w:rPr>
            </w:pPr>
          </w:p>
        </w:tc>
        <w:tc>
          <w:tcPr>
            <w:tcW w:w="1276" w:type="dxa"/>
            <w:vAlign w:val="center"/>
          </w:tcPr>
          <w:p w14:paraId="4EBE0DF2">
            <w:pPr>
              <w:spacing w:line="360" w:lineRule="auto"/>
              <w:jc w:val="center"/>
              <w:rPr>
                <w:rFonts w:hint="eastAsia" w:ascii="宋体" w:hAnsi="宋体"/>
                <w:sz w:val="24"/>
              </w:rPr>
            </w:pPr>
          </w:p>
        </w:tc>
      </w:tr>
      <w:tr w14:paraId="5D58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1B4045E0">
            <w:pPr>
              <w:spacing w:line="360" w:lineRule="auto"/>
              <w:jc w:val="center"/>
              <w:rPr>
                <w:rFonts w:hint="eastAsia" w:ascii="宋体" w:hAnsi="宋体"/>
                <w:sz w:val="24"/>
              </w:rPr>
            </w:pPr>
          </w:p>
        </w:tc>
        <w:tc>
          <w:tcPr>
            <w:tcW w:w="1560" w:type="dxa"/>
            <w:vAlign w:val="center"/>
          </w:tcPr>
          <w:p w14:paraId="0BC563F1">
            <w:pPr>
              <w:spacing w:line="360" w:lineRule="auto"/>
              <w:jc w:val="center"/>
              <w:rPr>
                <w:rFonts w:hint="eastAsia" w:ascii="宋体" w:hAnsi="宋体"/>
                <w:sz w:val="24"/>
              </w:rPr>
            </w:pPr>
          </w:p>
        </w:tc>
        <w:tc>
          <w:tcPr>
            <w:tcW w:w="984" w:type="dxa"/>
          </w:tcPr>
          <w:p w14:paraId="0177CB23">
            <w:pPr>
              <w:spacing w:line="360" w:lineRule="auto"/>
              <w:jc w:val="center"/>
              <w:rPr>
                <w:rFonts w:hint="eastAsia" w:ascii="宋体" w:hAnsi="宋体"/>
                <w:sz w:val="24"/>
              </w:rPr>
            </w:pPr>
          </w:p>
        </w:tc>
        <w:tc>
          <w:tcPr>
            <w:tcW w:w="984" w:type="dxa"/>
            <w:vAlign w:val="center"/>
          </w:tcPr>
          <w:p w14:paraId="2E97C58E">
            <w:pPr>
              <w:spacing w:line="360" w:lineRule="auto"/>
              <w:jc w:val="center"/>
              <w:rPr>
                <w:rFonts w:hint="eastAsia" w:ascii="宋体" w:hAnsi="宋体"/>
                <w:sz w:val="24"/>
              </w:rPr>
            </w:pPr>
          </w:p>
        </w:tc>
        <w:tc>
          <w:tcPr>
            <w:tcW w:w="1298" w:type="dxa"/>
            <w:gridSpan w:val="2"/>
            <w:vAlign w:val="center"/>
          </w:tcPr>
          <w:p w14:paraId="0F82AA7C">
            <w:pPr>
              <w:spacing w:line="360" w:lineRule="auto"/>
              <w:jc w:val="center"/>
              <w:rPr>
                <w:rFonts w:hint="eastAsia" w:ascii="宋体" w:hAnsi="宋体"/>
                <w:sz w:val="24"/>
              </w:rPr>
            </w:pPr>
          </w:p>
        </w:tc>
        <w:tc>
          <w:tcPr>
            <w:tcW w:w="1001" w:type="dxa"/>
            <w:vAlign w:val="center"/>
          </w:tcPr>
          <w:p w14:paraId="22D31EFB">
            <w:pPr>
              <w:spacing w:line="360" w:lineRule="auto"/>
              <w:jc w:val="center"/>
              <w:rPr>
                <w:rFonts w:hint="eastAsia" w:ascii="宋体" w:hAnsi="宋体"/>
                <w:sz w:val="24"/>
              </w:rPr>
            </w:pPr>
          </w:p>
        </w:tc>
        <w:tc>
          <w:tcPr>
            <w:tcW w:w="1284" w:type="dxa"/>
            <w:vAlign w:val="center"/>
          </w:tcPr>
          <w:p w14:paraId="1858450C">
            <w:pPr>
              <w:spacing w:line="360" w:lineRule="auto"/>
              <w:jc w:val="center"/>
              <w:rPr>
                <w:rFonts w:hint="eastAsia" w:ascii="宋体" w:hAnsi="宋体"/>
                <w:sz w:val="24"/>
              </w:rPr>
            </w:pPr>
          </w:p>
        </w:tc>
        <w:tc>
          <w:tcPr>
            <w:tcW w:w="1276" w:type="dxa"/>
            <w:vAlign w:val="center"/>
          </w:tcPr>
          <w:p w14:paraId="0D5DAA3D">
            <w:pPr>
              <w:spacing w:line="360" w:lineRule="auto"/>
              <w:jc w:val="center"/>
              <w:rPr>
                <w:rFonts w:hint="eastAsia" w:ascii="宋体" w:hAnsi="宋体"/>
                <w:sz w:val="24"/>
              </w:rPr>
            </w:pPr>
          </w:p>
        </w:tc>
      </w:tr>
      <w:tr w14:paraId="4BD0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2D217BD5">
            <w:pPr>
              <w:spacing w:line="360" w:lineRule="auto"/>
              <w:jc w:val="center"/>
              <w:rPr>
                <w:rFonts w:hint="eastAsia" w:ascii="宋体" w:hAnsi="宋体"/>
                <w:sz w:val="24"/>
              </w:rPr>
            </w:pPr>
          </w:p>
        </w:tc>
        <w:tc>
          <w:tcPr>
            <w:tcW w:w="1560" w:type="dxa"/>
            <w:vAlign w:val="center"/>
          </w:tcPr>
          <w:p w14:paraId="78987484">
            <w:pPr>
              <w:spacing w:line="360" w:lineRule="auto"/>
              <w:jc w:val="center"/>
              <w:rPr>
                <w:rFonts w:hint="eastAsia" w:ascii="宋体" w:hAnsi="宋体"/>
                <w:sz w:val="24"/>
              </w:rPr>
            </w:pPr>
          </w:p>
        </w:tc>
        <w:tc>
          <w:tcPr>
            <w:tcW w:w="984" w:type="dxa"/>
          </w:tcPr>
          <w:p w14:paraId="291343B9">
            <w:pPr>
              <w:spacing w:line="360" w:lineRule="auto"/>
              <w:jc w:val="center"/>
              <w:rPr>
                <w:rFonts w:hint="eastAsia" w:ascii="宋体" w:hAnsi="宋体"/>
                <w:sz w:val="24"/>
              </w:rPr>
            </w:pPr>
          </w:p>
        </w:tc>
        <w:tc>
          <w:tcPr>
            <w:tcW w:w="984" w:type="dxa"/>
            <w:vAlign w:val="center"/>
          </w:tcPr>
          <w:p w14:paraId="0BBAD980">
            <w:pPr>
              <w:spacing w:line="360" w:lineRule="auto"/>
              <w:jc w:val="center"/>
              <w:rPr>
                <w:rFonts w:hint="eastAsia" w:ascii="宋体" w:hAnsi="宋体"/>
                <w:sz w:val="24"/>
              </w:rPr>
            </w:pPr>
          </w:p>
        </w:tc>
        <w:tc>
          <w:tcPr>
            <w:tcW w:w="1298" w:type="dxa"/>
            <w:gridSpan w:val="2"/>
            <w:vAlign w:val="center"/>
          </w:tcPr>
          <w:p w14:paraId="1A36CC8F">
            <w:pPr>
              <w:spacing w:line="360" w:lineRule="auto"/>
              <w:jc w:val="center"/>
              <w:rPr>
                <w:rFonts w:hint="eastAsia" w:ascii="宋体" w:hAnsi="宋体"/>
                <w:sz w:val="24"/>
              </w:rPr>
            </w:pPr>
          </w:p>
        </w:tc>
        <w:tc>
          <w:tcPr>
            <w:tcW w:w="1001" w:type="dxa"/>
            <w:vAlign w:val="center"/>
          </w:tcPr>
          <w:p w14:paraId="4352413F">
            <w:pPr>
              <w:spacing w:line="360" w:lineRule="auto"/>
              <w:jc w:val="center"/>
              <w:rPr>
                <w:rFonts w:hint="eastAsia" w:ascii="宋体" w:hAnsi="宋体"/>
                <w:sz w:val="24"/>
              </w:rPr>
            </w:pPr>
          </w:p>
        </w:tc>
        <w:tc>
          <w:tcPr>
            <w:tcW w:w="1284" w:type="dxa"/>
            <w:vAlign w:val="center"/>
          </w:tcPr>
          <w:p w14:paraId="459DE9AD">
            <w:pPr>
              <w:spacing w:line="360" w:lineRule="auto"/>
              <w:jc w:val="center"/>
              <w:rPr>
                <w:rFonts w:hint="eastAsia" w:ascii="宋体" w:hAnsi="宋体"/>
                <w:sz w:val="24"/>
              </w:rPr>
            </w:pPr>
          </w:p>
        </w:tc>
        <w:tc>
          <w:tcPr>
            <w:tcW w:w="1276" w:type="dxa"/>
            <w:vAlign w:val="center"/>
          </w:tcPr>
          <w:p w14:paraId="561A58E1">
            <w:pPr>
              <w:spacing w:line="360" w:lineRule="auto"/>
              <w:jc w:val="center"/>
              <w:rPr>
                <w:rFonts w:hint="eastAsia" w:ascii="宋体" w:hAnsi="宋体"/>
                <w:sz w:val="24"/>
              </w:rPr>
            </w:pPr>
          </w:p>
        </w:tc>
      </w:tr>
      <w:tr w14:paraId="550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242" w:type="dxa"/>
            <w:vAlign w:val="center"/>
          </w:tcPr>
          <w:p w14:paraId="1B5A3782">
            <w:pPr>
              <w:spacing w:line="360" w:lineRule="auto"/>
              <w:jc w:val="center"/>
              <w:rPr>
                <w:rFonts w:hint="eastAsia" w:ascii="宋体" w:hAnsi="宋体"/>
                <w:sz w:val="24"/>
              </w:rPr>
            </w:pPr>
          </w:p>
        </w:tc>
        <w:tc>
          <w:tcPr>
            <w:tcW w:w="1560" w:type="dxa"/>
            <w:vAlign w:val="center"/>
          </w:tcPr>
          <w:p w14:paraId="6F103324">
            <w:pPr>
              <w:spacing w:line="360" w:lineRule="auto"/>
              <w:jc w:val="center"/>
              <w:rPr>
                <w:rFonts w:hint="eastAsia" w:ascii="宋体" w:hAnsi="宋体"/>
                <w:sz w:val="24"/>
              </w:rPr>
            </w:pPr>
          </w:p>
        </w:tc>
        <w:tc>
          <w:tcPr>
            <w:tcW w:w="984" w:type="dxa"/>
          </w:tcPr>
          <w:p w14:paraId="7290F2E9">
            <w:pPr>
              <w:spacing w:line="360" w:lineRule="auto"/>
              <w:jc w:val="center"/>
              <w:rPr>
                <w:rFonts w:hint="eastAsia" w:ascii="宋体" w:hAnsi="宋体"/>
                <w:sz w:val="24"/>
              </w:rPr>
            </w:pPr>
          </w:p>
        </w:tc>
        <w:tc>
          <w:tcPr>
            <w:tcW w:w="984" w:type="dxa"/>
            <w:vAlign w:val="center"/>
          </w:tcPr>
          <w:p w14:paraId="5B86DFC4">
            <w:pPr>
              <w:spacing w:line="360" w:lineRule="auto"/>
              <w:jc w:val="center"/>
              <w:rPr>
                <w:rFonts w:hint="eastAsia" w:ascii="宋体" w:hAnsi="宋体"/>
                <w:sz w:val="24"/>
              </w:rPr>
            </w:pPr>
          </w:p>
        </w:tc>
        <w:tc>
          <w:tcPr>
            <w:tcW w:w="1298" w:type="dxa"/>
            <w:gridSpan w:val="2"/>
            <w:vAlign w:val="center"/>
          </w:tcPr>
          <w:p w14:paraId="60434D6D">
            <w:pPr>
              <w:spacing w:line="360" w:lineRule="auto"/>
              <w:jc w:val="center"/>
              <w:rPr>
                <w:rFonts w:hint="eastAsia" w:ascii="宋体" w:hAnsi="宋体"/>
                <w:sz w:val="24"/>
              </w:rPr>
            </w:pPr>
          </w:p>
        </w:tc>
        <w:tc>
          <w:tcPr>
            <w:tcW w:w="1001" w:type="dxa"/>
            <w:vAlign w:val="center"/>
          </w:tcPr>
          <w:p w14:paraId="10FE25AB">
            <w:pPr>
              <w:spacing w:line="360" w:lineRule="auto"/>
              <w:jc w:val="center"/>
              <w:rPr>
                <w:rFonts w:hint="eastAsia" w:ascii="宋体" w:hAnsi="宋体"/>
                <w:sz w:val="24"/>
              </w:rPr>
            </w:pPr>
          </w:p>
        </w:tc>
        <w:tc>
          <w:tcPr>
            <w:tcW w:w="1284" w:type="dxa"/>
            <w:vAlign w:val="center"/>
          </w:tcPr>
          <w:p w14:paraId="00F7C726">
            <w:pPr>
              <w:spacing w:line="360" w:lineRule="auto"/>
              <w:jc w:val="center"/>
              <w:rPr>
                <w:rFonts w:hint="eastAsia" w:ascii="宋体" w:hAnsi="宋体"/>
                <w:sz w:val="24"/>
              </w:rPr>
            </w:pPr>
          </w:p>
        </w:tc>
        <w:tc>
          <w:tcPr>
            <w:tcW w:w="1276" w:type="dxa"/>
            <w:vAlign w:val="center"/>
          </w:tcPr>
          <w:p w14:paraId="3C9FAEDB">
            <w:pPr>
              <w:spacing w:line="360" w:lineRule="auto"/>
              <w:jc w:val="center"/>
              <w:rPr>
                <w:rFonts w:hint="eastAsia" w:ascii="宋体" w:hAnsi="宋体"/>
                <w:sz w:val="24"/>
              </w:rPr>
            </w:pPr>
          </w:p>
        </w:tc>
      </w:tr>
      <w:tr w14:paraId="3569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14:paraId="1AE6704F">
            <w:pPr>
              <w:spacing w:line="360" w:lineRule="auto"/>
              <w:rPr>
                <w:rFonts w:hint="eastAsia" w:ascii="宋体" w:hAnsi="宋体"/>
                <w:sz w:val="24"/>
              </w:rPr>
            </w:pPr>
          </w:p>
        </w:tc>
        <w:tc>
          <w:tcPr>
            <w:tcW w:w="8402" w:type="dxa"/>
            <w:gridSpan w:val="9"/>
            <w:vAlign w:val="center"/>
          </w:tcPr>
          <w:p w14:paraId="12D94CF3">
            <w:pPr>
              <w:spacing w:line="360" w:lineRule="auto"/>
              <w:rPr>
                <w:rFonts w:hint="eastAsia" w:ascii="宋体" w:hAnsi="宋体"/>
                <w:sz w:val="24"/>
              </w:rPr>
            </w:pPr>
            <w:r>
              <w:rPr>
                <w:rFonts w:hint="eastAsia" w:ascii="宋体" w:hAnsi="宋体"/>
                <w:sz w:val="24"/>
              </w:rPr>
              <w:t>合计人民币（小写）：</w:t>
            </w:r>
          </w:p>
        </w:tc>
      </w:tr>
      <w:tr w14:paraId="749B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14:paraId="6856B3AA">
            <w:pPr>
              <w:spacing w:line="360" w:lineRule="auto"/>
              <w:rPr>
                <w:rFonts w:hint="eastAsia" w:ascii="宋体" w:hAnsi="宋体"/>
                <w:sz w:val="24"/>
              </w:rPr>
            </w:pPr>
          </w:p>
        </w:tc>
        <w:tc>
          <w:tcPr>
            <w:tcW w:w="8402" w:type="dxa"/>
            <w:gridSpan w:val="9"/>
            <w:vAlign w:val="center"/>
          </w:tcPr>
          <w:p w14:paraId="35C57EBE">
            <w:pPr>
              <w:spacing w:line="360" w:lineRule="auto"/>
              <w:rPr>
                <w:rFonts w:hint="eastAsia" w:ascii="宋体" w:hAnsi="宋体"/>
                <w:sz w:val="24"/>
              </w:rPr>
            </w:pPr>
            <w:r>
              <w:rPr>
                <w:rFonts w:hint="eastAsia" w:ascii="宋体" w:hAnsi="宋体"/>
                <w:sz w:val="24"/>
              </w:rPr>
              <w:t>合计人民币（大写）：</w:t>
            </w:r>
          </w:p>
        </w:tc>
      </w:tr>
      <w:tr w14:paraId="50C9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1242" w:type="dxa"/>
          </w:tcPr>
          <w:p w14:paraId="23FA4CFD">
            <w:pPr>
              <w:spacing w:line="360" w:lineRule="auto"/>
              <w:rPr>
                <w:rFonts w:hint="eastAsia" w:ascii="宋体" w:hAnsi="宋体"/>
                <w:sz w:val="24"/>
              </w:rPr>
            </w:pPr>
          </w:p>
        </w:tc>
        <w:tc>
          <w:tcPr>
            <w:tcW w:w="8402" w:type="dxa"/>
            <w:gridSpan w:val="9"/>
          </w:tcPr>
          <w:p w14:paraId="1FA433CD">
            <w:pPr>
              <w:spacing w:line="360" w:lineRule="auto"/>
              <w:rPr>
                <w:rFonts w:hint="eastAsia" w:ascii="宋体" w:hAnsi="宋体"/>
                <w:sz w:val="24"/>
              </w:rPr>
            </w:pPr>
            <w:r>
              <w:rPr>
                <w:rFonts w:hint="eastAsia" w:ascii="宋体" w:hAnsi="宋体"/>
                <w:sz w:val="24"/>
              </w:rPr>
              <w:t>一、质量要求和技术标准。供方提供的商品必须是全新的，完全符合国家有关技术标准，供方的质量保证及售后服务承诺如下：</w:t>
            </w:r>
          </w:p>
          <w:p w14:paraId="79640288">
            <w:pPr>
              <w:spacing w:line="360" w:lineRule="auto"/>
              <w:rPr>
                <w:rFonts w:hint="eastAsia" w:ascii="宋体" w:hAnsi="宋体"/>
                <w:sz w:val="24"/>
              </w:rPr>
            </w:pPr>
            <w:r>
              <w:rPr>
                <w:rFonts w:hint="eastAsia" w:ascii="宋体" w:hAnsi="宋体"/>
                <w:sz w:val="24"/>
              </w:rPr>
              <w:t>1.质保期限：</w:t>
            </w:r>
          </w:p>
          <w:p w14:paraId="0CC20B0E">
            <w:pPr>
              <w:spacing w:line="360" w:lineRule="auto"/>
              <w:rPr>
                <w:rFonts w:hint="eastAsia" w:ascii="宋体" w:hAnsi="宋体"/>
                <w:sz w:val="24"/>
              </w:rPr>
            </w:pPr>
            <w:r>
              <w:rPr>
                <w:rFonts w:hint="eastAsia" w:ascii="宋体" w:hAnsi="宋体"/>
                <w:sz w:val="24"/>
              </w:rPr>
              <w:t>2.保修范围：</w:t>
            </w:r>
          </w:p>
          <w:p w14:paraId="0B2EBE14">
            <w:pPr>
              <w:spacing w:line="360" w:lineRule="auto"/>
              <w:rPr>
                <w:rFonts w:hint="eastAsia" w:ascii="宋体" w:hAnsi="宋体"/>
                <w:sz w:val="24"/>
              </w:rPr>
            </w:pPr>
            <w:r>
              <w:rPr>
                <w:rFonts w:hint="eastAsia" w:ascii="宋体" w:hAnsi="宋体"/>
                <w:sz w:val="24"/>
              </w:rPr>
              <w:t>3.服务措施：</w:t>
            </w:r>
          </w:p>
          <w:p w14:paraId="1B3EBC44">
            <w:pPr>
              <w:spacing w:line="360" w:lineRule="auto"/>
              <w:rPr>
                <w:rFonts w:hint="eastAsia" w:ascii="宋体" w:hAnsi="宋体"/>
                <w:sz w:val="24"/>
              </w:rPr>
            </w:pPr>
            <w:r>
              <w:rPr>
                <w:rFonts w:hint="eastAsia" w:ascii="宋体" w:hAnsi="宋体"/>
                <w:sz w:val="24"/>
              </w:rPr>
              <w:t>4.质保期后服务：</w:t>
            </w:r>
          </w:p>
        </w:tc>
      </w:tr>
      <w:tr w14:paraId="2658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1242" w:type="dxa"/>
          </w:tcPr>
          <w:p w14:paraId="3FFADF48">
            <w:pPr>
              <w:spacing w:line="360" w:lineRule="auto"/>
              <w:rPr>
                <w:rFonts w:hint="eastAsia" w:ascii="宋体" w:hAnsi="宋体"/>
                <w:sz w:val="24"/>
              </w:rPr>
            </w:pPr>
          </w:p>
        </w:tc>
        <w:tc>
          <w:tcPr>
            <w:tcW w:w="8402" w:type="dxa"/>
            <w:gridSpan w:val="9"/>
          </w:tcPr>
          <w:p w14:paraId="532750EA">
            <w:pPr>
              <w:spacing w:line="360" w:lineRule="auto"/>
              <w:rPr>
                <w:rFonts w:hint="eastAsia" w:ascii="宋体" w:hAnsi="宋体"/>
                <w:sz w:val="24"/>
              </w:rPr>
            </w:pPr>
            <w:r>
              <w:rPr>
                <w:rFonts w:hint="eastAsia" w:ascii="宋体" w:hAnsi="宋体"/>
                <w:sz w:val="24"/>
              </w:rPr>
              <w:t>二、随机备品、附件、工具数量及供应方法：</w:t>
            </w:r>
          </w:p>
        </w:tc>
      </w:tr>
      <w:tr w14:paraId="4002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242" w:type="dxa"/>
          </w:tcPr>
          <w:p w14:paraId="464FD090">
            <w:pPr>
              <w:spacing w:line="360" w:lineRule="auto"/>
              <w:rPr>
                <w:rFonts w:hint="eastAsia" w:ascii="宋体" w:hAnsi="宋体"/>
                <w:sz w:val="24"/>
              </w:rPr>
            </w:pPr>
          </w:p>
        </w:tc>
        <w:tc>
          <w:tcPr>
            <w:tcW w:w="8402" w:type="dxa"/>
            <w:gridSpan w:val="9"/>
          </w:tcPr>
          <w:p w14:paraId="19251E29">
            <w:pPr>
              <w:spacing w:line="360" w:lineRule="auto"/>
              <w:rPr>
                <w:rFonts w:hint="eastAsia" w:ascii="宋体" w:hAnsi="宋体"/>
                <w:sz w:val="24"/>
              </w:rPr>
            </w:pPr>
            <w:r>
              <w:rPr>
                <w:rFonts w:hint="eastAsia" w:ascii="宋体" w:hAnsi="宋体"/>
                <w:sz w:val="24"/>
              </w:rPr>
              <w:t>三、交提货方式：</w:t>
            </w:r>
          </w:p>
        </w:tc>
      </w:tr>
      <w:tr w14:paraId="3179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42" w:type="dxa"/>
          </w:tcPr>
          <w:p w14:paraId="62F51D6B">
            <w:pPr>
              <w:spacing w:line="360" w:lineRule="auto"/>
              <w:rPr>
                <w:rFonts w:hint="eastAsia" w:ascii="宋体" w:hAnsi="宋体"/>
                <w:sz w:val="24"/>
              </w:rPr>
            </w:pPr>
          </w:p>
        </w:tc>
        <w:tc>
          <w:tcPr>
            <w:tcW w:w="8402" w:type="dxa"/>
            <w:gridSpan w:val="9"/>
          </w:tcPr>
          <w:p w14:paraId="4692BA0F">
            <w:pPr>
              <w:spacing w:line="360" w:lineRule="auto"/>
              <w:rPr>
                <w:rFonts w:hint="eastAsia" w:ascii="宋体" w:hAnsi="宋体"/>
                <w:sz w:val="24"/>
              </w:rPr>
            </w:pPr>
            <w:r>
              <w:rPr>
                <w:rFonts w:hint="eastAsia" w:ascii="宋体" w:hAnsi="宋体"/>
                <w:sz w:val="24"/>
              </w:rPr>
              <w:t>四、验收标准、方法：</w:t>
            </w:r>
          </w:p>
          <w:p w14:paraId="05F8B662">
            <w:pPr>
              <w:spacing w:line="360" w:lineRule="auto"/>
              <w:rPr>
                <w:rFonts w:hint="eastAsia" w:ascii="宋体" w:hAnsi="宋体"/>
                <w:sz w:val="24"/>
              </w:rPr>
            </w:pPr>
            <w:r>
              <w:rPr>
                <w:rFonts w:hint="eastAsia" w:ascii="宋体" w:hAnsi="宋体"/>
                <w:sz w:val="24"/>
              </w:rPr>
              <w:t>如有异议，请于      日内提出。</w:t>
            </w:r>
          </w:p>
        </w:tc>
      </w:tr>
      <w:tr w14:paraId="607F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42" w:type="dxa"/>
          </w:tcPr>
          <w:p w14:paraId="0B9BA4F2">
            <w:pPr>
              <w:spacing w:line="360" w:lineRule="auto"/>
              <w:rPr>
                <w:rFonts w:hint="eastAsia" w:ascii="宋体" w:hAnsi="宋体"/>
                <w:sz w:val="24"/>
              </w:rPr>
            </w:pPr>
          </w:p>
        </w:tc>
        <w:tc>
          <w:tcPr>
            <w:tcW w:w="8402" w:type="dxa"/>
            <w:gridSpan w:val="9"/>
          </w:tcPr>
          <w:p w14:paraId="1B73E3CC">
            <w:pPr>
              <w:spacing w:line="360" w:lineRule="auto"/>
              <w:rPr>
                <w:rFonts w:hint="eastAsia" w:ascii="宋体" w:hAnsi="宋体"/>
                <w:sz w:val="24"/>
              </w:rPr>
            </w:pPr>
            <w:r>
              <w:rPr>
                <w:rFonts w:hint="eastAsia" w:ascii="宋体" w:hAnsi="宋体"/>
                <w:sz w:val="24"/>
              </w:rPr>
              <w:t>五、付款方式：</w:t>
            </w:r>
          </w:p>
          <w:p w14:paraId="47F6C20E">
            <w:pPr>
              <w:pStyle w:val="11"/>
              <w:spacing w:line="360" w:lineRule="auto"/>
              <w:rPr>
                <w:rFonts w:hint="eastAsia" w:ascii="宋体" w:hAnsi="宋体"/>
                <w:sz w:val="24"/>
              </w:rPr>
            </w:pPr>
          </w:p>
        </w:tc>
      </w:tr>
      <w:tr w14:paraId="7842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42" w:type="dxa"/>
          </w:tcPr>
          <w:p w14:paraId="22C8C224">
            <w:pPr>
              <w:spacing w:line="360" w:lineRule="auto"/>
              <w:rPr>
                <w:rFonts w:hint="eastAsia" w:ascii="宋体" w:hAnsi="宋体"/>
                <w:sz w:val="24"/>
              </w:rPr>
            </w:pPr>
          </w:p>
        </w:tc>
        <w:tc>
          <w:tcPr>
            <w:tcW w:w="8402" w:type="dxa"/>
            <w:gridSpan w:val="9"/>
          </w:tcPr>
          <w:p w14:paraId="13C78EAB">
            <w:pPr>
              <w:spacing w:line="360" w:lineRule="auto"/>
              <w:rPr>
                <w:rFonts w:hint="eastAsia" w:ascii="宋体" w:hAnsi="宋体"/>
                <w:sz w:val="24"/>
              </w:rPr>
            </w:pPr>
            <w:r>
              <w:rPr>
                <w:rFonts w:hint="eastAsia" w:ascii="宋体" w:hAnsi="宋体"/>
                <w:sz w:val="24"/>
              </w:rPr>
              <w:t>六、违约责任：</w:t>
            </w:r>
          </w:p>
          <w:p w14:paraId="69B8F954">
            <w:pPr>
              <w:spacing w:line="360" w:lineRule="auto"/>
              <w:rPr>
                <w:rFonts w:hint="eastAsia" w:ascii="宋体" w:hAnsi="宋体"/>
                <w:sz w:val="24"/>
              </w:rPr>
            </w:pPr>
            <w:r>
              <w:rPr>
                <w:rFonts w:hint="eastAsia" w:ascii="宋体" w:hAnsi="宋体"/>
                <w:sz w:val="24"/>
              </w:rPr>
              <w:t>按《中华人民共和国民法典》、《中华人民共和国政府采购法》执行，或按双方约定。（采购人应按项目实际情况完整填写）</w:t>
            </w:r>
          </w:p>
        </w:tc>
      </w:tr>
      <w:tr w14:paraId="7D2E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242" w:type="dxa"/>
          </w:tcPr>
          <w:p w14:paraId="64F12553">
            <w:pPr>
              <w:spacing w:line="360" w:lineRule="auto"/>
              <w:rPr>
                <w:rFonts w:hint="eastAsia" w:ascii="宋体" w:hAnsi="宋体"/>
                <w:sz w:val="24"/>
              </w:rPr>
            </w:pPr>
          </w:p>
        </w:tc>
        <w:tc>
          <w:tcPr>
            <w:tcW w:w="8402" w:type="dxa"/>
            <w:gridSpan w:val="9"/>
          </w:tcPr>
          <w:p w14:paraId="1863C80B">
            <w:pPr>
              <w:spacing w:line="360" w:lineRule="auto"/>
              <w:rPr>
                <w:rFonts w:hint="eastAsia" w:ascii="宋体" w:hAnsi="宋体"/>
                <w:sz w:val="24"/>
              </w:rPr>
            </w:pPr>
            <w:r>
              <w:rPr>
                <w:rFonts w:hint="eastAsia" w:ascii="宋体" w:hAnsi="宋体"/>
                <w:sz w:val="24"/>
              </w:rPr>
              <w:t>七、其他约定事项：</w:t>
            </w:r>
          </w:p>
          <w:p w14:paraId="46FE1E3F">
            <w:pPr>
              <w:spacing w:line="360" w:lineRule="auto"/>
              <w:rPr>
                <w:rFonts w:hint="eastAsia" w:ascii="宋体" w:hAnsi="宋体"/>
                <w:sz w:val="24"/>
              </w:rPr>
            </w:pPr>
            <w:r>
              <w:rPr>
                <w:rFonts w:hint="eastAsia" w:ascii="宋体" w:hAnsi="宋体"/>
                <w:sz w:val="24"/>
              </w:rPr>
              <w:t>1.询比文件及其澄清文件、响应文件和承诺是本合同不可分割的部分。</w:t>
            </w:r>
          </w:p>
          <w:p w14:paraId="1DDB1EF8">
            <w:pPr>
              <w:spacing w:line="360" w:lineRule="auto"/>
              <w:rPr>
                <w:rFonts w:hint="eastAsia" w:ascii="宋体" w:hAnsi="宋体"/>
                <w:sz w:val="24"/>
              </w:rPr>
            </w:pPr>
            <w:r>
              <w:rPr>
                <w:rFonts w:hint="eastAsia" w:ascii="宋体" w:hAnsi="宋体"/>
                <w:sz w:val="24"/>
              </w:rPr>
              <w:t>2.本合同如发生争议由双方协商解决，协商不成向需方所在地仲裁机构提请仲裁。</w:t>
            </w:r>
          </w:p>
          <w:p w14:paraId="7A3FDFE4">
            <w:pPr>
              <w:spacing w:line="360" w:lineRule="auto"/>
              <w:rPr>
                <w:rFonts w:hint="eastAsia" w:ascii="宋体" w:hAnsi="宋体"/>
                <w:sz w:val="24"/>
              </w:rPr>
            </w:pPr>
            <w:r>
              <w:rPr>
                <w:rFonts w:hint="eastAsia" w:ascii="宋体" w:hAnsi="宋体"/>
                <w:sz w:val="24"/>
              </w:rPr>
              <w:t>3.本合同一式__份， 需方__份，供方__份，具备同等法律效力。</w:t>
            </w:r>
          </w:p>
          <w:p w14:paraId="7F7D18D2">
            <w:pPr>
              <w:spacing w:line="360" w:lineRule="auto"/>
              <w:rPr>
                <w:rFonts w:hint="eastAsia" w:ascii="宋体" w:hAnsi="宋体"/>
                <w:sz w:val="24"/>
              </w:rPr>
            </w:pPr>
            <w:r>
              <w:rPr>
                <w:rFonts w:hint="eastAsia" w:ascii="宋体" w:hAnsi="宋体"/>
                <w:sz w:val="24"/>
              </w:rPr>
              <w:t>4.其他：</w:t>
            </w:r>
          </w:p>
        </w:tc>
      </w:tr>
      <w:tr w14:paraId="13EE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1242" w:type="dxa"/>
          </w:tcPr>
          <w:p w14:paraId="1CF00522">
            <w:pPr>
              <w:spacing w:line="360" w:lineRule="auto"/>
              <w:rPr>
                <w:rFonts w:hint="eastAsia" w:ascii="宋体" w:hAnsi="宋体"/>
                <w:sz w:val="24"/>
              </w:rPr>
            </w:pPr>
          </w:p>
        </w:tc>
        <w:tc>
          <w:tcPr>
            <w:tcW w:w="3984" w:type="dxa"/>
            <w:gridSpan w:val="4"/>
          </w:tcPr>
          <w:p w14:paraId="723A8A2B">
            <w:pPr>
              <w:spacing w:line="360" w:lineRule="auto"/>
              <w:rPr>
                <w:rFonts w:hint="eastAsia" w:ascii="宋体" w:hAnsi="宋体"/>
                <w:sz w:val="24"/>
              </w:rPr>
            </w:pPr>
            <w:r>
              <w:rPr>
                <w:rFonts w:hint="eastAsia" w:ascii="宋体" w:hAnsi="宋体"/>
                <w:sz w:val="24"/>
              </w:rPr>
              <w:t>甲方：</w:t>
            </w:r>
          </w:p>
          <w:p w14:paraId="4AD39852">
            <w:pPr>
              <w:spacing w:line="360" w:lineRule="auto"/>
              <w:rPr>
                <w:rFonts w:hint="eastAsia" w:ascii="宋体" w:hAnsi="宋体"/>
                <w:sz w:val="24"/>
              </w:rPr>
            </w:pPr>
            <w:r>
              <w:rPr>
                <w:rFonts w:hint="eastAsia" w:ascii="宋体" w:hAnsi="宋体"/>
                <w:sz w:val="24"/>
              </w:rPr>
              <w:t>地址：</w:t>
            </w:r>
          </w:p>
          <w:p w14:paraId="32874FA4">
            <w:pPr>
              <w:spacing w:line="360" w:lineRule="auto"/>
              <w:rPr>
                <w:rFonts w:hint="eastAsia" w:ascii="宋体" w:hAnsi="宋体"/>
                <w:sz w:val="24"/>
              </w:rPr>
            </w:pPr>
            <w:r>
              <w:rPr>
                <w:rFonts w:hint="eastAsia" w:ascii="宋体" w:hAnsi="宋体"/>
                <w:sz w:val="24"/>
              </w:rPr>
              <w:t>联系电话：</w:t>
            </w:r>
          </w:p>
          <w:p w14:paraId="0C0715DB">
            <w:pPr>
              <w:spacing w:line="360" w:lineRule="auto"/>
              <w:rPr>
                <w:rFonts w:hint="eastAsia" w:ascii="宋体" w:hAnsi="宋体"/>
                <w:sz w:val="24"/>
              </w:rPr>
            </w:pPr>
            <w:r>
              <w:rPr>
                <w:rFonts w:hint="eastAsia" w:ascii="宋体" w:hAnsi="宋体"/>
                <w:sz w:val="24"/>
              </w:rPr>
              <w:t>授权代表：</w:t>
            </w:r>
          </w:p>
        </w:tc>
        <w:tc>
          <w:tcPr>
            <w:tcW w:w="4418" w:type="dxa"/>
            <w:gridSpan w:val="5"/>
          </w:tcPr>
          <w:p w14:paraId="06DE2CC8">
            <w:pPr>
              <w:spacing w:line="360" w:lineRule="auto"/>
              <w:rPr>
                <w:rFonts w:hint="eastAsia" w:ascii="宋体" w:hAnsi="宋体"/>
                <w:sz w:val="24"/>
              </w:rPr>
            </w:pPr>
            <w:r>
              <w:rPr>
                <w:rFonts w:hint="eastAsia" w:ascii="宋体" w:hAnsi="宋体"/>
                <w:sz w:val="24"/>
              </w:rPr>
              <w:t>乙方：</w:t>
            </w:r>
          </w:p>
          <w:p w14:paraId="1468AD4E">
            <w:pPr>
              <w:spacing w:line="360" w:lineRule="auto"/>
              <w:rPr>
                <w:rFonts w:hint="eastAsia" w:ascii="宋体" w:hAnsi="宋体"/>
                <w:sz w:val="24"/>
              </w:rPr>
            </w:pPr>
            <w:r>
              <w:rPr>
                <w:rFonts w:hint="eastAsia" w:ascii="宋体" w:hAnsi="宋体"/>
                <w:sz w:val="24"/>
              </w:rPr>
              <w:t>地址：</w:t>
            </w:r>
          </w:p>
          <w:p w14:paraId="0ECD491A">
            <w:pPr>
              <w:spacing w:line="360" w:lineRule="auto"/>
              <w:rPr>
                <w:rFonts w:hint="eastAsia" w:ascii="宋体" w:hAnsi="宋体"/>
                <w:sz w:val="24"/>
              </w:rPr>
            </w:pPr>
            <w:r>
              <w:rPr>
                <w:rFonts w:hint="eastAsia" w:ascii="宋体" w:hAnsi="宋体"/>
                <w:sz w:val="24"/>
              </w:rPr>
              <w:t>电话：</w:t>
            </w:r>
          </w:p>
          <w:p w14:paraId="747A3406">
            <w:pPr>
              <w:spacing w:line="360" w:lineRule="auto"/>
              <w:rPr>
                <w:rFonts w:hint="eastAsia" w:ascii="宋体" w:hAnsi="宋体"/>
                <w:sz w:val="24"/>
              </w:rPr>
            </w:pPr>
            <w:r>
              <w:rPr>
                <w:rFonts w:hint="eastAsia" w:ascii="宋体" w:hAnsi="宋体"/>
                <w:sz w:val="24"/>
              </w:rPr>
              <w:t>传真：</w:t>
            </w:r>
          </w:p>
          <w:p w14:paraId="0F2AB242">
            <w:pPr>
              <w:spacing w:line="360" w:lineRule="auto"/>
              <w:rPr>
                <w:rFonts w:hint="eastAsia" w:ascii="宋体" w:hAnsi="宋体"/>
                <w:sz w:val="24"/>
              </w:rPr>
            </w:pPr>
            <w:r>
              <w:rPr>
                <w:rFonts w:hint="eastAsia" w:ascii="宋体" w:hAnsi="宋体"/>
                <w:sz w:val="24"/>
              </w:rPr>
              <w:t>开户银行：</w:t>
            </w:r>
          </w:p>
          <w:p w14:paraId="74054CFD">
            <w:pPr>
              <w:spacing w:line="360" w:lineRule="auto"/>
              <w:rPr>
                <w:rFonts w:hint="eastAsia" w:ascii="宋体" w:hAnsi="宋体"/>
                <w:sz w:val="24"/>
              </w:rPr>
            </w:pPr>
            <w:r>
              <w:rPr>
                <w:rFonts w:hint="eastAsia" w:ascii="宋体" w:hAnsi="宋体"/>
                <w:sz w:val="24"/>
              </w:rPr>
              <w:t>账号：</w:t>
            </w:r>
          </w:p>
          <w:p w14:paraId="0A677CE6">
            <w:pPr>
              <w:spacing w:line="360" w:lineRule="auto"/>
              <w:rPr>
                <w:rFonts w:hint="eastAsia" w:ascii="宋体" w:hAnsi="宋体"/>
                <w:sz w:val="24"/>
              </w:rPr>
            </w:pPr>
            <w:r>
              <w:rPr>
                <w:rFonts w:hint="eastAsia" w:ascii="宋体" w:hAnsi="宋体"/>
                <w:sz w:val="24"/>
              </w:rPr>
              <w:t>授权代表：</w:t>
            </w:r>
          </w:p>
          <w:p w14:paraId="3F2F481D">
            <w:pPr>
              <w:widowControl/>
              <w:spacing w:line="360" w:lineRule="auto"/>
              <w:jc w:val="left"/>
              <w:rPr>
                <w:rFonts w:hint="eastAsia" w:ascii="宋体" w:hAnsi="宋体"/>
                <w:sz w:val="24"/>
              </w:rPr>
            </w:pPr>
            <w:r>
              <w:rPr>
                <w:rFonts w:hint="eastAsia" w:ascii="宋体" w:hAnsi="宋体"/>
                <w:sz w:val="24"/>
              </w:rPr>
              <w:t>（本栏请用计算机打印以便于准确付款）</w:t>
            </w:r>
          </w:p>
        </w:tc>
      </w:tr>
      <w:tr w14:paraId="72FF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42" w:type="dxa"/>
          </w:tcPr>
          <w:p w14:paraId="3C7FBBF7">
            <w:pPr>
              <w:spacing w:line="360" w:lineRule="auto"/>
              <w:rPr>
                <w:rFonts w:hint="eastAsia" w:ascii="宋体" w:hAnsi="宋体"/>
                <w:sz w:val="24"/>
              </w:rPr>
            </w:pPr>
          </w:p>
        </w:tc>
        <w:tc>
          <w:tcPr>
            <w:tcW w:w="8402" w:type="dxa"/>
            <w:gridSpan w:val="9"/>
          </w:tcPr>
          <w:p w14:paraId="3B35F93A">
            <w:pPr>
              <w:spacing w:line="360" w:lineRule="auto"/>
              <w:rPr>
                <w:rFonts w:hint="eastAsia" w:ascii="宋体" w:hAnsi="宋体"/>
                <w:sz w:val="24"/>
              </w:rPr>
            </w:pPr>
            <w:r>
              <w:rPr>
                <w:rFonts w:hint="eastAsia" w:ascii="宋体" w:hAnsi="宋体"/>
                <w:sz w:val="24"/>
              </w:rPr>
              <w:t>备注：</w:t>
            </w:r>
          </w:p>
          <w:p w14:paraId="20A6FCFD">
            <w:pPr>
              <w:spacing w:line="360" w:lineRule="auto"/>
              <w:rPr>
                <w:rFonts w:hint="eastAsia" w:ascii="宋体" w:hAnsi="宋体"/>
                <w:sz w:val="24"/>
              </w:rPr>
            </w:pPr>
          </w:p>
          <w:p w14:paraId="4144445C">
            <w:pPr>
              <w:spacing w:line="360" w:lineRule="auto"/>
              <w:rPr>
                <w:rFonts w:hint="eastAsia" w:ascii="宋体" w:hAnsi="宋体"/>
                <w:sz w:val="24"/>
              </w:rPr>
            </w:pPr>
          </w:p>
        </w:tc>
      </w:tr>
    </w:tbl>
    <w:p w14:paraId="49C90B3E">
      <w:pPr>
        <w:spacing w:line="360" w:lineRule="auto"/>
        <w:ind w:firstLine="480" w:firstLineChars="200"/>
        <w:rPr>
          <w:rFonts w:hint="eastAsia" w:ascii="宋体" w:hAnsi="宋体"/>
          <w:sz w:val="24"/>
        </w:rPr>
      </w:pPr>
    </w:p>
    <w:p w14:paraId="40C12B9B">
      <w:pPr>
        <w:spacing w:line="360" w:lineRule="auto"/>
        <w:ind w:firstLine="480" w:firstLineChars="200"/>
        <w:rPr>
          <w:rFonts w:hint="eastAsia" w:ascii="宋体" w:hAnsi="宋体"/>
          <w:sz w:val="24"/>
        </w:rPr>
      </w:pPr>
      <w:r>
        <w:rPr>
          <w:rFonts w:hint="eastAsia" w:ascii="宋体" w:hAnsi="宋体"/>
          <w:sz w:val="24"/>
        </w:rPr>
        <w:t>签约时间：           年   月   日      签约地点：</w:t>
      </w:r>
    </w:p>
    <w:p w14:paraId="4DB2AA3B">
      <w:pPr>
        <w:pStyle w:val="8"/>
        <w:ind w:leftChars="0" w:right="1470"/>
        <w:rPr>
          <w:rFonts w:hint="eastAsia" w:ascii="宋体" w:hAnsi="宋体" w:cs="宋体"/>
        </w:rPr>
      </w:pPr>
    </w:p>
    <w:p w14:paraId="5A3979DD">
      <w:pPr>
        <w:pStyle w:val="8"/>
        <w:ind w:left="1960" w:leftChars="0" w:right="1470"/>
        <w:rPr>
          <w:rFonts w:hint="eastAsia" w:ascii="宋体" w:hAnsi="宋体" w:cs="宋体"/>
        </w:rPr>
      </w:pPr>
    </w:p>
    <w:p w14:paraId="7283EF58">
      <w:pPr>
        <w:pStyle w:val="2"/>
        <w:spacing w:line="360" w:lineRule="auto"/>
        <w:rPr>
          <w:rFonts w:hint="eastAsia" w:ascii="宋体" w:hAnsi="宋体" w:eastAsia="宋体" w:cs="宋体"/>
        </w:rPr>
        <w:sectPr>
          <w:headerReference r:id="rId7" w:type="default"/>
          <w:footerReference r:id="rId8" w:type="default"/>
          <w:pgSz w:w="11907" w:h="16840"/>
          <w:pgMar w:top="1531" w:right="1191" w:bottom="1134" w:left="1304" w:header="624" w:footer="992" w:gutter="0"/>
          <w:pgNumType w:fmt="numberInDash"/>
          <w:cols w:space="720" w:num="1"/>
          <w:docGrid w:linePitch="312" w:charSpace="0"/>
        </w:sectPr>
      </w:pPr>
    </w:p>
    <w:p w14:paraId="2CF84264">
      <w:pPr>
        <w:pStyle w:val="2"/>
        <w:spacing w:before="0" w:after="0" w:line="360" w:lineRule="auto"/>
        <w:jc w:val="center"/>
        <w:rPr>
          <w:rFonts w:hint="eastAsia" w:ascii="宋体" w:hAnsi="宋体" w:eastAsia="宋体" w:cs="宋体"/>
          <w:bCs/>
          <w:szCs w:val="28"/>
        </w:rPr>
      </w:pPr>
      <w:bookmarkStart w:id="261" w:name="_Toc194388520"/>
      <w:bookmarkStart w:id="262" w:name="_Toc19505"/>
      <w:bookmarkStart w:id="263" w:name="_Toc30030"/>
      <w:r>
        <w:rPr>
          <w:rFonts w:hint="eastAsia" w:ascii="宋体" w:hAnsi="宋体" w:eastAsia="宋体" w:cs="宋体"/>
          <w:bCs/>
          <w:szCs w:val="28"/>
        </w:rPr>
        <w:t>第七篇  响应文件编制要求</w:t>
      </w:r>
      <w:bookmarkEnd w:id="261"/>
      <w:bookmarkEnd w:id="262"/>
      <w:bookmarkEnd w:id="263"/>
    </w:p>
    <w:p w14:paraId="4B17B14C">
      <w:pPr>
        <w:spacing w:line="360" w:lineRule="auto"/>
        <w:ind w:firstLine="480" w:firstLineChars="200"/>
        <w:rPr>
          <w:rFonts w:hint="eastAsia" w:ascii="宋体" w:hAnsi="宋体" w:cs="宋体"/>
          <w:sz w:val="24"/>
        </w:rPr>
      </w:pPr>
      <w:r>
        <w:rPr>
          <w:rFonts w:hint="eastAsia" w:ascii="宋体" w:hAnsi="宋体" w:cs="宋体"/>
          <w:sz w:val="24"/>
        </w:rPr>
        <w:t>一、经济部分</w:t>
      </w:r>
    </w:p>
    <w:p w14:paraId="66F98893">
      <w:pPr>
        <w:snapToGrid w:val="0"/>
        <w:spacing w:line="360" w:lineRule="auto"/>
        <w:ind w:firstLine="480" w:firstLineChars="200"/>
        <w:rPr>
          <w:rFonts w:hint="eastAsia" w:ascii="宋体" w:hAnsi="宋体" w:cs="宋体"/>
          <w:sz w:val="24"/>
        </w:rPr>
      </w:pPr>
      <w:r>
        <w:rPr>
          <w:rFonts w:hint="eastAsia" w:ascii="宋体" w:hAnsi="宋体" w:cs="宋体"/>
          <w:sz w:val="24"/>
        </w:rPr>
        <w:t>（一）询比报价函</w:t>
      </w:r>
    </w:p>
    <w:p w14:paraId="0DF952B0">
      <w:pPr>
        <w:snapToGrid w:val="0"/>
        <w:spacing w:line="360" w:lineRule="auto"/>
        <w:ind w:firstLine="480" w:firstLineChars="200"/>
        <w:rPr>
          <w:rFonts w:hint="eastAsia" w:ascii="宋体" w:hAnsi="宋体" w:cs="宋体"/>
          <w:sz w:val="24"/>
        </w:rPr>
      </w:pPr>
      <w:r>
        <w:rPr>
          <w:rFonts w:hint="eastAsia" w:ascii="宋体" w:hAnsi="宋体" w:cs="宋体"/>
          <w:sz w:val="24"/>
        </w:rPr>
        <w:t>（二）分项报价明细表</w:t>
      </w:r>
    </w:p>
    <w:p w14:paraId="30E5D0E7">
      <w:pPr>
        <w:spacing w:line="360" w:lineRule="auto"/>
        <w:ind w:firstLine="480" w:firstLineChars="200"/>
        <w:rPr>
          <w:rFonts w:hint="eastAsia" w:ascii="宋体" w:hAnsi="宋体" w:cs="宋体"/>
          <w:sz w:val="24"/>
        </w:rPr>
      </w:pPr>
      <w:r>
        <w:rPr>
          <w:rFonts w:hint="eastAsia" w:ascii="宋体" w:hAnsi="宋体" w:cs="宋体"/>
          <w:sz w:val="24"/>
        </w:rPr>
        <w:t>二、技术部分</w:t>
      </w:r>
    </w:p>
    <w:p w14:paraId="7B8BF2C6">
      <w:pPr>
        <w:spacing w:line="360" w:lineRule="auto"/>
        <w:ind w:firstLine="480" w:firstLineChars="200"/>
        <w:rPr>
          <w:rFonts w:hint="eastAsia" w:ascii="宋体" w:hAnsi="宋体" w:cs="宋体"/>
          <w:sz w:val="24"/>
        </w:rPr>
      </w:pPr>
      <w:r>
        <w:rPr>
          <w:rFonts w:hint="eastAsia" w:ascii="宋体" w:hAnsi="宋体" w:cs="宋体"/>
          <w:sz w:val="24"/>
        </w:rPr>
        <w:t>（一）技术响应偏离表</w:t>
      </w:r>
    </w:p>
    <w:p w14:paraId="42ED935C">
      <w:pPr>
        <w:spacing w:line="360" w:lineRule="auto"/>
        <w:ind w:firstLine="480" w:firstLineChars="200"/>
        <w:rPr>
          <w:rFonts w:hint="eastAsia" w:ascii="宋体" w:hAnsi="宋体" w:cs="宋体"/>
          <w:sz w:val="24"/>
        </w:rPr>
      </w:pPr>
      <w:r>
        <w:rPr>
          <w:rFonts w:hint="eastAsia" w:ascii="宋体" w:hAnsi="宋体" w:cs="宋体"/>
          <w:sz w:val="24"/>
        </w:rPr>
        <w:t>（二）服务方案</w:t>
      </w:r>
    </w:p>
    <w:p w14:paraId="2F3B0CF6">
      <w:pPr>
        <w:spacing w:line="360" w:lineRule="auto"/>
        <w:ind w:firstLine="480" w:firstLineChars="200"/>
        <w:rPr>
          <w:rFonts w:hint="eastAsia" w:ascii="宋体" w:hAnsi="宋体" w:cs="宋体"/>
          <w:sz w:val="24"/>
        </w:rPr>
      </w:pPr>
      <w:r>
        <w:rPr>
          <w:rFonts w:hint="eastAsia" w:ascii="宋体" w:hAnsi="宋体" w:cs="宋体"/>
          <w:sz w:val="24"/>
        </w:rPr>
        <w:t>三、商务部分</w:t>
      </w:r>
    </w:p>
    <w:p w14:paraId="076CF95C">
      <w:pPr>
        <w:spacing w:line="360" w:lineRule="auto"/>
        <w:ind w:firstLine="480" w:firstLineChars="200"/>
        <w:rPr>
          <w:rFonts w:hint="eastAsia" w:ascii="宋体" w:hAnsi="宋体" w:cs="宋体"/>
          <w:sz w:val="24"/>
        </w:rPr>
      </w:pPr>
      <w:r>
        <w:rPr>
          <w:rFonts w:hint="eastAsia" w:ascii="宋体" w:hAnsi="宋体" w:cs="宋体"/>
          <w:sz w:val="24"/>
        </w:rPr>
        <w:t>（一）商务响应偏离表</w:t>
      </w:r>
    </w:p>
    <w:p w14:paraId="7AA6F68A">
      <w:pPr>
        <w:spacing w:line="360" w:lineRule="auto"/>
        <w:ind w:firstLine="480" w:firstLineChars="200"/>
        <w:rPr>
          <w:rFonts w:hint="eastAsia" w:ascii="宋体" w:hAnsi="宋体" w:cs="宋体"/>
          <w:sz w:val="24"/>
        </w:rPr>
      </w:pPr>
      <w:r>
        <w:rPr>
          <w:rFonts w:hint="eastAsia" w:ascii="宋体" w:hAnsi="宋体" w:cs="宋体"/>
          <w:sz w:val="24"/>
        </w:rPr>
        <w:t>（二）其它优惠服务承诺</w:t>
      </w:r>
    </w:p>
    <w:p w14:paraId="724D0E35">
      <w:pPr>
        <w:spacing w:line="360" w:lineRule="auto"/>
        <w:ind w:firstLine="480" w:firstLineChars="200"/>
        <w:rPr>
          <w:rFonts w:hint="eastAsia" w:ascii="宋体" w:hAnsi="宋体" w:cs="宋体"/>
          <w:sz w:val="24"/>
        </w:rPr>
      </w:pPr>
      <w:r>
        <w:rPr>
          <w:rFonts w:hint="eastAsia" w:ascii="宋体" w:hAnsi="宋体" w:cs="宋体"/>
          <w:sz w:val="24"/>
        </w:rPr>
        <w:t>四、资格条件及其他</w:t>
      </w:r>
    </w:p>
    <w:p w14:paraId="1126EDAF">
      <w:pPr>
        <w:snapToGrid w:val="0"/>
        <w:spacing w:line="360" w:lineRule="auto"/>
        <w:ind w:firstLine="480" w:firstLineChars="200"/>
        <w:rPr>
          <w:rFonts w:hint="eastAsia" w:ascii="宋体" w:hAnsi="宋体" w:cs="宋体"/>
          <w:sz w:val="24"/>
        </w:rPr>
      </w:pPr>
      <w:r>
        <w:rPr>
          <w:rFonts w:hint="eastAsia" w:ascii="宋体" w:hAnsi="宋体" w:cs="宋体"/>
          <w:sz w:val="24"/>
        </w:rPr>
        <w:t>（一）法人营业执照（副本）</w:t>
      </w:r>
    </w:p>
    <w:p w14:paraId="1D7911BE">
      <w:pPr>
        <w:snapToGrid w:val="0"/>
        <w:spacing w:line="360" w:lineRule="auto"/>
        <w:ind w:firstLine="480" w:firstLineChars="200"/>
        <w:rPr>
          <w:rFonts w:hint="eastAsia" w:ascii="宋体" w:hAnsi="宋体" w:cs="宋体"/>
          <w:sz w:val="24"/>
        </w:rPr>
      </w:pPr>
      <w:r>
        <w:rPr>
          <w:rFonts w:hint="eastAsia" w:ascii="宋体" w:hAnsi="宋体" w:cs="宋体"/>
          <w:sz w:val="24"/>
        </w:rPr>
        <w:t>（二）法定代表人身份证明书（格式）</w:t>
      </w:r>
    </w:p>
    <w:p w14:paraId="48AA5E38">
      <w:pPr>
        <w:snapToGrid w:val="0"/>
        <w:spacing w:line="360" w:lineRule="auto"/>
        <w:ind w:firstLine="480" w:firstLineChars="200"/>
        <w:rPr>
          <w:rFonts w:hint="eastAsia" w:ascii="宋体" w:hAnsi="宋体" w:cs="宋体"/>
          <w:sz w:val="24"/>
        </w:rPr>
      </w:pPr>
      <w:r>
        <w:rPr>
          <w:rFonts w:hint="eastAsia" w:ascii="宋体" w:hAnsi="宋体" w:cs="宋体"/>
          <w:sz w:val="24"/>
        </w:rPr>
        <w:t>（三）法定代表人授权委托书（格式）</w:t>
      </w:r>
    </w:p>
    <w:p w14:paraId="4AED6D06">
      <w:pPr>
        <w:snapToGrid w:val="0"/>
        <w:spacing w:line="360" w:lineRule="auto"/>
        <w:ind w:firstLine="480" w:firstLineChars="200"/>
        <w:rPr>
          <w:rFonts w:hint="eastAsia" w:ascii="宋体" w:hAnsi="宋体" w:cs="宋体"/>
          <w:sz w:val="24"/>
        </w:rPr>
      </w:pPr>
      <w:r>
        <w:rPr>
          <w:rFonts w:hint="eastAsia" w:ascii="宋体" w:hAnsi="宋体" w:cs="宋体"/>
          <w:sz w:val="24"/>
        </w:rPr>
        <w:t>（四）基本资格条件承诺函（格式）</w:t>
      </w:r>
    </w:p>
    <w:p w14:paraId="117C617D">
      <w:pPr>
        <w:snapToGrid w:val="0"/>
        <w:spacing w:line="360" w:lineRule="auto"/>
        <w:ind w:firstLine="480" w:firstLineChars="200"/>
        <w:rPr>
          <w:rFonts w:hint="eastAsia" w:ascii="宋体" w:hAnsi="宋体" w:cs="宋体"/>
          <w:sz w:val="24"/>
        </w:rPr>
      </w:pPr>
      <w:r>
        <w:rPr>
          <w:rFonts w:hint="eastAsia" w:ascii="宋体" w:hAnsi="宋体" w:cs="宋体"/>
          <w:sz w:val="24"/>
        </w:rPr>
        <w:t>（五）特定资格条件证明文件</w:t>
      </w:r>
    </w:p>
    <w:p w14:paraId="6BB4B7DF">
      <w:pPr>
        <w:spacing w:line="360" w:lineRule="auto"/>
        <w:ind w:firstLine="480" w:firstLineChars="200"/>
        <w:rPr>
          <w:rFonts w:hint="eastAsia" w:ascii="宋体" w:hAnsi="宋体" w:cs="宋体"/>
          <w:sz w:val="24"/>
        </w:rPr>
      </w:pPr>
      <w:r>
        <w:rPr>
          <w:rFonts w:hint="eastAsia" w:ascii="宋体" w:hAnsi="宋体" w:cs="宋体"/>
          <w:sz w:val="24"/>
        </w:rPr>
        <w:t>五、其他应提供资料</w:t>
      </w:r>
    </w:p>
    <w:p w14:paraId="0EFEE073">
      <w:pPr>
        <w:snapToGrid w:val="0"/>
        <w:spacing w:line="360" w:lineRule="auto"/>
        <w:ind w:firstLine="480" w:firstLineChars="200"/>
        <w:rPr>
          <w:rFonts w:hint="eastAsia" w:ascii="宋体" w:hAnsi="宋体" w:cs="宋体"/>
          <w:sz w:val="24"/>
        </w:rPr>
      </w:pPr>
      <w:bookmarkStart w:id="264" w:name="_Toc342913419"/>
      <w:bookmarkStart w:id="265" w:name="_Toc313888360"/>
      <w:bookmarkStart w:id="266" w:name="_Toc313008356"/>
      <w:bookmarkStart w:id="267" w:name="_Toc283382454"/>
      <w:bookmarkStart w:id="268" w:name="_Toc12789073"/>
      <w:r>
        <w:rPr>
          <w:rFonts w:hint="eastAsia" w:ascii="宋体" w:hAnsi="宋体" w:cs="宋体"/>
          <w:sz w:val="24"/>
        </w:rPr>
        <w:t>其他与项目有关的资料（自附）</w:t>
      </w:r>
    </w:p>
    <w:p w14:paraId="2A9151CF">
      <w:pPr>
        <w:snapToGrid w:val="0"/>
        <w:spacing w:line="360" w:lineRule="auto"/>
        <w:rPr>
          <w:rFonts w:hint="eastAsia" w:ascii="宋体" w:hAnsi="宋体" w:cs="宋体"/>
          <w:sz w:val="24"/>
          <w:bdr w:val="single" w:color="auto" w:sz="4" w:space="0"/>
        </w:rPr>
        <w:sectPr>
          <w:headerReference r:id="rId9" w:type="default"/>
          <w:footerReference r:id="rId10" w:type="default"/>
          <w:pgSz w:w="11907" w:h="16840"/>
          <w:pgMar w:top="1134" w:right="1191" w:bottom="1134" w:left="1304" w:header="680" w:footer="992" w:gutter="0"/>
          <w:pgNumType w:fmt="numberInDash"/>
          <w:cols w:space="720" w:num="1"/>
          <w:docGrid w:linePitch="380" w:charSpace="-5735"/>
        </w:sectPr>
      </w:pPr>
    </w:p>
    <w:p w14:paraId="5FD31B12">
      <w:pPr>
        <w:pStyle w:val="3"/>
        <w:spacing w:before="0" w:after="0" w:line="360" w:lineRule="auto"/>
        <w:rPr>
          <w:rFonts w:hint="eastAsia" w:ascii="宋体" w:hAnsi="宋体" w:cs="宋体"/>
          <w:sz w:val="28"/>
          <w:szCs w:val="28"/>
        </w:rPr>
      </w:pPr>
      <w:bookmarkStart w:id="269" w:name="_Toc25359"/>
      <w:bookmarkStart w:id="270" w:name="_Toc194388521"/>
      <w:bookmarkStart w:id="271" w:name="_Toc32132"/>
      <w:r>
        <w:rPr>
          <w:rFonts w:hint="eastAsia" w:ascii="宋体" w:hAnsi="宋体" w:cs="宋体"/>
          <w:sz w:val="28"/>
          <w:szCs w:val="28"/>
        </w:rPr>
        <w:t>一、经济部分</w:t>
      </w:r>
      <w:bookmarkEnd w:id="264"/>
      <w:bookmarkEnd w:id="265"/>
      <w:bookmarkEnd w:id="266"/>
      <w:bookmarkEnd w:id="269"/>
      <w:bookmarkEnd w:id="270"/>
      <w:bookmarkEnd w:id="271"/>
    </w:p>
    <w:bookmarkEnd w:id="267"/>
    <w:bookmarkEnd w:id="268"/>
    <w:p w14:paraId="40C27A2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（一）询比报价函</w:t>
      </w:r>
    </w:p>
    <w:p w14:paraId="7FD5D4C1">
      <w:pPr>
        <w:tabs>
          <w:tab w:val="left" w:pos="6300"/>
        </w:tabs>
        <w:snapToGrid w:val="0"/>
        <w:spacing w:line="312" w:lineRule="auto"/>
        <w:jc w:val="center"/>
        <w:rPr>
          <w:rFonts w:hint="eastAsia" w:ascii="宋体" w:hAnsi="宋体" w:cs="宋体"/>
          <w:b/>
          <w:sz w:val="28"/>
          <w:szCs w:val="28"/>
        </w:rPr>
      </w:pPr>
      <w:r>
        <w:rPr>
          <w:rFonts w:hint="eastAsia" w:ascii="宋体" w:hAnsi="宋体" w:cs="宋体"/>
          <w:b/>
          <w:sz w:val="28"/>
          <w:szCs w:val="28"/>
        </w:rPr>
        <w:t>询比报价函</w:t>
      </w:r>
    </w:p>
    <w:p w14:paraId="494FEA19">
      <w:pPr>
        <w:tabs>
          <w:tab w:val="left" w:pos="6300"/>
        </w:tabs>
        <w:snapToGrid w:val="0"/>
        <w:spacing w:line="312" w:lineRule="auto"/>
        <w:rPr>
          <w:rFonts w:hint="eastAsia" w:ascii="宋体" w:hAnsi="宋体" w:cs="宋体"/>
          <w:sz w:val="24"/>
        </w:rPr>
      </w:pPr>
      <w:r>
        <w:rPr>
          <w:rFonts w:hint="eastAsia" w:ascii="宋体" w:hAnsi="宋体" w:cs="宋体"/>
          <w:sz w:val="24"/>
          <w:u w:val="single"/>
        </w:rPr>
        <w:t>（采购代理机构名称）</w:t>
      </w:r>
      <w:r>
        <w:rPr>
          <w:rFonts w:hint="eastAsia" w:ascii="宋体" w:hAnsi="宋体" w:cs="宋体"/>
          <w:sz w:val="24"/>
        </w:rPr>
        <w:t>：</w:t>
      </w:r>
    </w:p>
    <w:p w14:paraId="19D48FD6">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我方收到____________________________（采购项目名称）的询比文件，经详细研究，决定参加该项目的询比。</w:t>
      </w:r>
    </w:p>
    <w:p w14:paraId="0A9EB48D">
      <w:pPr>
        <w:tabs>
          <w:tab w:val="left" w:pos="6300"/>
        </w:tabs>
        <w:snapToGrid w:val="0"/>
        <w:spacing w:line="360" w:lineRule="auto"/>
        <w:ind w:firstLine="480" w:firstLineChars="200"/>
        <w:rPr>
          <w:rFonts w:hint="eastAsia" w:ascii="宋体" w:hAnsi="宋体" w:cs="宋体"/>
          <w:sz w:val="24"/>
          <w:u w:val="single"/>
        </w:rPr>
      </w:pPr>
      <w:r>
        <w:rPr>
          <w:rFonts w:hint="eastAsia" w:ascii="宋体" w:hAnsi="宋体" w:cs="宋体"/>
          <w:sz w:val="24"/>
        </w:rPr>
        <w:t>1.我方愿意按照网上询比文件中的一切要求，提供本项目采购内容及相关服务，询比报价为人民币大写：</w:t>
      </w:r>
      <w:r>
        <w:rPr>
          <w:rFonts w:hint="eastAsia" w:ascii="宋体" w:hAnsi="宋体" w:cs="宋体"/>
          <w:sz w:val="24"/>
          <w:u w:val="single"/>
        </w:rPr>
        <w:t xml:space="preserve">       </w:t>
      </w:r>
      <w:r>
        <w:rPr>
          <w:rFonts w:hint="eastAsia" w:ascii="宋体" w:hAnsi="宋体" w:cs="宋体"/>
          <w:sz w:val="24"/>
        </w:rPr>
        <w:t>元整，人民币小写：</w:t>
      </w:r>
      <w:r>
        <w:rPr>
          <w:rFonts w:hint="eastAsia" w:ascii="宋体" w:hAnsi="宋体" w:cs="宋体"/>
          <w:sz w:val="24"/>
          <w:u w:val="single"/>
        </w:rPr>
        <w:t xml:space="preserve">        </w:t>
      </w:r>
      <w:r>
        <w:rPr>
          <w:rFonts w:hint="eastAsia" w:ascii="宋体" w:hAnsi="宋体" w:cs="宋体"/>
          <w:sz w:val="24"/>
        </w:rPr>
        <w:t>元整。</w:t>
      </w:r>
      <w:bookmarkStart w:id="272" w:name="_Hlk193190762"/>
      <w:r>
        <w:rPr>
          <w:rFonts w:hint="eastAsia" w:ascii="宋体" w:hAnsi="宋体" w:cs="宋体"/>
          <w:sz w:val="24"/>
        </w:rPr>
        <w:t>我方承诺免费质量保证期为：自验收合格之日起，整机质保</w:t>
      </w:r>
      <w:r>
        <w:rPr>
          <w:rFonts w:hint="eastAsia" w:ascii="宋体" w:hAnsi="宋体" w:cs="宋体"/>
          <w:sz w:val="24"/>
          <w:u w:val="single"/>
        </w:rPr>
        <w:t xml:space="preserve">   </w:t>
      </w:r>
      <w:r>
        <w:rPr>
          <w:rFonts w:hint="eastAsia" w:ascii="宋体" w:hAnsi="宋体" w:cs="宋体"/>
          <w:sz w:val="24"/>
        </w:rPr>
        <w:t>年（包含所有零配易损件）。</w:t>
      </w:r>
    </w:p>
    <w:bookmarkEnd w:id="272"/>
    <w:p w14:paraId="0581345B">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2.我方现提交的响应文件为：响应文件正本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份，行采家网上电子响应文件1份。</w:t>
      </w:r>
    </w:p>
    <w:p w14:paraId="48C24433">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3.我方承诺：本次询比的有效期为提交响应文件截止时间起90天。</w:t>
      </w:r>
    </w:p>
    <w:p w14:paraId="5FBF3AC2">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4.我方完全理解和接受贵方询比文件的一切规定和要求及评审办法。</w:t>
      </w:r>
    </w:p>
    <w:p w14:paraId="463E0356">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5.在整个询比过程中，我方若有违规行为，接受按照《中华人民共和国政府采购法》和《询比文件》之规定给予惩罚。</w:t>
      </w:r>
    </w:p>
    <w:p w14:paraId="5412D26F">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6.我方若成为成交供应商，将按照最终询比结果签订合同，并且严格履行合同义务。本承诺函将成为合同不可分割的一部分，与合同具有同等的法律效力。</w:t>
      </w:r>
    </w:p>
    <w:p w14:paraId="711FBE25">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7.我方同意按询比文件规定。如果我方成为成交供应商，保证在接到成交通知书前，向采购代理机构缴纳询比文件规定的采购代理服务费。</w:t>
      </w:r>
    </w:p>
    <w:p w14:paraId="69CE78C4">
      <w:pPr>
        <w:tabs>
          <w:tab w:val="left" w:pos="6300"/>
        </w:tabs>
        <w:snapToGrid w:val="0"/>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szCs w:val="28"/>
        </w:rPr>
        <w:t>我方未</w:t>
      </w:r>
      <w:r>
        <w:rPr>
          <w:rFonts w:hint="eastAsia" w:ascii="宋体" w:hAnsi="宋体" w:cs="宋体"/>
          <w:sz w:val="24"/>
        </w:rPr>
        <w:t>为采购项目提供整体设计、规范编制或者项目管理、监理、检测等服务。</w:t>
      </w:r>
    </w:p>
    <w:p w14:paraId="30FBE3A0">
      <w:pPr>
        <w:rPr>
          <w:rFonts w:hint="eastAsia" w:ascii="宋体" w:hAnsi="宋体" w:cs="宋体"/>
        </w:rPr>
      </w:pPr>
    </w:p>
    <w:p w14:paraId="4A584498">
      <w:pPr>
        <w:pStyle w:val="26"/>
        <w:rPr>
          <w:rFonts w:hint="eastAsia"/>
        </w:rPr>
      </w:pPr>
    </w:p>
    <w:p w14:paraId="374C6265">
      <w:pPr>
        <w:tabs>
          <w:tab w:val="left" w:pos="6300"/>
        </w:tabs>
        <w:snapToGrid w:val="0"/>
        <w:spacing w:line="312" w:lineRule="auto"/>
        <w:ind w:firstLine="570"/>
        <w:rPr>
          <w:rFonts w:hint="eastAsia" w:ascii="宋体" w:hAnsi="宋体" w:cs="宋体"/>
          <w:sz w:val="24"/>
        </w:rPr>
      </w:pPr>
      <w:r>
        <w:rPr>
          <w:rFonts w:hint="eastAsia" w:ascii="宋体" w:hAnsi="宋体" w:cs="宋体"/>
          <w:sz w:val="24"/>
        </w:rPr>
        <w:t>供应商（供应商公章）：</w:t>
      </w:r>
    </w:p>
    <w:p w14:paraId="08679B1B">
      <w:pPr>
        <w:tabs>
          <w:tab w:val="left" w:pos="6300"/>
        </w:tabs>
        <w:snapToGrid w:val="0"/>
        <w:spacing w:line="312" w:lineRule="auto"/>
        <w:ind w:firstLine="570"/>
        <w:rPr>
          <w:rFonts w:hint="eastAsia" w:ascii="宋体" w:hAnsi="宋体" w:cs="宋体"/>
          <w:sz w:val="24"/>
        </w:rPr>
      </w:pPr>
      <w:r>
        <w:rPr>
          <w:rFonts w:hint="eastAsia" w:ascii="宋体" w:hAnsi="宋体" w:cs="宋体"/>
          <w:sz w:val="24"/>
        </w:rPr>
        <w:t xml:space="preserve">地址：  </w:t>
      </w:r>
    </w:p>
    <w:p w14:paraId="09B60931">
      <w:pPr>
        <w:tabs>
          <w:tab w:val="left" w:pos="6300"/>
        </w:tabs>
        <w:snapToGrid w:val="0"/>
        <w:spacing w:line="312" w:lineRule="auto"/>
        <w:ind w:firstLine="570"/>
        <w:rPr>
          <w:rFonts w:hint="eastAsia" w:ascii="宋体" w:hAnsi="宋体" w:cs="宋体"/>
          <w:sz w:val="24"/>
        </w:rPr>
      </w:pPr>
      <w:r>
        <w:rPr>
          <w:rFonts w:hint="eastAsia" w:ascii="宋体" w:hAnsi="宋体" w:cs="宋体"/>
          <w:sz w:val="24"/>
        </w:rPr>
        <w:t>电话：                                             传真：</w:t>
      </w:r>
    </w:p>
    <w:p w14:paraId="278B60FD">
      <w:pPr>
        <w:tabs>
          <w:tab w:val="left" w:pos="6300"/>
        </w:tabs>
        <w:snapToGrid w:val="0"/>
        <w:spacing w:line="312" w:lineRule="auto"/>
        <w:ind w:firstLine="570"/>
        <w:rPr>
          <w:rFonts w:hint="eastAsia" w:ascii="宋体" w:hAnsi="宋体" w:cs="宋体"/>
          <w:sz w:val="24"/>
        </w:rPr>
      </w:pPr>
      <w:r>
        <w:rPr>
          <w:rFonts w:hint="eastAsia" w:ascii="宋体" w:hAnsi="宋体" w:cs="宋体"/>
          <w:sz w:val="24"/>
        </w:rPr>
        <w:t>网址：                                             邮编：</w:t>
      </w:r>
    </w:p>
    <w:p w14:paraId="291488A0">
      <w:pPr>
        <w:tabs>
          <w:tab w:val="left" w:pos="6300"/>
        </w:tabs>
        <w:snapToGrid w:val="0"/>
        <w:spacing w:line="312" w:lineRule="auto"/>
        <w:ind w:firstLine="570"/>
        <w:rPr>
          <w:rFonts w:hint="eastAsia" w:ascii="宋体" w:hAnsi="宋体" w:cs="宋体"/>
          <w:sz w:val="24"/>
        </w:rPr>
      </w:pPr>
      <w:r>
        <w:rPr>
          <w:rFonts w:hint="eastAsia" w:ascii="宋体" w:hAnsi="宋体" w:cs="宋体"/>
          <w:sz w:val="24"/>
        </w:rPr>
        <w:t>联系人：</w:t>
      </w:r>
    </w:p>
    <w:p w14:paraId="13CA3D3E">
      <w:pPr>
        <w:pStyle w:val="26"/>
        <w:rPr>
          <w:rFonts w:hint="eastAsia"/>
        </w:rPr>
      </w:pPr>
    </w:p>
    <w:p w14:paraId="509C2234"/>
    <w:p w14:paraId="10D904F4">
      <w:pPr>
        <w:pStyle w:val="26"/>
        <w:rPr>
          <w:rFonts w:hint="eastAsia"/>
        </w:rPr>
      </w:pPr>
    </w:p>
    <w:p w14:paraId="709FB2DE">
      <w:pPr>
        <w:snapToGrid w:val="0"/>
        <w:spacing w:line="312" w:lineRule="auto"/>
        <w:ind w:firstLine="480" w:firstLineChars="200"/>
        <w:rPr>
          <w:rFonts w:hint="eastAsia" w:ascii="宋体" w:hAnsi="宋体" w:cs="宋体"/>
          <w:sz w:val="24"/>
        </w:rPr>
      </w:pPr>
      <w:r>
        <w:rPr>
          <w:rFonts w:hint="eastAsia" w:ascii="宋体" w:hAnsi="宋体" w:cs="宋体"/>
          <w:sz w:val="24"/>
        </w:rPr>
        <w:t xml:space="preserve">                                                  年   月   日</w:t>
      </w:r>
    </w:p>
    <w:p w14:paraId="399DF1A0">
      <w:pPr>
        <w:pStyle w:val="34"/>
        <w:rPr>
          <w:rFonts w:hint="eastAsia" w:ascii="宋体" w:hAnsi="宋体" w:eastAsia="宋体" w:cs="宋体"/>
        </w:rPr>
      </w:pPr>
    </w:p>
    <w:p w14:paraId="7B4B4E14">
      <w:pPr>
        <w:pStyle w:val="34"/>
        <w:rPr>
          <w:rFonts w:hint="eastAsia" w:ascii="宋体" w:hAnsi="宋体" w:eastAsia="宋体" w:cs="宋体"/>
        </w:rPr>
      </w:pPr>
    </w:p>
    <w:p w14:paraId="12FF55FF">
      <w:pPr>
        <w:pStyle w:val="34"/>
        <w:rPr>
          <w:rFonts w:hint="eastAsia" w:ascii="宋体" w:hAnsi="宋体" w:eastAsia="宋体" w:cs="宋体"/>
        </w:rPr>
      </w:pPr>
    </w:p>
    <w:p w14:paraId="6892CD82">
      <w:pPr>
        <w:pStyle w:val="34"/>
        <w:rPr>
          <w:rFonts w:hint="eastAsia" w:ascii="宋体" w:hAnsi="宋体" w:eastAsia="宋体" w:cs="宋体"/>
        </w:rPr>
      </w:pPr>
    </w:p>
    <w:p w14:paraId="62E2E511">
      <w:pPr>
        <w:pStyle w:val="34"/>
        <w:rPr>
          <w:rFonts w:hint="eastAsia" w:ascii="宋体" w:hAnsi="宋体" w:eastAsia="宋体" w:cs="宋体"/>
        </w:rPr>
      </w:pPr>
    </w:p>
    <w:p w14:paraId="357AAC25">
      <w:pPr>
        <w:pStyle w:val="34"/>
        <w:rPr>
          <w:rFonts w:hint="eastAsia" w:ascii="宋体" w:hAnsi="宋体" w:eastAsia="宋体" w:cs="宋体"/>
        </w:rPr>
      </w:pPr>
    </w:p>
    <w:p w14:paraId="3E2AE1A8">
      <w:pPr>
        <w:pStyle w:val="34"/>
        <w:rPr>
          <w:rFonts w:hint="eastAsia" w:ascii="宋体" w:hAnsi="宋体" w:eastAsia="宋体" w:cs="宋体"/>
        </w:rPr>
      </w:pPr>
    </w:p>
    <w:p w14:paraId="0E1FB82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（二）分项报价明细表</w:t>
      </w:r>
    </w:p>
    <w:p w14:paraId="71E9A7DB">
      <w:pPr>
        <w:snapToGrid w:val="0"/>
        <w:spacing w:line="500" w:lineRule="exact"/>
        <w:jc w:val="center"/>
        <w:rPr>
          <w:rFonts w:hint="eastAsia" w:ascii="宋体" w:hAnsi="宋体" w:cs="宋体"/>
          <w:sz w:val="24"/>
        </w:rPr>
      </w:pPr>
      <w:r>
        <w:rPr>
          <w:rFonts w:hint="eastAsia" w:ascii="宋体" w:hAnsi="宋体" w:cs="宋体"/>
          <w:b/>
          <w:bCs/>
          <w:sz w:val="28"/>
          <w:szCs w:val="28"/>
        </w:rPr>
        <w:t>分项报价明细表</w:t>
      </w:r>
    </w:p>
    <w:p w14:paraId="2BD97306">
      <w:pPr>
        <w:snapToGrid w:val="0"/>
        <w:spacing w:line="500" w:lineRule="exact"/>
        <w:ind w:firstLine="220" w:firstLineChars="100"/>
        <w:rPr>
          <w:rFonts w:hint="eastAsia" w:ascii="宋体" w:hAnsi="宋体" w:cs="宋体"/>
          <w:sz w:val="22"/>
          <w:szCs w:val="22"/>
        </w:rPr>
      </w:pPr>
      <w:r>
        <w:rPr>
          <w:rFonts w:hint="eastAsia" w:ascii="宋体" w:hAnsi="宋体" w:cs="宋体"/>
          <w:sz w:val="22"/>
          <w:szCs w:val="22"/>
        </w:rPr>
        <w:t>采购项目名称：                                                        单位：元</w:t>
      </w:r>
    </w:p>
    <w:tbl>
      <w:tblPr>
        <w:tblStyle w:val="21"/>
        <w:tblW w:w="9758" w:type="dxa"/>
        <w:jc w:val="center"/>
        <w:tblLayout w:type="fixed"/>
        <w:tblCellMar>
          <w:top w:w="0" w:type="dxa"/>
          <w:left w:w="0" w:type="dxa"/>
          <w:bottom w:w="0" w:type="dxa"/>
          <w:right w:w="0" w:type="dxa"/>
        </w:tblCellMar>
      </w:tblPr>
      <w:tblGrid>
        <w:gridCol w:w="710"/>
        <w:gridCol w:w="1605"/>
        <w:gridCol w:w="1170"/>
        <w:gridCol w:w="1305"/>
        <w:gridCol w:w="600"/>
        <w:gridCol w:w="702"/>
        <w:gridCol w:w="1311"/>
        <w:gridCol w:w="1311"/>
        <w:gridCol w:w="1044"/>
      </w:tblGrid>
      <w:tr w14:paraId="09E6868E">
        <w:tblPrEx>
          <w:tblCellMar>
            <w:top w:w="0" w:type="dxa"/>
            <w:left w:w="0" w:type="dxa"/>
            <w:bottom w:w="0" w:type="dxa"/>
            <w:right w:w="0" w:type="dxa"/>
          </w:tblCellMar>
        </w:tblPrEx>
        <w:trPr>
          <w:trHeight w:val="535"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E6766">
            <w:pPr>
              <w:snapToGrid w:val="0"/>
              <w:jc w:val="center"/>
              <w:rPr>
                <w:rFonts w:hint="eastAsia" w:ascii="宋体" w:hAnsi="宋体" w:cs="宋体"/>
                <w:b/>
                <w:szCs w:val="21"/>
              </w:rPr>
            </w:pPr>
            <w:r>
              <w:rPr>
                <w:rFonts w:hint="eastAsia" w:ascii="宋体" w:hAnsi="宋体" w:cs="宋体"/>
                <w:b/>
                <w:szCs w:val="21"/>
              </w:rPr>
              <w:t>序号</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19311">
            <w:pPr>
              <w:snapToGrid w:val="0"/>
              <w:jc w:val="center"/>
              <w:rPr>
                <w:rFonts w:hint="eastAsia" w:ascii="宋体" w:hAnsi="宋体" w:cs="宋体"/>
                <w:b/>
                <w:szCs w:val="21"/>
              </w:rPr>
            </w:pPr>
            <w:r>
              <w:rPr>
                <w:rFonts w:hint="eastAsia" w:ascii="宋体" w:hAnsi="宋体" w:cs="宋体"/>
                <w:b/>
                <w:szCs w:val="21"/>
              </w:rPr>
              <w:t>名称</w:t>
            </w:r>
          </w:p>
        </w:tc>
        <w:tc>
          <w:tcPr>
            <w:tcW w:w="1170" w:type="dxa"/>
            <w:tcBorders>
              <w:top w:val="single" w:color="000000" w:sz="4" w:space="0"/>
              <w:left w:val="single" w:color="000000" w:sz="4" w:space="0"/>
              <w:bottom w:val="single" w:color="000000" w:sz="4" w:space="0"/>
              <w:right w:val="single" w:color="auto" w:sz="4" w:space="0"/>
            </w:tcBorders>
            <w:vAlign w:val="center"/>
          </w:tcPr>
          <w:p w14:paraId="5523B2F0">
            <w:pPr>
              <w:snapToGrid w:val="0"/>
              <w:jc w:val="center"/>
              <w:rPr>
                <w:rFonts w:hint="eastAsia" w:ascii="宋体" w:hAnsi="宋体" w:cs="宋体"/>
                <w:b/>
                <w:szCs w:val="21"/>
              </w:rPr>
            </w:pPr>
            <w:r>
              <w:rPr>
                <w:rFonts w:hint="eastAsia" w:ascii="宋体" w:hAnsi="宋体" w:cs="宋体"/>
                <w:b/>
                <w:szCs w:val="21"/>
              </w:rPr>
              <w:t>规格/型号</w:t>
            </w:r>
          </w:p>
        </w:tc>
        <w:tc>
          <w:tcPr>
            <w:tcW w:w="1305" w:type="dxa"/>
            <w:tcBorders>
              <w:top w:val="single" w:color="000000" w:sz="4" w:space="0"/>
              <w:left w:val="single" w:color="auto" w:sz="4" w:space="0"/>
              <w:bottom w:val="single" w:color="000000" w:sz="4" w:space="0"/>
              <w:right w:val="single" w:color="auto" w:sz="4" w:space="0"/>
            </w:tcBorders>
            <w:vAlign w:val="center"/>
          </w:tcPr>
          <w:p w14:paraId="0C0BC924">
            <w:pPr>
              <w:snapToGrid w:val="0"/>
              <w:jc w:val="center"/>
              <w:rPr>
                <w:rFonts w:hint="eastAsia" w:ascii="宋体" w:hAnsi="宋体" w:cs="宋体"/>
                <w:b/>
                <w:szCs w:val="21"/>
              </w:rPr>
            </w:pPr>
            <w:r>
              <w:rPr>
                <w:rFonts w:hint="eastAsia" w:ascii="宋体" w:hAnsi="宋体" w:cs="宋体"/>
                <w:b/>
                <w:szCs w:val="21"/>
              </w:rPr>
              <w:t>品牌/制造商</w:t>
            </w:r>
          </w:p>
        </w:tc>
        <w:tc>
          <w:tcPr>
            <w:tcW w:w="600" w:type="dxa"/>
            <w:tcBorders>
              <w:top w:val="single" w:color="000000" w:sz="4" w:space="0"/>
              <w:left w:val="single" w:color="auto" w:sz="4" w:space="0"/>
              <w:bottom w:val="single" w:color="000000" w:sz="4" w:space="0"/>
              <w:right w:val="single" w:color="000000" w:sz="4" w:space="0"/>
            </w:tcBorders>
            <w:vAlign w:val="center"/>
          </w:tcPr>
          <w:p w14:paraId="0F48C21D">
            <w:pPr>
              <w:snapToGrid w:val="0"/>
              <w:jc w:val="center"/>
              <w:rPr>
                <w:rFonts w:hint="eastAsia" w:ascii="宋体" w:hAnsi="宋体" w:cs="宋体"/>
                <w:b/>
                <w:szCs w:val="21"/>
              </w:rPr>
            </w:pPr>
            <w:r>
              <w:rPr>
                <w:rFonts w:hint="eastAsia" w:ascii="宋体" w:hAnsi="宋体" w:cs="宋体"/>
                <w:b/>
                <w:szCs w:val="21"/>
              </w:rPr>
              <w:t>单位</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949121">
            <w:pPr>
              <w:snapToGrid w:val="0"/>
              <w:jc w:val="center"/>
              <w:rPr>
                <w:rFonts w:hint="eastAsia" w:ascii="宋体" w:hAnsi="宋体" w:cs="宋体"/>
                <w:b/>
                <w:szCs w:val="21"/>
              </w:rPr>
            </w:pPr>
            <w:r>
              <w:rPr>
                <w:rFonts w:hint="eastAsia" w:ascii="宋体" w:hAnsi="宋体" w:cs="宋体"/>
                <w:b/>
                <w:szCs w:val="21"/>
              </w:rPr>
              <w:t>数量</w:t>
            </w:r>
          </w:p>
        </w:tc>
        <w:tc>
          <w:tcPr>
            <w:tcW w:w="1311" w:type="dxa"/>
            <w:tcBorders>
              <w:top w:val="single" w:color="000000" w:sz="4" w:space="0"/>
              <w:left w:val="single" w:color="000000" w:sz="4" w:space="0"/>
              <w:bottom w:val="single" w:color="000000" w:sz="4" w:space="0"/>
              <w:right w:val="single" w:color="000000" w:sz="4" w:space="0"/>
            </w:tcBorders>
            <w:vAlign w:val="center"/>
          </w:tcPr>
          <w:p w14:paraId="151143DB">
            <w:pPr>
              <w:snapToGrid w:val="0"/>
              <w:jc w:val="center"/>
              <w:rPr>
                <w:rFonts w:hint="eastAsia" w:ascii="宋体" w:hAnsi="宋体" w:cs="宋体"/>
                <w:b/>
                <w:szCs w:val="21"/>
              </w:rPr>
            </w:pPr>
            <w:r>
              <w:rPr>
                <w:rFonts w:hint="eastAsia" w:ascii="宋体" w:hAnsi="宋体" w:cs="宋体"/>
                <w:b/>
                <w:szCs w:val="21"/>
              </w:rPr>
              <w:t>综合单价</w:t>
            </w: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08710">
            <w:pPr>
              <w:snapToGrid w:val="0"/>
              <w:jc w:val="center"/>
              <w:rPr>
                <w:rFonts w:hint="eastAsia" w:ascii="宋体" w:hAnsi="宋体" w:cs="宋体"/>
                <w:b/>
                <w:szCs w:val="21"/>
              </w:rPr>
            </w:pPr>
            <w:r>
              <w:rPr>
                <w:rFonts w:hint="eastAsia" w:ascii="宋体" w:hAnsi="宋体" w:cs="宋体"/>
                <w:b/>
                <w:szCs w:val="21"/>
              </w:rPr>
              <w:t>总价</w:t>
            </w: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9A561E">
            <w:pPr>
              <w:snapToGrid w:val="0"/>
              <w:jc w:val="center"/>
              <w:rPr>
                <w:rFonts w:hint="eastAsia" w:ascii="宋体" w:hAnsi="宋体" w:cs="宋体"/>
                <w:b/>
                <w:szCs w:val="21"/>
              </w:rPr>
            </w:pPr>
            <w:r>
              <w:rPr>
                <w:rFonts w:hint="eastAsia" w:ascii="宋体" w:hAnsi="宋体" w:cs="宋体"/>
                <w:b/>
                <w:szCs w:val="21"/>
              </w:rPr>
              <w:t>备注</w:t>
            </w:r>
          </w:p>
        </w:tc>
      </w:tr>
      <w:tr w14:paraId="18D887FC">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4BE44">
            <w:pPr>
              <w:snapToGrid w:val="0"/>
              <w:spacing w:line="240" w:lineRule="atLeast"/>
              <w:jc w:val="center"/>
              <w:rPr>
                <w:rFonts w:hint="eastAsia" w:ascii="宋体" w:hAnsi="宋体" w:cs="宋体"/>
                <w:szCs w:val="21"/>
              </w:rPr>
            </w:pPr>
            <w:r>
              <w:rPr>
                <w:rFonts w:hint="eastAsia" w:ascii="宋体" w:hAnsi="宋体" w:cs="宋体"/>
                <w:szCs w:val="21"/>
              </w:rPr>
              <w:t>1</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C417E2">
            <w:pPr>
              <w:snapToGrid w:val="0"/>
              <w:jc w:val="center"/>
              <w:rPr>
                <w:rFonts w:hint="eastAsia" w:ascii="宋体" w:hAnsi="宋体" w:cs="宋体"/>
                <w:szCs w:val="21"/>
              </w:rPr>
            </w:pPr>
            <w:r>
              <w:rPr>
                <w:rFonts w:hint="eastAsia"/>
                <w:szCs w:val="21"/>
              </w:rPr>
              <w:t>立式压力蒸汽灭菌器</w:t>
            </w:r>
          </w:p>
        </w:tc>
        <w:tc>
          <w:tcPr>
            <w:tcW w:w="1170" w:type="dxa"/>
            <w:tcBorders>
              <w:top w:val="single" w:color="000000" w:sz="4" w:space="0"/>
              <w:left w:val="single" w:color="000000" w:sz="4" w:space="0"/>
              <w:bottom w:val="single" w:color="000000" w:sz="4" w:space="0"/>
              <w:right w:val="single" w:color="auto" w:sz="4" w:space="0"/>
            </w:tcBorders>
            <w:vAlign w:val="center"/>
          </w:tcPr>
          <w:p w14:paraId="7ED52991">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13D6CD25">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23D36A2F">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A8923E">
            <w:pPr>
              <w:snapToGrid w:val="0"/>
              <w:jc w:val="center"/>
              <w:rPr>
                <w:rFonts w:hint="eastAsia" w:ascii="宋体" w:hAnsi="宋体" w:cs="宋体"/>
                <w:szCs w:val="21"/>
              </w:rPr>
            </w:pPr>
            <w:r>
              <w:rPr>
                <w:rFonts w:hint="eastAsia"/>
                <w:w w:val="102"/>
                <w:szCs w:val="21"/>
              </w:rPr>
              <w:t>2</w:t>
            </w:r>
          </w:p>
        </w:tc>
        <w:tc>
          <w:tcPr>
            <w:tcW w:w="1311" w:type="dxa"/>
            <w:tcBorders>
              <w:top w:val="single" w:color="000000" w:sz="4" w:space="0"/>
              <w:left w:val="single" w:color="000000" w:sz="4" w:space="0"/>
              <w:bottom w:val="single" w:color="000000" w:sz="4" w:space="0"/>
              <w:right w:val="single" w:color="000000" w:sz="4" w:space="0"/>
            </w:tcBorders>
          </w:tcPr>
          <w:p w14:paraId="01AABED6">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F2406">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15C94F">
            <w:pPr>
              <w:snapToGrid w:val="0"/>
              <w:jc w:val="center"/>
              <w:rPr>
                <w:rFonts w:hint="eastAsia" w:ascii="宋体" w:hAnsi="宋体" w:cs="宋体"/>
                <w:szCs w:val="21"/>
              </w:rPr>
            </w:pPr>
          </w:p>
        </w:tc>
      </w:tr>
      <w:tr w14:paraId="30243E4C">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58F70">
            <w:pPr>
              <w:snapToGrid w:val="0"/>
              <w:spacing w:line="240" w:lineRule="atLeast"/>
              <w:jc w:val="center"/>
              <w:rPr>
                <w:rFonts w:hint="eastAsia" w:ascii="宋体" w:hAnsi="宋体" w:cs="宋体"/>
                <w:szCs w:val="21"/>
              </w:rPr>
            </w:pPr>
            <w:r>
              <w:rPr>
                <w:rFonts w:hint="eastAsia" w:ascii="宋体" w:hAnsi="宋体" w:cs="宋体"/>
                <w:szCs w:val="21"/>
              </w:rPr>
              <w:t>2</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C91B5">
            <w:pPr>
              <w:snapToGrid w:val="0"/>
              <w:jc w:val="center"/>
              <w:rPr>
                <w:rFonts w:hint="eastAsia" w:ascii="宋体" w:hAnsi="宋体" w:cs="宋体"/>
                <w:szCs w:val="21"/>
              </w:rPr>
            </w:pPr>
            <w:r>
              <w:rPr>
                <w:rFonts w:hint="eastAsia"/>
                <w:szCs w:val="21"/>
              </w:rPr>
              <w:t>高速冷冻离心机</w:t>
            </w:r>
          </w:p>
        </w:tc>
        <w:tc>
          <w:tcPr>
            <w:tcW w:w="1170" w:type="dxa"/>
            <w:tcBorders>
              <w:top w:val="single" w:color="000000" w:sz="4" w:space="0"/>
              <w:left w:val="single" w:color="000000" w:sz="4" w:space="0"/>
              <w:bottom w:val="single" w:color="000000" w:sz="4" w:space="0"/>
              <w:right w:val="single" w:color="auto" w:sz="4" w:space="0"/>
            </w:tcBorders>
            <w:vAlign w:val="center"/>
          </w:tcPr>
          <w:p w14:paraId="672E944F">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73859A5A">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5281EB87">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FC8673">
            <w:pPr>
              <w:snapToGrid w:val="0"/>
              <w:jc w:val="center"/>
              <w:rPr>
                <w:rFonts w:hint="eastAsia" w:ascii="宋体" w:hAnsi="宋体" w:cs="宋体"/>
                <w:szCs w:val="21"/>
              </w:rPr>
            </w:pPr>
            <w:r>
              <w:rPr>
                <w:rFonts w:hint="eastAsia"/>
                <w:w w:val="102"/>
                <w:szCs w:val="21"/>
              </w:rPr>
              <w:t>1</w:t>
            </w:r>
          </w:p>
        </w:tc>
        <w:tc>
          <w:tcPr>
            <w:tcW w:w="1311" w:type="dxa"/>
            <w:tcBorders>
              <w:top w:val="single" w:color="000000" w:sz="4" w:space="0"/>
              <w:left w:val="single" w:color="000000" w:sz="4" w:space="0"/>
              <w:bottom w:val="single" w:color="000000" w:sz="4" w:space="0"/>
              <w:right w:val="single" w:color="000000" w:sz="4" w:space="0"/>
            </w:tcBorders>
          </w:tcPr>
          <w:p w14:paraId="3C487369">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BEA4E5">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8CB19">
            <w:pPr>
              <w:snapToGrid w:val="0"/>
              <w:jc w:val="center"/>
              <w:rPr>
                <w:rFonts w:hint="eastAsia" w:ascii="宋体" w:hAnsi="宋体" w:cs="宋体"/>
                <w:szCs w:val="21"/>
              </w:rPr>
            </w:pPr>
          </w:p>
        </w:tc>
      </w:tr>
      <w:tr w14:paraId="05BD0B70">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76B6A2">
            <w:pPr>
              <w:snapToGrid w:val="0"/>
              <w:spacing w:line="240" w:lineRule="atLeast"/>
              <w:jc w:val="center"/>
              <w:rPr>
                <w:rFonts w:hint="eastAsia" w:ascii="宋体" w:hAnsi="宋体" w:cs="宋体"/>
                <w:szCs w:val="21"/>
              </w:rPr>
            </w:pPr>
            <w:r>
              <w:rPr>
                <w:rFonts w:hint="eastAsia" w:ascii="宋体" w:hAnsi="宋体" w:cs="宋体"/>
                <w:szCs w:val="21"/>
              </w:rPr>
              <w:t>3</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495A90">
            <w:pPr>
              <w:snapToGrid w:val="0"/>
              <w:jc w:val="center"/>
              <w:rPr>
                <w:rFonts w:hint="eastAsia" w:ascii="宋体" w:hAnsi="宋体" w:cs="宋体"/>
                <w:szCs w:val="21"/>
              </w:rPr>
            </w:pPr>
            <w:r>
              <w:rPr>
                <w:rFonts w:hint="eastAsia"/>
                <w:szCs w:val="21"/>
              </w:rPr>
              <w:t>电化学工作站</w:t>
            </w:r>
          </w:p>
        </w:tc>
        <w:tc>
          <w:tcPr>
            <w:tcW w:w="1170" w:type="dxa"/>
            <w:tcBorders>
              <w:top w:val="single" w:color="000000" w:sz="4" w:space="0"/>
              <w:left w:val="single" w:color="000000" w:sz="4" w:space="0"/>
              <w:bottom w:val="single" w:color="000000" w:sz="4" w:space="0"/>
              <w:right w:val="single" w:color="auto" w:sz="4" w:space="0"/>
            </w:tcBorders>
            <w:vAlign w:val="center"/>
          </w:tcPr>
          <w:p w14:paraId="4B242DF0">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09228620">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279B56CB">
            <w:pPr>
              <w:snapToGrid w:val="0"/>
              <w:jc w:val="center"/>
              <w:rPr>
                <w:w w:val="102"/>
                <w:szCs w:val="21"/>
              </w:rPr>
            </w:pPr>
            <w:r>
              <w:rPr>
                <w:rFonts w:hint="eastAsia"/>
                <w:w w:val="102"/>
                <w:szCs w:val="21"/>
              </w:rPr>
              <w:t>套</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3320B">
            <w:pPr>
              <w:snapToGrid w:val="0"/>
              <w:jc w:val="center"/>
              <w:rPr>
                <w:rFonts w:hint="eastAsia" w:ascii="宋体" w:hAnsi="宋体" w:cs="宋体"/>
                <w:szCs w:val="21"/>
              </w:rPr>
            </w:pPr>
            <w:r>
              <w:rPr>
                <w:rFonts w:hint="eastAsia"/>
                <w:w w:val="102"/>
                <w:szCs w:val="21"/>
              </w:rPr>
              <w:t>1</w:t>
            </w:r>
          </w:p>
        </w:tc>
        <w:tc>
          <w:tcPr>
            <w:tcW w:w="1311" w:type="dxa"/>
            <w:tcBorders>
              <w:top w:val="single" w:color="000000" w:sz="4" w:space="0"/>
              <w:left w:val="single" w:color="000000" w:sz="4" w:space="0"/>
              <w:bottom w:val="single" w:color="000000" w:sz="4" w:space="0"/>
              <w:right w:val="single" w:color="000000" w:sz="4" w:space="0"/>
            </w:tcBorders>
          </w:tcPr>
          <w:p w14:paraId="5084CC57">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A3B262">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EF9AC">
            <w:pPr>
              <w:snapToGrid w:val="0"/>
              <w:jc w:val="center"/>
              <w:rPr>
                <w:rFonts w:hint="eastAsia" w:ascii="宋体" w:hAnsi="宋体" w:cs="宋体"/>
                <w:szCs w:val="21"/>
              </w:rPr>
            </w:pPr>
          </w:p>
        </w:tc>
      </w:tr>
      <w:tr w14:paraId="5AB8CA41">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6C73E5">
            <w:pPr>
              <w:snapToGrid w:val="0"/>
              <w:spacing w:line="240" w:lineRule="atLeast"/>
              <w:jc w:val="center"/>
              <w:rPr>
                <w:rFonts w:hint="eastAsia" w:ascii="宋体" w:hAnsi="宋体" w:cs="宋体"/>
                <w:szCs w:val="21"/>
              </w:rPr>
            </w:pPr>
            <w:r>
              <w:rPr>
                <w:rFonts w:hint="eastAsia" w:ascii="宋体" w:hAnsi="宋体" w:cs="宋体"/>
                <w:szCs w:val="21"/>
              </w:rPr>
              <w:t>4</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A6F87A">
            <w:pPr>
              <w:snapToGrid w:val="0"/>
              <w:jc w:val="center"/>
              <w:rPr>
                <w:rFonts w:hint="eastAsia" w:ascii="宋体" w:hAnsi="宋体" w:cs="宋体"/>
                <w:szCs w:val="21"/>
              </w:rPr>
            </w:pPr>
            <w:r>
              <w:rPr>
                <w:rFonts w:hint="eastAsia"/>
                <w:szCs w:val="21"/>
              </w:rPr>
              <w:t>球磨机</w:t>
            </w:r>
          </w:p>
        </w:tc>
        <w:tc>
          <w:tcPr>
            <w:tcW w:w="1170" w:type="dxa"/>
            <w:tcBorders>
              <w:top w:val="single" w:color="000000" w:sz="4" w:space="0"/>
              <w:left w:val="single" w:color="000000" w:sz="4" w:space="0"/>
              <w:bottom w:val="single" w:color="000000" w:sz="4" w:space="0"/>
              <w:right w:val="single" w:color="auto" w:sz="4" w:space="0"/>
            </w:tcBorders>
            <w:vAlign w:val="center"/>
          </w:tcPr>
          <w:p w14:paraId="6F972374">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3753F8A6">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183ECB73">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380FC1">
            <w:pPr>
              <w:snapToGrid w:val="0"/>
              <w:jc w:val="center"/>
              <w:rPr>
                <w:rFonts w:hint="eastAsia" w:ascii="宋体" w:hAnsi="宋体" w:cs="宋体"/>
                <w:szCs w:val="21"/>
              </w:rPr>
            </w:pPr>
            <w:r>
              <w:rPr>
                <w:rFonts w:hint="eastAsia"/>
                <w:w w:val="102"/>
                <w:szCs w:val="21"/>
              </w:rPr>
              <w:t>1</w:t>
            </w:r>
          </w:p>
        </w:tc>
        <w:tc>
          <w:tcPr>
            <w:tcW w:w="1311" w:type="dxa"/>
            <w:tcBorders>
              <w:top w:val="single" w:color="000000" w:sz="4" w:space="0"/>
              <w:left w:val="single" w:color="000000" w:sz="4" w:space="0"/>
              <w:bottom w:val="single" w:color="000000" w:sz="4" w:space="0"/>
              <w:right w:val="single" w:color="000000" w:sz="4" w:space="0"/>
            </w:tcBorders>
          </w:tcPr>
          <w:p w14:paraId="4364FB16">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C12745">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C58D6">
            <w:pPr>
              <w:snapToGrid w:val="0"/>
              <w:jc w:val="center"/>
              <w:rPr>
                <w:rFonts w:hint="eastAsia" w:ascii="宋体" w:hAnsi="宋体" w:cs="宋体"/>
                <w:szCs w:val="21"/>
              </w:rPr>
            </w:pPr>
          </w:p>
        </w:tc>
      </w:tr>
      <w:tr w14:paraId="6CC45AFC">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340882">
            <w:pPr>
              <w:snapToGrid w:val="0"/>
              <w:spacing w:line="240" w:lineRule="atLeast"/>
              <w:jc w:val="center"/>
              <w:rPr>
                <w:rFonts w:hint="eastAsia" w:ascii="宋体" w:hAnsi="宋体" w:cs="宋体"/>
                <w:szCs w:val="21"/>
              </w:rPr>
            </w:pPr>
            <w:r>
              <w:rPr>
                <w:rFonts w:hint="eastAsia" w:ascii="宋体" w:hAnsi="宋体" w:cs="宋体"/>
                <w:szCs w:val="21"/>
              </w:rPr>
              <w:t>5</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76ED2">
            <w:pPr>
              <w:snapToGrid w:val="0"/>
              <w:jc w:val="center"/>
              <w:rPr>
                <w:rFonts w:hint="eastAsia" w:ascii="宋体" w:hAnsi="宋体" w:cs="宋体"/>
                <w:szCs w:val="21"/>
              </w:rPr>
            </w:pPr>
            <w:r>
              <w:rPr>
                <w:rFonts w:hint="eastAsia"/>
                <w:szCs w:val="21"/>
              </w:rPr>
              <w:t>三层叠加光照摇床</w:t>
            </w:r>
          </w:p>
        </w:tc>
        <w:tc>
          <w:tcPr>
            <w:tcW w:w="1170" w:type="dxa"/>
            <w:tcBorders>
              <w:top w:val="single" w:color="000000" w:sz="4" w:space="0"/>
              <w:left w:val="single" w:color="000000" w:sz="4" w:space="0"/>
              <w:bottom w:val="single" w:color="000000" w:sz="4" w:space="0"/>
              <w:right w:val="single" w:color="auto" w:sz="4" w:space="0"/>
            </w:tcBorders>
            <w:vAlign w:val="center"/>
          </w:tcPr>
          <w:p w14:paraId="42A3310D">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4A46F9AF">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424A46CB">
            <w:pPr>
              <w:snapToGrid w:val="0"/>
              <w:jc w:val="center"/>
              <w:rPr>
                <w:w w:val="102"/>
                <w:szCs w:val="21"/>
              </w:rPr>
            </w:pPr>
            <w:r>
              <w:rPr>
                <w:rFonts w:hint="eastAsia"/>
                <w:w w:val="102"/>
                <w:szCs w:val="21"/>
              </w:rPr>
              <w:t>套</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D937F">
            <w:pPr>
              <w:snapToGrid w:val="0"/>
              <w:jc w:val="center"/>
              <w:rPr>
                <w:rFonts w:hint="eastAsia" w:ascii="宋体" w:hAnsi="宋体" w:cs="宋体"/>
                <w:szCs w:val="21"/>
              </w:rPr>
            </w:pPr>
            <w:r>
              <w:rPr>
                <w:rFonts w:hint="eastAsia"/>
                <w:w w:val="102"/>
                <w:szCs w:val="21"/>
              </w:rPr>
              <w:t>1</w:t>
            </w:r>
          </w:p>
        </w:tc>
        <w:tc>
          <w:tcPr>
            <w:tcW w:w="1311" w:type="dxa"/>
            <w:tcBorders>
              <w:top w:val="single" w:color="000000" w:sz="4" w:space="0"/>
              <w:left w:val="single" w:color="000000" w:sz="4" w:space="0"/>
              <w:bottom w:val="single" w:color="000000" w:sz="4" w:space="0"/>
              <w:right w:val="single" w:color="000000" w:sz="4" w:space="0"/>
            </w:tcBorders>
          </w:tcPr>
          <w:p w14:paraId="0F68A05A">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302575">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9EDCB">
            <w:pPr>
              <w:snapToGrid w:val="0"/>
              <w:jc w:val="center"/>
              <w:rPr>
                <w:rFonts w:hint="eastAsia" w:ascii="宋体" w:hAnsi="宋体" w:cs="宋体"/>
                <w:szCs w:val="21"/>
              </w:rPr>
            </w:pPr>
          </w:p>
        </w:tc>
      </w:tr>
      <w:tr w14:paraId="2E185337">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3785F">
            <w:pPr>
              <w:snapToGrid w:val="0"/>
              <w:spacing w:line="240" w:lineRule="atLeast"/>
              <w:jc w:val="center"/>
              <w:rPr>
                <w:rFonts w:hint="eastAsia" w:ascii="宋体" w:hAnsi="宋体" w:cs="宋体"/>
                <w:szCs w:val="21"/>
              </w:rPr>
            </w:pPr>
            <w:r>
              <w:rPr>
                <w:rFonts w:hint="eastAsia" w:ascii="宋体" w:hAnsi="宋体" w:cs="宋体"/>
                <w:szCs w:val="21"/>
              </w:rPr>
              <w:t>6</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DB40D">
            <w:pPr>
              <w:snapToGrid w:val="0"/>
              <w:jc w:val="center"/>
              <w:rPr>
                <w:rFonts w:hint="eastAsia" w:ascii="宋体" w:hAnsi="宋体" w:cs="宋体"/>
                <w:szCs w:val="21"/>
              </w:rPr>
            </w:pPr>
            <w:r>
              <w:rPr>
                <w:rFonts w:hint="eastAsia"/>
                <w:szCs w:val="21"/>
              </w:rPr>
              <w:t>超低温冰箱</w:t>
            </w:r>
          </w:p>
        </w:tc>
        <w:tc>
          <w:tcPr>
            <w:tcW w:w="1170" w:type="dxa"/>
            <w:tcBorders>
              <w:top w:val="single" w:color="000000" w:sz="4" w:space="0"/>
              <w:left w:val="single" w:color="000000" w:sz="4" w:space="0"/>
              <w:bottom w:val="single" w:color="000000" w:sz="4" w:space="0"/>
              <w:right w:val="single" w:color="auto" w:sz="4" w:space="0"/>
            </w:tcBorders>
            <w:vAlign w:val="center"/>
          </w:tcPr>
          <w:p w14:paraId="3F40FA8A">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7E344F8E">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30C114FC">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8533B">
            <w:pPr>
              <w:snapToGrid w:val="0"/>
              <w:jc w:val="center"/>
              <w:rPr>
                <w:rFonts w:hint="eastAsia" w:ascii="宋体" w:hAnsi="宋体" w:cs="宋体"/>
                <w:szCs w:val="21"/>
              </w:rPr>
            </w:pPr>
            <w:r>
              <w:rPr>
                <w:rFonts w:hint="eastAsia"/>
                <w:w w:val="102"/>
                <w:szCs w:val="21"/>
              </w:rPr>
              <w:t>2</w:t>
            </w:r>
          </w:p>
        </w:tc>
        <w:tc>
          <w:tcPr>
            <w:tcW w:w="1311" w:type="dxa"/>
            <w:tcBorders>
              <w:top w:val="single" w:color="000000" w:sz="4" w:space="0"/>
              <w:left w:val="single" w:color="000000" w:sz="4" w:space="0"/>
              <w:bottom w:val="single" w:color="000000" w:sz="4" w:space="0"/>
              <w:right w:val="single" w:color="000000" w:sz="4" w:space="0"/>
            </w:tcBorders>
          </w:tcPr>
          <w:p w14:paraId="0DE57AB2">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FDC2C5">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25CC37">
            <w:pPr>
              <w:snapToGrid w:val="0"/>
              <w:jc w:val="center"/>
              <w:rPr>
                <w:rFonts w:hint="eastAsia" w:ascii="宋体" w:hAnsi="宋体" w:cs="宋体"/>
                <w:szCs w:val="21"/>
              </w:rPr>
            </w:pPr>
          </w:p>
        </w:tc>
      </w:tr>
      <w:tr w14:paraId="5F8D251C">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D3AEC">
            <w:pPr>
              <w:snapToGrid w:val="0"/>
              <w:spacing w:line="240" w:lineRule="atLeast"/>
              <w:jc w:val="center"/>
              <w:rPr>
                <w:rFonts w:hint="eastAsia" w:ascii="宋体" w:hAnsi="宋体" w:cs="宋体"/>
                <w:szCs w:val="21"/>
              </w:rPr>
            </w:pPr>
            <w:r>
              <w:rPr>
                <w:rFonts w:hint="eastAsia" w:ascii="宋体" w:hAnsi="宋体" w:cs="宋体"/>
                <w:szCs w:val="21"/>
              </w:rPr>
              <w:t>7</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0A56B0">
            <w:pPr>
              <w:snapToGrid w:val="0"/>
              <w:jc w:val="center"/>
              <w:rPr>
                <w:rFonts w:hint="eastAsia" w:ascii="宋体" w:hAnsi="宋体" w:cs="宋体"/>
                <w:szCs w:val="21"/>
              </w:rPr>
            </w:pPr>
            <w:r>
              <w:rPr>
                <w:rFonts w:hint="eastAsia"/>
                <w:szCs w:val="21"/>
              </w:rPr>
              <w:t>超纯水机</w:t>
            </w:r>
          </w:p>
        </w:tc>
        <w:tc>
          <w:tcPr>
            <w:tcW w:w="1170" w:type="dxa"/>
            <w:tcBorders>
              <w:top w:val="single" w:color="000000" w:sz="4" w:space="0"/>
              <w:left w:val="single" w:color="000000" w:sz="4" w:space="0"/>
              <w:bottom w:val="single" w:color="000000" w:sz="4" w:space="0"/>
              <w:right w:val="single" w:color="auto" w:sz="4" w:space="0"/>
            </w:tcBorders>
            <w:vAlign w:val="center"/>
          </w:tcPr>
          <w:p w14:paraId="75AC6797">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46761307">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00511E9D">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0EFAE5">
            <w:pPr>
              <w:snapToGrid w:val="0"/>
              <w:jc w:val="center"/>
              <w:rPr>
                <w:rFonts w:hint="eastAsia" w:ascii="宋体" w:hAnsi="宋体" w:cs="宋体"/>
                <w:szCs w:val="21"/>
              </w:rPr>
            </w:pPr>
            <w:r>
              <w:rPr>
                <w:rFonts w:hint="eastAsia"/>
                <w:w w:val="102"/>
                <w:szCs w:val="21"/>
              </w:rPr>
              <w:t>2</w:t>
            </w:r>
          </w:p>
        </w:tc>
        <w:tc>
          <w:tcPr>
            <w:tcW w:w="1311" w:type="dxa"/>
            <w:tcBorders>
              <w:top w:val="single" w:color="000000" w:sz="4" w:space="0"/>
              <w:left w:val="single" w:color="000000" w:sz="4" w:space="0"/>
              <w:bottom w:val="single" w:color="000000" w:sz="4" w:space="0"/>
              <w:right w:val="single" w:color="000000" w:sz="4" w:space="0"/>
            </w:tcBorders>
          </w:tcPr>
          <w:p w14:paraId="29FEAAD7">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BC2AE3">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61E82">
            <w:pPr>
              <w:snapToGrid w:val="0"/>
              <w:jc w:val="center"/>
              <w:rPr>
                <w:rFonts w:hint="eastAsia" w:ascii="宋体" w:hAnsi="宋体" w:cs="宋体"/>
                <w:szCs w:val="21"/>
              </w:rPr>
            </w:pPr>
          </w:p>
        </w:tc>
      </w:tr>
      <w:tr w14:paraId="1E4F5A55">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D592BD">
            <w:pPr>
              <w:snapToGrid w:val="0"/>
              <w:spacing w:line="240" w:lineRule="atLeast"/>
              <w:jc w:val="center"/>
              <w:rPr>
                <w:rFonts w:hint="eastAsia" w:ascii="宋体" w:hAnsi="宋体" w:cs="宋体"/>
                <w:szCs w:val="21"/>
              </w:rPr>
            </w:pPr>
            <w:r>
              <w:rPr>
                <w:rFonts w:hint="eastAsia" w:ascii="宋体" w:hAnsi="宋体" w:cs="宋体"/>
                <w:szCs w:val="21"/>
              </w:rPr>
              <w:t>8</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6B4842">
            <w:pPr>
              <w:snapToGrid w:val="0"/>
              <w:jc w:val="center"/>
              <w:rPr>
                <w:rFonts w:hint="eastAsia" w:ascii="宋体" w:hAnsi="宋体" w:cs="宋体"/>
                <w:szCs w:val="21"/>
              </w:rPr>
            </w:pPr>
            <w:r>
              <w:rPr>
                <w:rFonts w:hint="eastAsia"/>
                <w:szCs w:val="21"/>
              </w:rPr>
              <w:t>超净工作台</w:t>
            </w:r>
          </w:p>
        </w:tc>
        <w:tc>
          <w:tcPr>
            <w:tcW w:w="1170" w:type="dxa"/>
            <w:tcBorders>
              <w:top w:val="single" w:color="000000" w:sz="4" w:space="0"/>
              <w:left w:val="single" w:color="000000" w:sz="4" w:space="0"/>
              <w:bottom w:val="single" w:color="000000" w:sz="4" w:space="0"/>
              <w:right w:val="single" w:color="auto" w:sz="4" w:space="0"/>
            </w:tcBorders>
            <w:vAlign w:val="center"/>
          </w:tcPr>
          <w:p w14:paraId="3EBFDF86">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3E5FE2A1">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1E13A1EB">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EEDF76">
            <w:pPr>
              <w:snapToGrid w:val="0"/>
              <w:jc w:val="center"/>
              <w:rPr>
                <w:rFonts w:hint="eastAsia" w:ascii="宋体" w:hAnsi="宋体" w:cs="宋体"/>
                <w:szCs w:val="21"/>
              </w:rPr>
            </w:pPr>
            <w:r>
              <w:rPr>
                <w:rFonts w:hint="eastAsia"/>
                <w:w w:val="102"/>
                <w:szCs w:val="21"/>
              </w:rPr>
              <w:t>2</w:t>
            </w:r>
          </w:p>
        </w:tc>
        <w:tc>
          <w:tcPr>
            <w:tcW w:w="1311" w:type="dxa"/>
            <w:tcBorders>
              <w:top w:val="single" w:color="000000" w:sz="4" w:space="0"/>
              <w:left w:val="single" w:color="000000" w:sz="4" w:space="0"/>
              <w:bottom w:val="single" w:color="000000" w:sz="4" w:space="0"/>
              <w:right w:val="single" w:color="000000" w:sz="4" w:space="0"/>
            </w:tcBorders>
          </w:tcPr>
          <w:p w14:paraId="79E8667C">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F8C28">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B0AFA7">
            <w:pPr>
              <w:snapToGrid w:val="0"/>
              <w:jc w:val="center"/>
              <w:rPr>
                <w:rFonts w:hint="eastAsia" w:ascii="宋体" w:hAnsi="宋体" w:cs="宋体"/>
                <w:szCs w:val="21"/>
              </w:rPr>
            </w:pPr>
          </w:p>
        </w:tc>
      </w:tr>
      <w:tr w14:paraId="57CD38CC">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493F5A">
            <w:pPr>
              <w:snapToGrid w:val="0"/>
              <w:spacing w:line="240" w:lineRule="atLeast"/>
              <w:jc w:val="center"/>
              <w:rPr>
                <w:rFonts w:hint="eastAsia" w:ascii="宋体" w:hAnsi="宋体" w:cs="宋体"/>
                <w:szCs w:val="21"/>
              </w:rPr>
            </w:pPr>
            <w:r>
              <w:rPr>
                <w:rFonts w:hint="eastAsia" w:ascii="宋体" w:hAnsi="宋体" w:cs="宋体"/>
                <w:szCs w:val="21"/>
              </w:rPr>
              <w:t>9</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103CAE">
            <w:pPr>
              <w:snapToGrid w:val="0"/>
              <w:jc w:val="center"/>
              <w:rPr>
                <w:rFonts w:hint="eastAsia" w:ascii="宋体" w:hAnsi="宋体" w:cs="宋体"/>
                <w:szCs w:val="21"/>
              </w:rPr>
            </w:pPr>
            <w:r>
              <w:rPr>
                <w:rFonts w:hint="eastAsia"/>
                <w:szCs w:val="21"/>
              </w:rPr>
              <w:t>超微量核酸蛋白分析仪</w:t>
            </w:r>
          </w:p>
        </w:tc>
        <w:tc>
          <w:tcPr>
            <w:tcW w:w="1170" w:type="dxa"/>
            <w:tcBorders>
              <w:top w:val="single" w:color="000000" w:sz="4" w:space="0"/>
              <w:left w:val="single" w:color="000000" w:sz="4" w:space="0"/>
              <w:bottom w:val="single" w:color="000000" w:sz="4" w:space="0"/>
              <w:right w:val="single" w:color="auto" w:sz="4" w:space="0"/>
            </w:tcBorders>
            <w:vAlign w:val="center"/>
          </w:tcPr>
          <w:p w14:paraId="77F4C902">
            <w:pPr>
              <w:snapToGrid w:val="0"/>
              <w:jc w:val="center"/>
              <w:rPr>
                <w:rFonts w:hint="eastAsia" w:ascii="宋体" w:hAnsi="宋体" w:cs="宋体"/>
                <w:szCs w:val="21"/>
              </w:rPr>
            </w:pPr>
          </w:p>
        </w:tc>
        <w:tc>
          <w:tcPr>
            <w:tcW w:w="1305" w:type="dxa"/>
            <w:tcBorders>
              <w:top w:val="single" w:color="000000" w:sz="4" w:space="0"/>
              <w:left w:val="single" w:color="auto" w:sz="4" w:space="0"/>
              <w:bottom w:val="single" w:color="000000" w:sz="4" w:space="0"/>
              <w:right w:val="single" w:color="auto" w:sz="4" w:space="0"/>
            </w:tcBorders>
            <w:vAlign w:val="center"/>
          </w:tcPr>
          <w:p w14:paraId="4AC4CB5A">
            <w:pPr>
              <w:snapToGrid w:val="0"/>
              <w:jc w:val="center"/>
              <w:rPr>
                <w:w w:val="102"/>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14:paraId="60A9CDAA">
            <w:pPr>
              <w:snapToGrid w:val="0"/>
              <w:jc w:val="center"/>
              <w:rPr>
                <w:w w:val="102"/>
                <w:szCs w:val="21"/>
              </w:rPr>
            </w:pPr>
            <w:r>
              <w:rPr>
                <w:rFonts w:hint="eastAsia"/>
                <w:w w:val="102"/>
                <w:szCs w:val="21"/>
              </w:rPr>
              <w:t>台</w:t>
            </w:r>
          </w:p>
        </w:tc>
        <w:tc>
          <w:tcPr>
            <w:tcW w:w="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03DDA">
            <w:pPr>
              <w:snapToGrid w:val="0"/>
              <w:jc w:val="center"/>
              <w:rPr>
                <w:rFonts w:hint="eastAsia" w:ascii="宋体" w:hAnsi="宋体" w:cs="宋体"/>
                <w:szCs w:val="21"/>
              </w:rPr>
            </w:pPr>
            <w:r>
              <w:rPr>
                <w:rFonts w:hint="eastAsia"/>
                <w:w w:val="102"/>
                <w:szCs w:val="21"/>
              </w:rPr>
              <w:t>1</w:t>
            </w:r>
          </w:p>
        </w:tc>
        <w:tc>
          <w:tcPr>
            <w:tcW w:w="1311" w:type="dxa"/>
            <w:tcBorders>
              <w:top w:val="single" w:color="000000" w:sz="4" w:space="0"/>
              <w:left w:val="single" w:color="000000" w:sz="4" w:space="0"/>
              <w:bottom w:val="single" w:color="000000" w:sz="4" w:space="0"/>
              <w:right w:val="single" w:color="000000" w:sz="4" w:space="0"/>
            </w:tcBorders>
          </w:tcPr>
          <w:p w14:paraId="0942EDB5">
            <w:pPr>
              <w:snapToGrid w:val="0"/>
              <w:jc w:val="center"/>
              <w:rPr>
                <w:rFonts w:hint="eastAsia" w:ascii="宋体" w:hAnsi="宋体" w:cs="宋体"/>
                <w:szCs w:val="21"/>
              </w:rPr>
            </w:pPr>
          </w:p>
        </w:tc>
        <w:tc>
          <w:tcPr>
            <w:tcW w:w="13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18BDE">
            <w:pPr>
              <w:snapToGrid w:val="0"/>
              <w:jc w:val="center"/>
              <w:rPr>
                <w:rFonts w:hint="eastAsia" w:ascii="宋体" w:hAnsi="宋体" w:cs="宋体"/>
                <w:szCs w:val="21"/>
              </w:rPr>
            </w:pP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F9BEA">
            <w:pPr>
              <w:snapToGrid w:val="0"/>
              <w:jc w:val="center"/>
              <w:rPr>
                <w:rFonts w:hint="eastAsia" w:ascii="宋体" w:hAnsi="宋体" w:cs="宋体"/>
                <w:szCs w:val="21"/>
              </w:rPr>
            </w:pPr>
          </w:p>
        </w:tc>
      </w:tr>
      <w:tr w14:paraId="4002A01A">
        <w:tblPrEx>
          <w:tblCellMar>
            <w:top w:w="0" w:type="dxa"/>
            <w:left w:w="0" w:type="dxa"/>
            <w:bottom w:w="0" w:type="dxa"/>
            <w:right w:w="0" w:type="dxa"/>
          </w:tblCellMar>
        </w:tblPrEx>
        <w:trPr>
          <w:trHeight w:val="559" w:hRule="exact"/>
          <w:jc w:val="center"/>
        </w:trPr>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08CD50">
            <w:pPr>
              <w:snapToGrid w:val="0"/>
              <w:spacing w:line="240" w:lineRule="atLeast"/>
              <w:jc w:val="center"/>
              <w:rPr>
                <w:rFonts w:hint="eastAsia" w:ascii="宋体" w:hAnsi="宋体" w:cs="宋体"/>
                <w:szCs w:val="21"/>
              </w:rPr>
            </w:pPr>
            <w:r>
              <w:rPr>
                <w:rFonts w:hint="eastAsia" w:ascii="宋体" w:hAnsi="宋体" w:cs="宋体"/>
                <w:szCs w:val="21"/>
              </w:rPr>
              <w:t>10</w:t>
            </w:r>
          </w:p>
        </w:tc>
        <w:tc>
          <w:tcPr>
            <w:tcW w:w="16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B962C9">
            <w:pPr>
              <w:snapToGrid w:val="0"/>
              <w:jc w:val="center"/>
              <w:rPr>
                <w:rFonts w:hint="eastAsia" w:ascii="宋体" w:hAnsi="宋体" w:cs="宋体"/>
                <w:szCs w:val="21"/>
              </w:rPr>
            </w:pPr>
            <w:r>
              <w:rPr>
                <w:rFonts w:hint="eastAsia" w:ascii="宋体" w:hAnsi="宋体" w:cs="宋体"/>
                <w:szCs w:val="21"/>
              </w:rPr>
              <w:t>合计（10=1+2+…9）</w:t>
            </w:r>
          </w:p>
        </w:tc>
        <w:tc>
          <w:tcPr>
            <w:tcW w:w="7443" w:type="dxa"/>
            <w:gridSpan w:val="7"/>
            <w:tcBorders>
              <w:top w:val="single" w:color="000000" w:sz="4" w:space="0"/>
              <w:left w:val="single" w:color="000000" w:sz="4" w:space="0"/>
              <w:bottom w:val="single" w:color="000000" w:sz="4" w:space="0"/>
              <w:right w:val="single" w:color="000000" w:sz="4" w:space="0"/>
            </w:tcBorders>
            <w:vAlign w:val="center"/>
          </w:tcPr>
          <w:p w14:paraId="03FDF091">
            <w:pPr>
              <w:snapToGrid w:val="0"/>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元</w:t>
            </w:r>
          </w:p>
        </w:tc>
      </w:tr>
    </w:tbl>
    <w:p w14:paraId="36C56C67">
      <w:pPr>
        <w:snapToGrid w:val="0"/>
        <w:spacing w:line="500" w:lineRule="exact"/>
        <w:rPr>
          <w:rFonts w:hint="eastAsia" w:ascii="宋体" w:hAnsi="宋体" w:cs="宋体"/>
          <w:sz w:val="24"/>
        </w:rPr>
      </w:pPr>
    </w:p>
    <w:p w14:paraId="7BE545A6">
      <w:pPr>
        <w:snapToGrid w:val="0"/>
        <w:spacing w:line="500" w:lineRule="exact"/>
        <w:ind w:firstLine="480"/>
        <w:rPr>
          <w:rFonts w:hint="eastAsia" w:ascii="宋体" w:hAnsi="宋体" w:cs="宋体"/>
          <w:sz w:val="24"/>
        </w:rPr>
      </w:pPr>
    </w:p>
    <w:p w14:paraId="25ADEFA3">
      <w:pPr>
        <w:snapToGrid w:val="0"/>
        <w:spacing w:line="500" w:lineRule="exact"/>
        <w:ind w:firstLine="600"/>
        <w:rPr>
          <w:rFonts w:hint="eastAsia" w:ascii="宋体" w:hAnsi="宋体" w:cs="宋体"/>
          <w:sz w:val="24"/>
        </w:rPr>
      </w:pPr>
      <w:r>
        <w:rPr>
          <w:rFonts w:hint="eastAsia" w:ascii="宋体" w:hAnsi="宋体" w:cs="宋体"/>
          <w:sz w:val="24"/>
        </w:rPr>
        <w:t>供应商：                           法定代表人或法定代表人授权代表：</w:t>
      </w:r>
    </w:p>
    <w:p w14:paraId="1CCEFD49">
      <w:pPr>
        <w:snapToGrid w:val="0"/>
        <w:spacing w:line="500" w:lineRule="exact"/>
        <w:rPr>
          <w:rFonts w:hint="eastAsia" w:ascii="宋体" w:hAnsi="宋体" w:cs="宋体"/>
          <w:sz w:val="24"/>
        </w:rPr>
      </w:pPr>
      <w:r>
        <w:rPr>
          <w:rFonts w:hint="eastAsia" w:ascii="宋体" w:hAnsi="宋体" w:cs="宋体"/>
          <w:sz w:val="24"/>
        </w:rPr>
        <w:t xml:space="preserve">  （供应商公章）                               （签字或盖章）</w:t>
      </w:r>
    </w:p>
    <w:p w14:paraId="4BD78E6B">
      <w:pPr>
        <w:snapToGrid w:val="0"/>
        <w:spacing w:line="500" w:lineRule="exact"/>
        <w:rPr>
          <w:rFonts w:hint="eastAsia" w:ascii="宋体" w:hAnsi="宋体" w:cs="宋体"/>
          <w:sz w:val="24"/>
        </w:rPr>
      </w:pPr>
    </w:p>
    <w:p w14:paraId="277F81DA">
      <w:pPr>
        <w:snapToGrid w:val="0"/>
        <w:spacing w:line="500" w:lineRule="exact"/>
        <w:rPr>
          <w:rFonts w:hint="eastAsia" w:ascii="宋体" w:hAnsi="宋体" w:cs="宋体"/>
          <w:sz w:val="24"/>
        </w:rPr>
      </w:pPr>
    </w:p>
    <w:p w14:paraId="61A56002">
      <w:pPr>
        <w:snapToGrid w:val="0"/>
        <w:spacing w:line="500" w:lineRule="exact"/>
        <w:ind w:firstLine="480"/>
        <w:rPr>
          <w:rFonts w:hint="eastAsia" w:ascii="宋体" w:hAnsi="宋体" w:cs="宋体"/>
          <w:sz w:val="24"/>
        </w:rPr>
      </w:pPr>
      <w:r>
        <w:rPr>
          <w:rFonts w:hint="eastAsia" w:ascii="宋体" w:hAnsi="宋体" w:cs="宋体"/>
          <w:sz w:val="24"/>
        </w:rPr>
        <w:t xml:space="preserve">                                            年     月     日</w:t>
      </w:r>
    </w:p>
    <w:p w14:paraId="2061286F">
      <w:pPr>
        <w:snapToGrid w:val="0"/>
        <w:spacing w:line="500" w:lineRule="exact"/>
        <w:ind w:firstLine="480"/>
        <w:rPr>
          <w:rFonts w:hint="eastAsia" w:ascii="宋体" w:hAnsi="宋体" w:cs="宋体"/>
          <w:sz w:val="24"/>
        </w:rPr>
      </w:pPr>
    </w:p>
    <w:p w14:paraId="4A58FFE4">
      <w:pPr>
        <w:snapToGrid w:val="0"/>
        <w:spacing w:line="360" w:lineRule="auto"/>
        <w:ind w:firstLine="480"/>
        <w:rPr>
          <w:rFonts w:hint="eastAsia" w:ascii="宋体" w:hAnsi="宋体" w:cs="宋体"/>
          <w:sz w:val="24"/>
        </w:rPr>
      </w:pPr>
      <w:r>
        <w:rPr>
          <w:rFonts w:hint="eastAsia" w:ascii="宋体" w:hAnsi="宋体" w:cs="宋体"/>
          <w:sz w:val="24"/>
        </w:rPr>
        <w:t>注：</w:t>
      </w:r>
    </w:p>
    <w:p w14:paraId="535DB84D">
      <w:pPr>
        <w:snapToGrid w:val="0"/>
        <w:spacing w:line="360" w:lineRule="auto"/>
        <w:ind w:firstLine="480"/>
        <w:rPr>
          <w:rFonts w:hint="eastAsia" w:ascii="宋体" w:hAnsi="宋体" w:cs="宋体"/>
          <w:sz w:val="24"/>
        </w:rPr>
      </w:pPr>
      <w:r>
        <w:rPr>
          <w:rFonts w:hint="eastAsia" w:ascii="宋体" w:hAnsi="宋体" w:cs="宋体"/>
          <w:sz w:val="24"/>
        </w:rPr>
        <w:t>1.请供应商完整填写本表；</w:t>
      </w:r>
    </w:p>
    <w:p w14:paraId="4D744015">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2.该表可扩展，并逐页签字或盖章。</w:t>
      </w:r>
    </w:p>
    <w:p w14:paraId="35999BF5">
      <w:pPr>
        <w:tabs>
          <w:tab w:val="center" w:pos="4706"/>
        </w:tabs>
        <w:jc w:val="left"/>
        <w:rPr>
          <w:rFonts w:hint="eastAsia" w:ascii="宋体" w:hAnsi="宋体" w:cs="宋体"/>
        </w:rPr>
        <w:sectPr>
          <w:footerReference r:id="rId11" w:type="default"/>
          <w:pgSz w:w="11907" w:h="16840"/>
          <w:pgMar w:top="1134" w:right="1191" w:bottom="1134" w:left="1304" w:header="851" w:footer="992" w:gutter="0"/>
          <w:pgNumType w:fmt="numberInDash"/>
          <w:cols w:space="720" w:num="1"/>
          <w:docGrid w:linePitch="380" w:charSpace="-5735"/>
        </w:sectPr>
      </w:pPr>
    </w:p>
    <w:p w14:paraId="6B3D2879">
      <w:pPr>
        <w:pStyle w:val="3"/>
        <w:spacing w:before="0" w:after="0" w:line="360" w:lineRule="auto"/>
        <w:rPr>
          <w:rFonts w:hint="eastAsia" w:ascii="宋体" w:hAnsi="宋体" w:cs="宋体"/>
          <w:b w:val="0"/>
          <w:bCs/>
          <w:szCs w:val="28"/>
        </w:rPr>
      </w:pPr>
      <w:bookmarkStart w:id="273" w:name="_Toc313888361"/>
      <w:bookmarkStart w:id="274" w:name="_Toc21280"/>
      <w:bookmarkStart w:id="275" w:name="_Toc194388522"/>
      <w:bookmarkStart w:id="276" w:name="_Toc342913420"/>
      <w:bookmarkStart w:id="277" w:name="_Toc313008357"/>
      <w:bookmarkStart w:id="278" w:name="_Toc27848"/>
      <w:r>
        <w:rPr>
          <w:rFonts w:hint="eastAsia" w:ascii="宋体" w:hAnsi="宋体" w:cs="宋体"/>
          <w:sz w:val="24"/>
        </w:rPr>
        <w:t>二、技术部分</w:t>
      </w:r>
      <w:bookmarkEnd w:id="273"/>
      <w:bookmarkEnd w:id="274"/>
      <w:bookmarkEnd w:id="275"/>
      <w:bookmarkEnd w:id="276"/>
      <w:bookmarkEnd w:id="277"/>
      <w:bookmarkEnd w:id="278"/>
    </w:p>
    <w:p w14:paraId="24469CF9">
      <w:pPr>
        <w:tabs>
          <w:tab w:val="left" w:pos="6300"/>
        </w:tabs>
        <w:snapToGrid w:val="0"/>
        <w:spacing w:line="500" w:lineRule="exact"/>
        <w:rPr>
          <w:rFonts w:hint="eastAsia" w:ascii="宋体" w:hAnsi="宋体" w:cs="宋体"/>
          <w:sz w:val="24"/>
        </w:rPr>
      </w:pPr>
      <w:r>
        <w:rPr>
          <w:rFonts w:hint="eastAsia" w:ascii="宋体" w:hAnsi="宋体" w:cs="宋体"/>
          <w:bCs/>
          <w:sz w:val="24"/>
        </w:rPr>
        <w:t>（一）</w:t>
      </w:r>
      <w:r>
        <w:rPr>
          <w:rFonts w:hint="eastAsia" w:ascii="宋体" w:hAnsi="宋体" w:cs="宋体"/>
          <w:sz w:val="24"/>
        </w:rPr>
        <w:t>技术响应偏离表</w:t>
      </w:r>
    </w:p>
    <w:p w14:paraId="29539ED9">
      <w:pPr>
        <w:snapToGrid w:val="0"/>
        <w:spacing w:line="360" w:lineRule="auto"/>
        <w:jc w:val="center"/>
        <w:rPr>
          <w:rFonts w:hint="eastAsia" w:ascii="宋体" w:hAnsi="宋体" w:cs="宋体"/>
          <w:b/>
          <w:sz w:val="28"/>
          <w:szCs w:val="28"/>
        </w:rPr>
      </w:pPr>
      <w:r>
        <w:rPr>
          <w:rFonts w:hint="eastAsia" w:ascii="宋体" w:hAnsi="宋体" w:cs="宋体"/>
          <w:b/>
          <w:sz w:val="28"/>
          <w:szCs w:val="28"/>
        </w:rPr>
        <w:t>技术响应偏离表</w:t>
      </w:r>
    </w:p>
    <w:p w14:paraId="57A73006">
      <w:pPr>
        <w:pStyle w:val="26"/>
        <w:rPr>
          <w:rFonts w:hint="eastAsia"/>
        </w:rPr>
      </w:pPr>
    </w:p>
    <w:p w14:paraId="0801B0E5">
      <w:pPr>
        <w:snapToGrid w:val="0"/>
        <w:spacing w:line="360" w:lineRule="auto"/>
        <w:ind w:firstLine="465"/>
        <w:rPr>
          <w:rFonts w:hint="eastAsia" w:ascii="宋体" w:hAnsi="宋体" w:cs="宋体"/>
          <w:sz w:val="24"/>
        </w:rPr>
      </w:pPr>
      <w:r>
        <w:rPr>
          <w:rFonts w:hint="eastAsia" w:ascii="宋体" w:hAnsi="宋体" w:cs="宋体"/>
          <w:sz w:val="24"/>
        </w:rPr>
        <w:t>对于询比文件的技术要求，如有任何偏离请如实填写下表：</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E0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3EBEE4C">
            <w:pPr>
              <w:tabs>
                <w:tab w:val="left" w:pos="6300"/>
              </w:tabs>
              <w:snapToGrid w:val="0"/>
              <w:spacing w:line="360" w:lineRule="auto"/>
              <w:jc w:val="center"/>
              <w:rPr>
                <w:rFonts w:hint="eastAsia" w:ascii="宋体" w:hAnsi="宋体" w:cs="宋体"/>
              </w:rPr>
            </w:pPr>
            <w:r>
              <w:rPr>
                <w:rFonts w:hint="eastAsia" w:ascii="宋体" w:hAnsi="宋体" w:cs="宋体"/>
              </w:rPr>
              <w:t>序号</w:t>
            </w:r>
          </w:p>
        </w:tc>
        <w:tc>
          <w:tcPr>
            <w:tcW w:w="3179" w:type="dxa"/>
            <w:vAlign w:val="center"/>
          </w:tcPr>
          <w:p w14:paraId="4D21C0C9">
            <w:pPr>
              <w:tabs>
                <w:tab w:val="left" w:pos="6300"/>
              </w:tabs>
              <w:snapToGrid w:val="0"/>
              <w:spacing w:line="360" w:lineRule="auto"/>
              <w:jc w:val="center"/>
              <w:rPr>
                <w:rFonts w:hint="eastAsia" w:ascii="宋体" w:hAnsi="宋体" w:cs="宋体"/>
              </w:rPr>
            </w:pPr>
            <w:r>
              <w:rPr>
                <w:rFonts w:hint="eastAsia" w:ascii="宋体" w:hAnsi="宋体" w:cs="宋体"/>
              </w:rPr>
              <w:t>采购项目需求</w:t>
            </w:r>
          </w:p>
        </w:tc>
        <w:tc>
          <w:tcPr>
            <w:tcW w:w="2434" w:type="dxa"/>
            <w:vAlign w:val="center"/>
          </w:tcPr>
          <w:p w14:paraId="22EDBD6E">
            <w:pPr>
              <w:tabs>
                <w:tab w:val="left" w:pos="6300"/>
              </w:tabs>
              <w:snapToGrid w:val="0"/>
              <w:spacing w:line="360" w:lineRule="auto"/>
              <w:jc w:val="center"/>
              <w:rPr>
                <w:rFonts w:hint="eastAsia" w:ascii="宋体" w:hAnsi="宋体" w:cs="宋体"/>
              </w:rPr>
            </w:pPr>
            <w:r>
              <w:rPr>
                <w:rFonts w:hint="eastAsia" w:ascii="宋体" w:hAnsi="宋体" w:cs="宋体"/>
              </w:rPr>
              <w:t>响应情况</w:t>
            </w:r>
          </w:p>
        </w:tc>
        <w:tc>
          <w:tcPr>
            <w:tcW w:w="2355" w:type="dxa"/>
            <w:vAlign w:val="center"/>
          </w:tcPr>
          <w:p w14:paraId="1588F9B5">
            <w:pPr>
              <w:tabs>
                <w:tab w:val="left" w:pos="6300"/>
              </w:tabs>
              <w:snapToGrid w:val="0"/>
              <w:spacing w:line="360" w:lineRule="auto"/>
              <w:jc w:val="center"/>
              <w:rPr>
                <w:rFonts w:hint="eastAsia" w:ascii="宋体" w:hAnsi="宋体" w:cs="宋体"/>
              </w:rPr>
            </w:pPr>
            <w:r>
              <w:rPr>
                <w:rFonts w:hint="eastAsia" w:ascii="宋体" w:hAnsi="宋体" w:cs="宋体"/>
              </w:rPr>
              <w:t>差异说明</w:t>
            </w:r>
          </w:p>
        </w:tc>
      </w:tr>
      <w:tr w14:paraId="2038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C0D444">
            <w:pPr>
              <w:tabs>
                <w:tab w:val="left" w:pos="6300"/>
              </w:tabs>
              <w:snapToGrid w:val="0"/>
              <w:spacing w:line="360" w:lineRule="auto"/>
              <w:jc w:val="center"/>
              <w:outlineLvl w:val="0"/>
              <w:rPr>
                <w:rFonts w:hint="eastAsia" w:ascii="宋体" w:hAnsi="宋体" w:cs="宋体"/>
              </w:rPr>
            </w:pPr>
          </w:p>
        </w:tc>
        <w:tc>
          <w:tcPr>
            <w:tcW w:w="3179" w:type="dxa"/>
            <w:vAlign w:val="center"/>
          </w:tcPr>
          <w:p w14:paraId="079C0FD2">
            <w:pPr>
              <w:tabs>
                <w:tab w:val="left" w:pos="6300"/>
              </w:tabs>
              <w:snapToGrid w:val="0"/>
              <w:spacing w:line="360" w:lineRule="auto"/>
              <w:jc w:val="center"/>
              <w:outlineLvl w:val="0"/>
              <w:rPr>
                <w:rFonts w:hint="eastAsia" w:ascii="宋体" w:hAnsi="宋体" w:cs="宋体"/>
              </w:rPr>
            </w:pPr>
          </w:p>
        </w:tc>
        <w:tc>
          <w:tcPr>
            <w:tcW w:w="2434" w:type="dxa"/>
            <w:vAlign w:val="center"/>
          </w:tcPr>
          <w:p w14:paraId="091799F9">
            <w:pPr>
              <w:tabs>
                <w:tab w:val="left" w:pos="6300"/>
              </w:tabs>
              <w:snapToGrid w:val="0"/>
              <w:spacing w:line="360" w:lineRule="auto"/>
              <w:jc w:val="center"/>
              <w:outlineLvl w:val="0"/>
              <w:rPr>
                <w:rFonts w:hint="eastAsia" w:ascii="宋体" w:hAnsi="宋体" w:cs="宋体"/>
              </w:rPr>
            </w:pPr>
          </w:p>
        </w:tc>
        <w:tc>
          <w:tcPr>
            <w:tcW w:w="2355" w:type="dxa"/>
            <w:vAlign w:val="center"/>
          </w:tcPr>
          <w:p w14:paraId="697A9F26">
            <w:pPr>
              <w:tabs>
                <w:tab w:val="left" w:pos="6300"/>
              </w:tabs>
              <w:snapToGrid w:val="0"/>
              <w:spacing w:line="360" w:lineRule="auto"/>
              <w:jc w:val="center"/>
              <w:outlineLvl w:val="0"/>
              <w:rPr>
                <w:rFonts w:hint="eastAsia" w:ascii="宋体" w:hAnsi="宋体" w:cs="宋体"/>
              </w:rPr>
            </w:pPr>
          </w:p>
        </w:tc>
      </w:tr>
      <w:tr w14:paraId="64F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246874">
            <w:pPr>
              <w:tabs>
                <w:tab w:val="left" w:pos="6300"/>
              </w:tabs>
              <w:snapToGrid w:val="0"/>
              <w:spacing w:line="360" w:lineRule="auto"/>
              <w:jc w:val="center"/>
              <w:outlineLvl w:val="0"/>
              <w:rPr>
                <w:rFonts w:hint="eastAsia" w:ascii="宋体" w:hAnsi="宋体" w:cs="宋体"/>
              </w:rPr>
            </w:pPr>
          </w:p>
        </w:tc>
        <w:tc>
          <w:tcPr>
            <w:tcW w:w="3179" w:type="dxa"/>
            <w:vAlign w:val="center"/>
          </w:tcPr>
          <w:p w14:paraId="7FC7F118">
            <w:pPr>
              <w:tabs>
                <w:tab w:val="left" w:pos="6300"/>
              </w:tabs>
              <w:snapToGrid w:val="0"/>
              <w:spacing w:line="360" w:lineRule="auto"/>
              <w:jc w:val="center"/>
              <w:outlineLvl w:val="0"/>
              <w:rPr>
                <w:rFonts w:hint="eastAsia" w:ascii="宋体" w:hAnsi="宋体" w:cs="宋体"/>
              </w:rPr>
            </w:pPr>
          </w:p>
        </w:tc>
        <w:tc>
          <w:tcPr>
            <w:tcW w:w="2434" w:type="dxa"/>
            <w:vAlign w:val="center"/>
          </w:tcPr>
          <w:p w14:paraId="34792672">
            <w:pPr>
              <w:tabs>
                <w:tab w:val="left" w:pos="6300"/>
              </w:tabs>
              <w:snapToGrid w:val="0"/>
              <w:spacing w:line="360" w:lineRule="auto"/>
              <w:jc w:val="center"/>
              <w:outlineLvl w:val="0"/>
              <w:rPr>
                <w:rFonts w:hint="eastAsia" w:ascii="宋体" w:hAnsi="宋体" w:cs="宋体"/>
              </w:rPr>
            </w:pPr>
          </w:p>
        </w:tc>
        <w:tc>
          <w:tcPr>
            <w:tcW w:w="2355" w:type="dxa"/>
            <w:vAlign w:val="center"/>
          </w:tcPr>
          <w:p w14:paraId="26C4BFA7">
            <w:pPr>
              <w:tabs>
                <w:tab w:val="left" w:pos="6300"/>
              </w:tabs>
              <w:snapToGrid w:val="0"/>
              <w:spacing w:line="360" w:lineRule="auto"/>
              <w:jc w:val="center"/>
              <w:outlineLvl w:val="0"/>
              <w:rPr>
                <w:rFonts w:hint="eastAsia" w:ascii="宋体" w:hAnsi="宋体" w:cs="宋体"/>
              </w:rPr>
            </w:pPr>
          </w:p>
        </w:tc>
      </w:tr>
      <w:tr w14:paraId="502B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525E69">
            <w:pPr>
              <w:tabs>
                <w:tab w:val="left" w:pos="6300"/>
              </w:tabs>
              <w:snapToGrid w:val="0"/>
              <w:spacing w:line="360" w:lineRule="auto"/>
              <w:jc w:val="center"/>
              <w:outlineLvl w:val="0"/>
              <w:rPr>
                <w:rFonts w:hint="eastAsia" w:ascii="宋体" w:hAnsi="宋体" w:cs="宋体"/>
              </w:rPr>
            </w:pPr>
          </w:p>
        </w:tc>
        <w:tc>
          <w:tcPr>
            <w:tcW w:w="3179" w:type="dxa"/>
            <w:vAlign w:val="center"/>
          </w:tcPr>
          <w:p w14:paraId="3DFCBC5C">
            <w:pPr>
              <w:tabs>
                <w:tab w:val="left" w:pos="6300"/>
              </w:tabs>
              <w:snapToGrid w:val="0"/>
              <w:spacing w:line="360" w:lineRule="auto"/>
              <w:jc w:val="center"/>
              <w:outlineLvl w:val="0"/>
              <w:rPr>
                <w:rFonts w:hint="eastAsia" w:ascii="宋体" w:hAnsi="宋体" w:cs="宋体"/>
              </w:rPr>
            </w:pPr>
          </w:p>
        </w:tc>
        <w:tc>
          <w:tcPr>
            <w:tcW w:w="2434" w:type="dxa"/>
            <w:vAlign w:val="center"/>
          </w:tcPr>
          <w:p w14:paraId="23D2E393">
            <w:pPr>
              <w:tabs>
                <w:tab w:val="left" w:pos="6300"/>
              </w:tabs>
              <w:snapToGrid w:val="0"/>
              <w:spacing w:line="360" w:lineRule="auto"/>
              <w:jc w:val="center"/>
              <w:outlineLvl w:val="0"/>
              <w:rPr>
                <w:rFonts w:hint="eastAsia" w:ascii="宋体" w:hAnsi="宋体" w:cs="宋体"/>
              </w:rPr>
            </w:pPr>
          </w:p>
        </w:tc>
        <w:tc>
          <w:tcPr>
            <w:tcW w:w="2355" w:type="dxa"/>
            <w:vAlign w:val="center"/>
          </w:tcPr>
          <w:p w14:paraId="6C71432F">
            <w:pPr>
              <w:tabs>
                <w:tab w:val="left" w:pos="6300"/>
              </w:tabs>
              <w:snapToGrid w:val="0"/>
              <w:spacing w:line="360" w:lineRule="auto"/>
              <w:jc w:val="center"/>
              <w:outlineLvl w:val="0"/>
              <w:rPr>
                <w:rFonts w:hint="eastAsia" w:ascii="宋体" w:hAnsi="宋体" w:cs="宋体"/>
              </w:rPr>
            </w:pPr>
          </w:p>
        </w:tc>
      </w:tr>
      <w:tr w14:paraId="07A6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F0605B">
            <w:pPr>
              <w:tabs>
                <w:tab w:val="left" w:pos="6300"/>
              </w:tabs>
              <w:snapToGrid w:val="0"/>
              <w:spacing w:line="360" w:lineRule="auto"/>
              <w:jc w:val="center"/>
              <w:outlineLvl w:val="0"/>
              <w:rPr>
                <w:rFonts w:hint="eastAsia" w:ascii="宋体" w:hAnsi="宋体" w:cs="宋体"/>
              </w:rPr>
            </w:pPr>
          </w:p>
        </w:tc>
        <w:tc>
          <w:tcPr>
            <w:tcW w:w="3179" w:type="dxa"/>
            <w:vAlign w:val="center"/>
          </w:tcPr>
          <w:p w14:paraId="05AD3BB5">
            <w:pPr>
              <w:tabs>
                <w:tab w:val="left" w:pos="6300"/>
              </w:tabs>
              <w:snapToGrid w:val="0"/>
              <w:spacing w:line="360" w:lineRule="auto"/>
              <w:jc w:val="center"/>
              <w:outlineLvl w:val="0"/>
              <w:rPr>
                <w:rFonts w:hint="eastAsia" w:ascii="宋体" w:hAnsi="宋体" w:cs="宋体"/>
              </w:rPr>
            </w:pPr>
          </w:p>
        </w:tc>
        <w:tc>
          <w:tcPr>
            <w:tcW w:w="2434" w:type="dxa"/>
            <w:vAlign w:val="center"/>
          </w:tcPr>
          <w:p w14:paraId="61D84E84">
            <w:pPr>
              <w:tabs>
                <w:tab w:val="left" w:pos="6300"/>
              </w:tabs>
              <w:snapToGrid w:val="0"/>
              <w:spacing w:line="360" w:lineRule="auto"/>
              <w:jc w:val="center"/>
              <w:outlineLvl w:val="0"/>
              <w:rPr>
                <w:rFonts w:hint="eastAsia" w:ascii="宋体" w:hAnsi="宋体" w:cs="宋体"/>
              </w:rPr>
            </w:pPr>
          </w:p>
        </w:tc>
        <w:tc>
          <w:tcPr>
            <w:tcW w:w="2355" w:type="dxa"/>
            <w:vAlign w:val="center"/>
          </w:tcPr>
          <w:p w14:paraId="42490DE5">
            <w:pPr>
              <w:tabs>
                <w:tab w:val="left" w:pos="6300"/>
              </w:tabs>
              <w:snapToGrid w:val="0"/>
              <w:spacing w:line="360" w:lineRule="auto"/>
              <w:jc w:val="center"/>
              <w:outlineLvl w:val="0"/>
              <w:rPr>
                <w:rFonts w:hint="eastAsia" w:ascii="宋体" w:hAnsi="宋体" w:cs="宋体"/>
              </w:rPr>
            </w:pPr>
          </w:p>
        </w:tc>
      </w:tr>
      <w:tr w14:paraId="43A8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A90002">
            <w:pPr>
              <w:tabs>
                <w:tab w:val="left" w:pos="6300"/>
              </w:tabs>
              <w:snapToGrid w:val="0"/>
              <w:spacing w:line="360" w:lineRule="auto"/>
              <w:jc w:val="center"/>
              <w:outlineLvl w:val="0"/>
              <w:rPr>
                <w:rFonts w:hint="eastAsia" w:ascii="宋体" w:hAnsi="宋体" w:cs="宋体"/>
              </w:rPr>
            </w:pPr>
          </w:p>
        </w:tc>
        <w:tc>
          <w:tcPr>
            <w:tcW w:w="3179" w:type="dxa"/>
            <w:vAlign w:val="center"/>
          </w:tcPr>
          <w:p w14:paraId="30721662">
            <w:pPr>
              <w:tabs>
                <w:tab w:val="left" w:pos="6300"/>
              </w:tabs>
              <w:snapToGrid w:val="0"/>
              <w:spacing w:line="360" w:lineRule="auto"/>
              <w:jc w:val="center"/>
              <w:outlineLvl w:val="0"/>
              <w:rPr>
                <w:rFonts w:hint="eastAsia" w:ascii="宋体" w:hAnsi="宋体" w:cs="宋体"/>
              </w:rPr>
            </w:pPr>
          </w:p>
        </w:tc>
        <w:tc>
          <w:tcPr>
            <w:tcW w:w="2434" w:type="dxa"/>
            <w:vAlign w:val="center"/>
          </w:tcPr>
          <w:p w14:paraId="23D17649">
            <w:pPr>
              <w:tabs>
                <w:tab w:val="left" w:pos="6300"/>
              </w:tabs>
              <w:snapToGrid w:val="0"/>
              <w:spacing w:line="360" w:lineRule="auto"/>
              <w:jc w:val="center"/>
              <w:outlineLvl w:val="0"/>
              <w:rPr>
                <w:rFonts w:hint="eastAsia" w:ascii="宋体" w:hAnsi="宋体" w:cs="宋体"/>
              </w:rPr>
            </w:pPr>
          </w:p>
        </w:tc>
        <w:tc>
          <w:tcPr>
            <w:tcW w:w="2355" w:type="dxa"/>
            <w:vAlign w:val="center"/>
          </w:tcPr>
          <w:p w14:paraId="35B38957">
            <w:pPr>
              <w:tabs>
                <w:tab w:val="left" w:pos="6300"/>
              </w:tabs>
              <w:snapToGrid w:val="0"/>
              <w:spacing w:line="360" w:lineRule="auto"/>
              <w:jc w:val="center"/>
              <w:outlineLvl w:val="0"/>
              <w:rPr>
                <w:rFonts w:hint="eastAsia" w:ascii="宋体" w:hAnsi="宋体" w:cs="宋体"/>
              </w:rPr>
            </w:pPr>
          </w:p>
        </w:tc>
      </w:tr>
      <w:tr w14:paraId="1F69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F46A60">
            <w:pPr>
              <w:tabs>
                <w:tab w:val="left" w:pos="6300"/>
              </w:tabs>
              <w:snapToGrid w:val="0"/>
              <w:spacing w:line="360" w:lineRule="auto"/>
              <w:jc w:val="center"/>
              <w:outlineLvl w:val="0"/>
              <w:rPr>
                <w:rFonts w:hint="eastAsia" w:ascii="宋体" w:hAnsi="宋体" w:cs="宋体"/>
              </w:rPr>
            </w:pPr>
          </w:p>
        </w:tc>
        <w:tc>
          <w:tcPr>
            <w:tcW w:w="3179" w:type="dxa"/>
            <w:vAlign w:val="center"/>
          </w:tcPr>
          <w:p w14:paraId="7CA1B173">
            <w:pPr>
              <w:tabs>
                <w:tab w:val="left" w:pos="6300"/>
              </w:tabs>
              <w:snapToGrid w:val="0"/>
              <w:spacing w:line="360" w:lineRule="auto"/>
              <w:jc w:val="center"/>
              <w:outlineLvl w:val="0"/>
              <w:rPr>
                <w:rFonts w:hint="eastAsia" w:ascii="宋体" w:hAnsi="宋体" w:cs="宋体"/>
              </w:rPr>
            </w:pPr>
          </w:p>
        </w:tc>
        <w:tc>
          <w:tcPr>
            <w:tcW w:w="2434" w:type="dxa"/>
            <w:vAlign w:val="center"/>
          </w:tcPr>
          <w:p w14:paraId="62217B0B">
            <w:pPr>
              <w:tabs>
                <w:tab w:val="left" w:pos="6300"/>
              </w:tabs>
              <w:snapToGrid w:val="0"/>
              <w:spacing w:line="360" w:lineRule="auto"/>
              <w:jc w:val="center"/>
              <w:outlineLvl w:val="0"/>
              <w:rPr>
                <w:rFonts w:hint="eastAsia" w:ascii="宋体" w:hAnsi="宋体" w:cs="宋体"/>
              </w:rPr>
            </w:pPr>
          </w:p>
        </w:tc>
        <w:tc>
          <w:tcPr>
            <w:tcW w:w="2355" w:type="dxa"/>
            <w:vAlign w:val="center"/>
          </w:tcPr>
          <w:p w14:paraId="397A2EFC">
            <w:pPr>
              <w:tabs>
                <w:tab w:val="left" w:pos="6300"/>
              </w:tabs>
              <w:snapToGrid w:val="0"/>
              <w:spacing w:line="360" w:lineRule="auto"/>
              <w:jc w:val="center"/>
              <w:outlineLvl w:val="0"/>
              <w:rPr>
                <w:rFonts w:hint="eastAsia" w:ascii="宋体" w:hAnsi="宋体" w:cs="宋体"/>
              </w:rPr>
            </w:pPr>
          </w:p>
        </w:tc>
      </w:tr>
    </w:tbl>
    <w:p w14:paraId="278E24AE">
      <w:pPr>
        <w:snapToGrid w:val="0"/>
        <w:spacing w:line="360" w:lineRule="auto"/>
        <w:ind w:firstLine="465"/>
        <w:rPr>
          <w:rFonts w:hint="eastAsia" w:ascii="宋体" w:hAnsi="宋体" w:cs="宋体"/>
          <w:sz w:val="24"/>
        </w:rPr>
      </w:pPr>
    </w:p>
    <w:p w14:paraId="1321F630">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法定代表人授权代表：</w:t>
      </w:r>
    </w:p>
    <w:p w14:paraId="18EE5426">
      <w:pPr>
        <w:spacing w:line="500" w:lineRule="exact"/>
        <w:rPr>
          <w:rFonts w:hint="eastAsia" w:ascii="宋体" w:hAnsi="宋体" w:cs="宋体"/>
          <w:sz w:val="24"/>
          <w:szCs w:val="28"/>
        </w:rPr>
      </w:pPr>
    </w:p>
    <w:p w14:paraId="0A1EFEF0">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（签字或盖章）</w:t>
      </w:r>
    </w:p>
    <w:p w14:paraId="6226FB73">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0C8968CF">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0E86949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1.本表即为对本项目“第二篇 采购项目技术需求”中所列条款进行比较和响应；</w:t>
      </w:r>
    </w:p>
    <w:p w14:paraId="5BFFDC1E">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2.该表必须按“第二篇 采购项目技术需求”要求逐条如实响应，根据响应情况在“差异说明”项填写正偏离或负偏离及原因，完全符合的填写“无差异”；</w:t>
      </w:r>
    </w:p>
    <w:p w14:paraId="01AC54A0">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14:paraId="4B373CEA">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4.可附相关支撑材料（格式自定）。</w:t>
      </w:r>
    </w:p>
    <w:p w14:paraId="0C23EBC4">
      <w:pPr>
        <w:widowControl/>
        <w:suppressAutoHyphens w:val="0"/>
        <w:jc w:val="left"/>
        <w:rPr>
          <w:rFonts w:hint="eastAsia" w:ascii="宋体" w:hAnsi="宋体" w:cs="宋体"/>
          <w:sz w:val="24"/>
        </w:rPr>
      </w:pPr>
      <w:r>
        <w:rPr>
          <w:rFonts w:hint="eastAsia" w:ascii="宋体" w:hAnsi="宋体" w:cs="宋体"/>
          <w:sz w:val="24"/>
        </w:rPr>
        <w:br w:type="page"/>
      </w:r>
    </w:p>
    <w:p w14:paraId="128F37F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（二）服务方案（格式自拟）</w:t>
      </w:r>
    </w:p>
    <w:p w14:paraId="68BE4465">
      <w:pPr>
        <w:pStyle w:val="34"/>
        <w:rPr>
          <w:rFonts w:hint="eastAsia" w:ascii="宋体" w:hAnsi="宋体" w:eastAsia="宋体" w:cs="宋体"/>
        </w:rPr>
        <w:sectPr>
          <w:headerReference r:id="rId12" w:type="default"/>
          <w:pgSz w:w="11907" w:h="16840"/>
          <w:pgMar w:top="1134" w:right="1191" w:bottom="1134" w:left="1304" w:header="851" w:footer="992" w:gutter="0"/>
          <w:pgNumType w:fmt="numberInDash"/>
          <w:cols w:space="720" w:num="1"/>
          <w:docGrid w:linePitch="380" w:charSpace="-5735"/>
        </w:sectPr>
      </w:pPr>
    </w:p>
    <w:p w14:paraId="125D6E4F">
      <w:pPr>
        <w:pStyle w:val="3"/>
        <w:spacing w:line="240" w:lineRule="atLeast"/>
        <w:rPr>
          <w:rFonts w:hint="eastAsia" w:ascii="宋体" w:hAnsi="宋体" w:cs="宋体"/>
          <w:sz w:val="24"/>
        </w:rPr>
      </w:pPr>
      <w:bookmarkStart w:id="279" w:name="_Toc342913421"/>
      <w:bookmarkStart w:id="280" w:name="_Toc26718"/>
      <w:bookmarkStart w:id="281" w:name="_Toc313888362"/>
      <w:bookmarkStart w:id="282" w:name="_Toc194388523"/>
      <w:bookmarkStart w:id="283" w:name="_Toc313008358"/>
      <w:bookmarkStart w:id="284" w:name="_Toc3379"/>
      <w:r>
        <w:rPr>
          <w:rFonts w:hint="eastAsia" w:ascii="宋体" w:hAnsi="宋体" w:cs="宋体"/>
          <w:sz w:val="24"/>
        </w:rPr>
        <w:t>三、商务部分</w:t>
      </w:r>
      <w:bookmarkEnd w:id="279"/>
      <w:bookmarkEnd w:id="280"/>
      <w:bookmarkEnd w:id="281"/>
      <w:bookmarkEnd w:id="282"/>
      <w:bookmarkEnd w:id="283"/>
      <w:bookmarkEnd w:id="284"/>
    </w:p>
    <w:p w14:paraId="0AC2AA71">
      <w:pPr>
        <w:tabs>
          <w:tab w:val="left" w:pos="6300"/>
        </w:tabs>
        <w:snapToGrid w:val="0"/>
        <w:spacing w:line="500" w:lineRule="exact"/>
        <w:ind w:firstLine="570"/>
        <w:rPr>
          <w:rFonts w:hint="eastAsia" w:ascii="宋体" w:hAnsi="宋体" w:cs="宋体"/>
          <w:sz w:val="24"/>
        </w:rPr>
      </w:pPr>
      <w:bookmarkStart w:id="285" w:name="_Toc283382459"/>
      <w:r>
        <w:rPr>
          <w:rFonts w:hint="eastAsia" w:ascii="宋体" w:hAnsi="宋体" w:cs="宋体"/>
          <w:sz w:val="24"/>
        </w:rPr>
        <w:t>（一）商务响应偏离表</w:t>
      </w:r>
    </w:p>
    <w:p w14:paraId="691167AC">
      <w:pPr>
        <w:snapToGrid w:val="0"/>
        <w:spacing w:line="360" w:lineRule="auto"/>
        <w:jc w:val="center"/>
        <w:rPr>
          <w:rFonts w:hint="eastAsia" w:ascii="宋体" w:hAnsi="宋体" w:cs="宋体"/>
          <w:b/>
          <w:sz w:val="28"/>
          <w:szCs w:val="28"/>
        </w:rPr>
      </w:pPr>
      <w:r>
        <w:rPr>
          <w:rFonts w:hint="eastAsia" w:ascii="宋体" w:hAnsi="宋体" w:cs="宋体"/>
          <w:b/>
          <w:sz w:val="28"/>
          <w:szCs w:val="28"/>
        </w:rPr>
        <w:t>商务响应偏离表</w:t>
      </w:r>
    </w:p>
    <w:p w14:paraId="5BC31B48">
      <w:pPr>
        <w:snapToGrid w:val="0"/>
        <w:spacing w:line="360" w:lineRule="auto"/>
        <w:ind w:firstLine="465"/>
        <w:rPr>
          <w:rFonts w:hint="eastAsia" w:ascii="宋体" w:hAnsi="宋体" w:cs="宋体"/>
          <w:sz w:val="24"/>
        </w:rPr>
      </w:pPr>
      <w:r>
        <w:rPr>
          <w:rFonts w:hint="eastAsia" w:ascii="宋体" w:hAnsi="宋体" w:cs="宋体"/>
          <w:sz w:val="24"/>
        </w:rPr>
        <w:t>对于询比文件的商务要求，如有任何偏离请如实填写下表：</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FBE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6FA8547">
            <w:pPr>
              <w:tabs>
                <w:tab w:val="left" w:pos="6300"/>
              </w:tabs>
              <w:snapToGrid w:val="0"/>
              <w:spacing w:line="360" w:lineRule="auto"/>
              <w:jc w:val="center"/>
              <w:outlineLvl w:val="0"/>
              <w:rPr>
                <w:rFonts w:hint="eastAsia" w:ascii="宋体" w:hAnsi="宋体" w:cs="宋体"/>
              </w:rPr>
            </w:pPr>
            <w:r>
              <w:rPr>
                <w:rFonts w:hint="eastAsia" w:ascii="宋体" w:hAnsi="宋体" w:cs="宋体"/>
              </w:rPr>
              <w:t>序号</w:t>
            </w:r>
          </w:p>
        </w:tc>
        <w:tc>
          <w:tcPr>
            <w:tcW w:w="3179" w:type="dxa"/>
            <w:vAlign w:val="center"/>
          </w:tcPr>
          <w:p w14:paraId="33D7D2C1">
            <w:pPr>
              <w:tabs>
                <w:tab w:val="left" w:pos="6300"/>
              </w:tabs>
              <w:snapToGrid w:val="0"/>
              <w:spacing w:line="360" w:lineRule="auto"/>
              <w:jc w:val="center"/>
              <w:outlineLvl w:val="0"/>
              <w:rPr>
                <w:rFonts w:hint="eastAsia" w:ascii="宋体" w:hAnsi="宋体" w:cs="宋体"/>
              </w:rPr>
            </w:pPr>
            <w:r>
              <w:rPr>
                <w:rFonts w:hint="eastAsia" w:ascii="宋体" w:hAnsi="宋体" w:cs="宋体"/>
              </w:rPr>
              <w:t>采购项目需求</w:t>
            </w:r>
          </w:p>
        </w:tc>
        <w:tc>
          <w:tcPr>
            <w:tcW w:w="2434" w:type="dxa"/>
            <w:vAlign w:val="center"/>
          </w:tcPr>
          <w:p w14:paraId="79BD0768">
            <w:pPr>
              <w:tabs>
                <w:tab w:val="left" w:pos="6300"/>
              </w:tabs>
              <w:snapToGrid w:val="0"/>
              <w:spacing w:line="360" w:lineRule="auto"/>
              <w:jc w:val="center"/>
              <w:outlineLvl w:val="0"/>
              <w:rPr>
                <w:rFonts w:hint="eastAsia" w:ascii="宋体" w:hAnsi="宋体" w:cs="宋体"/>
              </w:rPr>
            </w:pPr>
            <w:r>
              <w:rPr>
                <w:rFonts w:hint="eastAsia" w:ascii="宋体" w:hAnsi="宋体" w:cs="宋体"/>
              </w:rPr>
              <w:t>响应情况</w:t>
            </w:r>
          </w:p>
        </w:tc>
        <w:tc>
          <w:tcPr>
            <w:tcW w:w="2355" w:type="dxa"/>
            <w:vAlign w:val="center"/>
          </w:tcPr>
          <w:p w14:paraId="63D2240E">
            <w:pPr>
              <w:tabs>
                <w:tab w:val="left" w:pos="6300"/>
              </w:tabs>
              <w:snapToGrid w:val="0"/>
              <w:spacing w:line="360" w:lineRule="auto"/>
              <w:jc w:val="center"/>
              <w:outlineLvl w:val="0"/>
              <w:rPr>
                <w:rFonts w:hint="eastAsia" w:ascii="宋体" w:hAnsi="宋体" w:cs="宋体"/>
              </w:rPr>
            </w:pPr>
            <w:r>
              <w:rPr>
                <w:rFonts w:hint="eastAsia" w:ascii="宋体" w:hAnsi="宋体" w:cs="宋体"/>
              </w:rPr>
              <w:t>差异说明</w:t>
            </w:r>
          </w:p>
        </w:tc>
      </w:tr>
      <w:tr w14:paraId="4F63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757441">
            <w:pPr>
              <w:tabs>
                <w:tab w:val="left" w:pos="6300"/>
              </w:tabs>
              <w:snapToGrid w:val="0"/>
              <w:spacing w:line="360" w:lineRule="auto"/>
              <w:jc w:val="center"/>
              <w:outlineLvl w:val="0"/>
              <w:rPr>
                <w:rFonts w:hint="eastAsia" w:ascii="宋体" w:hAnsi="宋体" w:cs="宋体"/>
              </w:rPr>
            </w:pPr>
          </w:p>
        </w:tc>
        <w:tc>
          <w:tcPr>
            <w:tcW w:w="3179" w:type="dxa"/>
            <w:vAlign w:val="center"/>
          </w:tcPr>
          <w:p w14:paraId="79F998D5">
            <w:pPr>
              <w:tabs>
                <w:tab w:val="left" w:pos="6300"/>
              </w:tabs>
              <w:snapToGrid w:val="0"/>
              <w:spacing w:line="360" w:lineRule="auto"/>
              <w:jc w:val="center"/>
              <w:outlineLvl w:val="0"/>
              <w:rPr>
                <w:rFonts w:hint="eastAsia" w:ascii="宋体" w:hAnsi="宋体" w:cs="宋体"/>
              </w:rPr>
            </w:pPr>
          </w:p>
        </w:tc>
        <w:tc>
          <w:tcPr>
            <w:tcW w:w="2434" w:type="dxa"/>
            <w:vAlign w:val="center"/>
          </w:tcPr>
          <w:p w14:paraId="77691E8F">
            <w:pPr>
              <w:tabs>
                <w:tab w:val="left" w:pos="6300"/>
              </w:tabs>
              <w:snapToGrid w:val="0"/>
              <w:spacing w:line="360" w:lineRule="auto"/>
              <w:jc w:val="center"/>
              <w:outlineLvl w:val="0"/>
              <w:rPr>
                <w:rFonts w:hint="eastAsia" w:ascii="宋体" w:hAnsi="宋体" w:cs="宋体"/>
              </w:rPr>
            </w:pPr>
          </w:p>
        </w:tc>
        <w:tc>
          <w:tcPr>
            <w:tcW w:w="2355" w:type="dxa"/>
            <w:vAlign w:val="center"/>
          </w:tcPr>
          <w:p w14:paraId="16C64578">
            <w:pPr>
              <w:tabs>
                <w:tab w:val="left" w:pos="6300"/>
              </w:tabs>
              <w:snapToGrid w:val="0"/>
              <w:spacing w:line="360" w:lineRule="auto"/>
              <w:jc w:val="center"/>
              <w:outlineLvl w:val="0"/>
              <w:rPr>
                <w:rFonts w:hint="eastAsia" w:ascii="宋体" w:hAnsi="宋体" w:cs="宋体"/>
              </w:rPr>
            </w:pPr>
          </w:p>
        </w:tc>
      </w:tr>
      <w:tr w14:paraId="6257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E037CC">
            <w:pPr>
              <w:tabs>
                <w:tab w:val="left" w:pos="6300"/>
              </w:tabs>
              <w:snapToGrid w:val="0"/>
              <w:spacing w:line="360" w:lineRule="auto"/>
              <w:jc w:val="center"/>
              <w:outlineLvl w:val="0"/>
              <w:rPr>
                <w:rFonts w:hint="eastAsia" w:ascii="宋体" w:hAnsi="宋体" w:cs="宋体"/>
              </w:rPr>
            </w:pPr>
          </w:p>
        </w:tc>
        <w:tc>
          <w:tcPr>
            <w:tcW w:w="3179" w:type="dxa"/>
            <w:vAlign w:val="center"/>
          </w:tcPr>
          <w:p w14:paraId="51C95A82">
            <w:pPr>
              <w:tabs>
                <w:tab w:val="left" w:pos="6300"/>
              </w:tabs>
              <w:snapToGrid w:val="0"/>
              <w:spacing w:line="360" w:lineRule="auto"/>
              <w:jc w:val="center"/>
              <w:outlineLvl w:val="0"/>
              <w:rPr>
                <w:rFonts w:hint="eastAsia" w:ascii="宋体" w:hAnsi="宋体" w:cs="宋体"/>
              </w:rPr>
            </w:pPr>
          </w:p>
        </w:tc>
        <w:tc>
          <w:tcPr>
            <w:tcW w:w="2434" w:type="dxa"/>
            <w:vAlign w:val="center"/>
          </w:tcPr>
          <w:p w14:paraId="34A21F6B">
            <w:pPr>
              <w:tabs>
                <w:tab w:val="left" w:pos="6300"/>
              </w:tabs>
              <w:snapToGrid w:val="0"/>
              <w:spacing w:line="360" w:lineRule="auto"/>
              <w:jc w:val="center"/>
              <w:outlineLvl w:val="0"/>
              <w:rPr>
                <w:rFonts w:hint="eastAsia" w:ascii="宋体" w:hAnsi="宋体" w:cs="宋体"/>
              </w:rPr>
            </w:pPr>
          </w:p>
        </w:tc>
        <w:tc>
          <w:tcPr>
            <w:tcW w:w="2355" w:type="dxa"/>
            <w:vAlign w:val="center"/>
          </w:tcPr>
          <w:p w14:paraId="4A9C1ED1">
            <w:pPr>
              <w:tabs>
                <w:tab w:val="left" w:pos="6300"/>
              </w:tabs>
              <w:snapToGrid w:val="0"/>
              <w:spacing w:line="360" w:lineRule="auto"/>
              <w:jc w:val="center"/>
              <w:outlineLvl w:val="0"/>
              <w:rPr>
                <w:rFonts w:hint="eastAsia" w:ascii="宋体" w:hAnsi="宋体" w:cs="宋体"/>
              </w:rPr>
            </w:pPr>
          </w:p>
        </w:tc>
      </w:tr>
      <w:tr w14:paraId="37C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C178D5">
            <w:pPr>
              <w:tabs>
                <w:tab w:val="left" w:pos="6300"/>
              </w:tabs>
              <w:snapToGrid w:val="0"/>
              <w:spacing w:line="360" w:lineRule="auto"/>
              <w:jc w:val="center"/>
              <w:outlineLvl w:val="0"/>
              <w:rPr>
                <w:rFonts w:hint="eastAsia" w:ascii="宋体" w:hAnsi="宋体" w:cs="宋体"/>
              </w:rPr>
            </w:pPr>
          </w:p>
        </w:tc>
        <w:tc>
          <w:tcPr>
            <w:tcW w:w="3179" w:type="dxa"/>
            <w:vAlign w:val="center"/>
          </w:tcPr>
          <w:p w14:paraId="36455580">
            <w:pPr>
              <w:tabs>
                <w:tab w:val="left" w:pos="6300"/>
              </w:tabs>
              <w:snapToGrid w:val="0"/>
              <w:spacing w:line="360" w:lineRule="auto"/>
              <w:jc w:val="center"/>
              <w:outlineLvl w:val="0"/>
              <w:rPr>
                <w:rFonts w:hint="eastAsia" w:ascii="宋体" w:hAnsi="宋体" w:cs="宋体"/>
              </w:rPr>
            </w:pPr>
          </w:p>
        </w:tc>
        <w:tc>
          <w:tcPr>
            <w:tcW w:w="2434" w:type="dxa"/>
            <w:vAlign w:val="center"/>
          </w:tcPr>
          <w:p w14:paraId="1CEDEC57">
            <w:pPr>
              <w:tabs>
                <w:tab w:val="left" w:pos="6300"/>
              </w:tabs>
              <w:snapToGrid w:val="0"/>
              <w:spacing w:line="360" w:lineRule="auto"/>
              <w:jc w:val="center"/>
              <w:outlineLvl w:val="0"/>
              <w:rPr>
                <w:rFonts w:hint="eastAsia" w:ascii="宋体" w:hAnsi="宋体" w:cs="宋体"/>
              </w:rPr>
            </w:pPr>
          </w:p>
        </w:tc>
        <w:tc>
          <w:tcPr>
            <w:tcW w:w="2355" w:type="dxa"/>
            <w:vAlign w:val="center"/>
          </w:tcPr>
          <w:p w14:paraId="6E907B1A">
            <w:pPr>
              <w:tabs>
                <w:tab w:val="left" w:pos="6300"/>
              </w:tabs>
              <w:snapToGrid w:val="0"/>
              <w:spacing w:line="360" w:lineRule="auto"/>
              <w:jc w:val="center"/>
              <w:outlineLvl w:val="0"/>
              <w:rPr>
                <w:rFonts w:hint="eastAsia" w:ascii="宋体" w:hAnsi="宋体" w:cs="宋体"/>
              </w:rPr>
            </w:pPr>
          </w:p>
        </w:tc>
      </w:tr>
      <w:tr w14:paraId="000C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C04A7C">
            <w:pPr>
              <w:tabs>
                <w:tab w:val="left" w:pos="6300"/>
              </w:tabs>
              <w:snapToGrid w:val="0"/>
              <w:spacing w:line="360" w:lineRule="auto"/>
              <w:jc w:val="center"/>
              <w:outlineLvl w:val="0"/>
              <w:rPr>
                <w:rFonts w:hint="eastAsia" w:ascii="宋体" w:hAnsi="宋体" w:cs="宋体"/>
              </w:rPr>
            </w:pPr>
          </w:p>
        </w:tc>
        <w:tc>
          <w:tcPr>
            <w:tcW w:w="3179" w:type="dxa"/>
            <w:vAlign w:val="center"/>
          </w:tcPr>
          <w:p w14:paraId="7EF6565A">
            <w:pPr>
              <w:tabs>
                <w:tab w:val="left" w:pos="6300"/>
              </w:tabs>
              <w:snapToGrid w:val="0"/>
              <w:spacing w:line="360" w:lineRule="auto"/>
              <w:jc w:val="center"/>
              <w:outlineLvl w:val="0"/>
              <w:rPr>
                <w:rFonts w:hint="eastAsia" w:ascii="宋体" w:hAnsi="宋体" w:cs="宋体"/>
              </w:rPr>
            </w:pPr>
          </w:p>
        </w:tc>
        <w:tc>
          <w:tcPr>
            <w:tcW w:w="2434" w:type="dxa"/>
            <w:vAlign w:val="center"/>
          </w:tcPr>
          <w:p w14:paraId="4B5BBCB2">
            <w:pPr>
              <w:tabs>
                <w:tab w:val="left" w:pos="6300"/>
              </w:tabs>
              <w:snapToGrid w:val="0"/>
              <w:spacing w:line="360" w:lineRule="auto"/>
              <w:jc w:val="center"/>
              <w:outlineLvl w:val="0"/>
              <w:rPr>
                <w:rFonts w:hint="eastAsia" w:ascii="宋体" w:hAnsi="宋体" w:cs="宋体"/>
              </w:rPr>
            </w:pPr>
          </w:p>
        </w:tc>
        <w:tc>
          <w:tcPr>
            <w:tcW w:w="2355" w:type="dxa"/>
            <w:vAlign w:val="center"/>
          </w:tcPr>
          <w:p w14:paraId="1962D833">
            <w:pPr>
              <w:tabs>
                <w:tab w:val="left" w:pos="6300"/>
              </w:tabs>
              <w:snapToGrid w:val="0"/>
              <w:spacing w:line="360" w:lineRule="auto"/>
              <w:jc w:val="center"/>
              <w:outlineLvl w:val="0"/>
              <w:rPr>
                <w:rFonts w:hint="eastAsia" w:ascii="宋体" w:hAnsi="宋体" w:cs="宋体"/>
              </w:rPr>
            </w:pPr>
          </w:p>
        </w:tc>
      </w:tr>
      <w:tr w14:paraId="2651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FB80DA">
            <w:pPr>
              <w:tabs>
                <w:tab w:val="left" w:pos="6300"/>
              </w:tabs>
              <w:snapToGrid w:val="0"/>
              <w:spacing w:line="360" w:lineRule="auto"/>
              <w:jc w:val="center"/>
              <w:outlineLvl w:val="0"/>
              <w:rPr>
                <w:rFonts w:hint="eastAsia" w:ascii="宋体" w:hAnsi="宋体" w:cs="宋体"/>
              </w:rPr>
            </w:pPr>
          </w:p>
        </w:tc>
        <w:tc>
          <w:tcPr>
            <w:tcW w:w="3179" w:type="dxa"/>
            <w:vAlign w:val="center"/>
          </w:tcPr>
          <w:p w14:paraId="108AEF89">
            <w:pPr>
              <w:tabs>
                <w:tab w:val="left" w:pos="6300"/>
              </w:tabs>
              <w:snapToGrid w:val="0"/>
              <w:spacing w:line="360" w:lineRule="auto"/>
              <w:jc w:val="center"/>
              <w:outlineLvl w:val="0"/>
              <w:rPr>
                <w:rFonts w:hint="eastAsia" w:ascii="宋体" w:hAnsi="宋体" w:cs="宋体"/>
              </w:rPr>
            </w:pPr>
          </w:p>
        </w:tc>
        <w:tc>
          <w:tcPr>
            <w:tcW w:w="2434" w:type="dxa"/>
            <w:vAlign w:val="center"/>
          </w:tcPr>
          <w:p w14:paraId="3D140EB7">
            <w:pPr>
              <w:tabs>
                <w:tab w:val="left" w:pos="6300"/>
              </w:tabs>
              <w:snapToGrid w:val="0"/>
              <w:spacing w:line="360" w:lineRule="auto"/>
              <w:jc w:val="center"/>
              <w:outlineLvl w:val="0"/>
              <w:rPr>
                <w:rFonts w:hint="eastAsia" w:ascii="宋体" w:hAnsi="宋体" w:cs="宋体"/>
              </w:rPr>
            </w:pPr>
          </w:p>
        </w:tc>
        <w:tc>
          <w:tcPr>
            <w:tcW w:w="2355" w:type="dxa"/>
            <w:vAlign w:val="center"/>
          </w:tcPr>
          <w:p w14:paraId="45854FC0">
            <w:pPr>
              <w:tabs>
                <w:tab w:val="left" w:pos="6300"/>
              </w:tabs>
              <w:snapToGrid w:val="0"/>
              <w:spacing w:line="360" w:lineRule="auto"/>
              <w:jc w:val="center"/>
              <w:outlineLvl w:val="0"/>
              <w:rPr>
                <w:rFonts w:hint="eastAsia" w:ascii="宋体" w:hAnsi="宋体" w:cs="宋体"/>
              </w:rPr>
            </w:pPr>
          </w:p>
        </w:tc>
      </w:tr>
      <w:tr w14:paraId="2683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3BF822">
            <w:pPr>
              <w:tabs>
                <w:tab w:val="left" w:pos="6300"/>
              </w:tabs>
              <w:snapToGrid w:val="0"/>
              <w:spacing w:line="360" w:lineRule="auto"/>
              <w:jc w:val="center"/>
              <w:outlineLvl w:val="0"/>
              <w:rPr>
                <w:rFonts w:hint="eastAsia" w:ascii="宋体" w:hAnsi="宋体" w:cs="宋体"/>
              </w:rPr>
            </w:pPr>
          </w:p>
        </w:tc>
        <w:tc>
          <w:tcPr>
            <w:tcW w:w="3179" w:type="dxa"/>
            <w:vAlign w:val="center"/>
          </w:tcPr>
          <w:p w14:paraId="2CAAF0B7">
            <w:pPr>
              <w:tabs>
                <w:tab w:val="left" w:pos="6300"/>
              </w:tabs>
              <w:snapToGrid w:val="0"/>
              <w:spacing w:line="360" w:lineRule="auto"/>
              <w:jc w:val="center"/>
              <w:outlineLvl w:val="0"/>
              <w:rPr>
                <w:rFonts w:hint="eastAsia" w:ascii="宋体" w:hAnsi="宋体" w:cs="宋体"/>
              </w:rPr>
            </w:pPr>
          </w:p>
        </w:tc>
        <w:tc>
          <w:tcPr>
            <w:tcW w:w="2434" w:type="dxa"/>
            <w:vAlign w:val="center"/>
          </w:tcPr>
          <w:p w14:paraId="34E17772">
            <w:pPr>
              <w:tabs>
                <w:tab w:val="left" w:pos="6300"/>
              </w:tabs>
              <w:snapToGrid w:val="0"/>
              <w:spacing w:line="360" w:lineRule="auto"/>
              <w:jc w:val="center"/>
              <w:outlineLvl w:val="0"/>
              <w:rPr>
                <w:rFonts w:hint="eastAsia" w:ascii="宋体" w:hAnsi="宋体" w:cs="宋体"/>
              </w:rPr>
            </w:pPr>
          </w:p>
        </w:tc>
        <w:tc>
          <w:tcPr>
            <w:tcW w:w="2355" w:type="dxa"/>
            <w:vAlign w:val="center"/>
          </w:tcPr>
          <w:p w14:paraId="48B01785">
            <w:pPr>
              <w:tabs>
                <w:tab w:val="left" w:pos="6300"/>
              </w:tabs>
              <w:snapToGrid w:val="0"/>
              <w:spacing w:line="360" w:lineRule="auto"/>
              <w:jc w:val="center"/>
              <w:outlineLvl w:val="0"/>
              <w:rPr>
                <w:rFonts w:hint="eastAsia" w:ascii="宋体" w:hAnsi="宋体" w:cs="宋体"/>
              </w:rPr>
            </w:pPr>
          </w:p>
        </w:tc>
      </w:tr>
    </w:tbl>
    <w:p w14:paraId="12134E3F">
      <w:pPr>
        <w:snapToGrid w:val="0"/>
        <w:spacing w:line="360" w:lineRule="auto"/>
        <w:ind w:firstLine="465"/>
        <w:rPr>
          <w:rFonts w:hint="eastAsia" w:ascii="宋体" w:hAnsi="宋体" w:cs="宋体"/>
          <w:sz w:val="24"/>
        </w:rPr>
      </w:pPr>
    </w:p>
    <w:p w14:paraId="09AD842F">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法定代表人授权代表：</w:t>
      </w:r>
    </w:p>
    <w:p w14:paraId="60B4A283">
      <w:pPr>
        <w:spacing w:line="500" w:lineRule="exact"/>
        <w:rPr>
          <w:rFonts w:hint="eastAsia" w:ascii="宋体" w:hAnsi="宋体" w:cs="宋体"/>
          <w:sz w:val="24"/>
          <w:szCs w:val="28"/>
        </w:rPr>
      </w:pPr>
    </w:p>
    <w:p w14:paraId="0CCB7893">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（签字或盖章）</w:t>
      </w:r>
    </w:p>
    <w:p w14:paraId="74DD51FA">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699ED4F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0D5CC60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1.本表即为对本项目“第三篇 采购项目商务需求”中所列条款进行比较和响应；</w:t>
      </w:r>
    </w:p>
    <w:p w14:paraId="3B249F4E">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2.该表必须按“第三篇 采购项目商务需求”要求逐条如实响应，根据响应情况在“差异说明”项填写正偏离或负偏离及原因，完全符合的填写“无差异”；</w:t>
      </w:r>
    </w:p>
    <w:p w14:paraId="07003ABF">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14:paraId="2EDA68D6">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4.可附相关支撑材料（格式自定）。</w:t>
      </w:r>
    </w:p>
    <w:p w14:paraId="3B8E513B">
      <w:pPr>
        <w:widowControl/>
        <w:suppressAutoHyphens w:val="0"/>
        <w:jc w:val="left"/>
        <w:rPr>
          <w:rFonts w:hint="eastAsia" w:ascii="宋体" w:hAnsi="宋体" w:cs="宋体"/>
        </w:rPr>
      </w:pPr>
      <w:r>
        <w:rPr>
          <w:rFonts w:hint="eastAsia" w:ascii="宋体" w:hAnsi="宋体" w:cs="宋体"/>
        </w:rPr>
        <w:br w:type="page"/>
      </w:r>
    </w:p>
    <w:p w14:paraId="4BA4B60D">
      <w:pPr>
        <w:spacing w:line="360" w:lineRule="auto"/>
        <w:ind w:firstLine="420" w:firstLineChars="200"/>
        <w:rPr>
          <w:rFonts w:hint="eastAsia" w:ascii="宋体" w:hAnsi="宋体" w:cs="宋体"/>
        </w:rPr>
      </w:pPr>
    </w:p>
    <w:p w14:paraId="5DCF0D0A">
      <w:pPr>
        <w:spacing w:line="360" w:lineRule="auto"/>
        <w:ind w:firstLine="480" w:firstLineChars="200"/>
        <w:rPr>
          <w:rFonts w:hint="eastAsia" w:ascii="宋体" w:hAnsi="宋体" w:cs="宋体"/>
          <w:sz w:val="24"/>
        </w:rPr>
      </w:pPr>
      <w:r>
        <w:rPr>
          <w:rFonts w:hint="eastAsia" w:ascii="宋体" w:hAnsi="宋体" w:cs="宋体"/>
          <w:sz w:val="24"/>
        </w:rPr>
        <w:t>（二）其它优惠服务承诺（格式自拟）</w:t>
      </w:r>
    </w:p>
    <w:p w14:paraId="51435837">
      <w:pPr>
        <w:pStyle w:val="26"/>
        <w:rPr>
          <w:rFonts w:hint="eastAsia"/>
        </w:rPr>
      </w:pPr>
    </w:p>
    <w:p w14:paraId="15F4C184">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 附主要零配件及易损配件的单价</w:t>
      </w:r>
      <w:r>
        <w:rPr>
          <w:rFonts w:hint="eastAsia" w:ascii="宋体" w:hAnsi="宋体" w:cs="宋体"/>
          <w:sz w:val="24"/>
        </w:rPr>
        <w:t>（格式自拟）</w:t>
      </w:r>
      <w:r>
        <w:rPr>
          <w:rFonts w:hint="eastAsia" w:cs="宋体" w:asciiTheme="minorEastAsia" w:hAnsiTheme="minorEastAsia" w:eastAsiaTheme="minorEastAsia"/>
          <w:sz w:val="24"/>
        </w:rPr>
        <w:t>；</w:t>
      </w:r>
    </w:p>
    <w:p w14:paraId="1326EE32">
      <w:pPr>
        <w:spacing w:line="360" w:lineRule="auto"/>
        <w:ind w:firstLine="480" w:firstLineChars="200"/>
        <w:rPr>
          <w:rFonts w:hint="eastAsia" w:asciiTheme="minorEastAsia" w:hAnsiTheme="minorEastAsia" w:eastAsiaTheme="minorEastAsia"/>
          <w:sz w:val="24"/>
        </w:rPr>
        <w:sectPr>
          <w:headerReference r:id="rId13" w:type="default"/>
          <w:pgSz w:w="11907" w:h="16840"/>
          <w:pgMar w:top="1134" w:right="1191" w:bottom="1134" w:left="1304" w:header="680" w:footer="992" w:gutter="0"/>
          <w:pgNumType w:fmt="numberInDash"/>
          <w:cols w:space="720" w:num="1"/>
          <w:docGrid w:linePitch="380" w:charSpace="-5735"/>
        </w:sectPr>
      </w:pPr>
      <w:r>
        <w:rPr>
          <w:rFonts w:hint="eastAsia" w:asciiTheme="minorEastAsia" w:hAnsiTheme="minorEastAsia" w:eastAsiaTheme="minorEastAsia"/>
          <w:sz w:val="24"/>
        </w:rPr>
        <w:t>2. 供应商认为</w:t>
      </w:r>
      <w:r>
        <w:rPr>
          <w:rFonts w:hint="eastAsia" w:ascii="宋体" w:hAnsi="宋体" w:cs="宋体"/>
          <w:sz w:val="24"/>
        </w:rPr>
        <w:t>需要填报的其他优惠服务承诺（格式自拟）。</w:t>
      </w:r>
    </w:p>
    <w:bookmarkEnd w:id="285"/>
    <w:p w14:paraId="12DB90DA">
      <w:pPr>
        <w:pStyle w:val="3"/>
        <w:spacing w:before="0" w:after="0" w:line="360" w:lineRule="auto"/>
        <w:rPr>
          <w:rFonts w:hint="eastAsia" w:ascii="宋体" w:hAnsi="宋体" w:cs="宋体"/>
          <w:sz w:val="24"/>
        </w:rPr>
      </w:pPr>
      <w:bookmarkStart w:id="286" w:name="_Toc342913422"/>
      <w:bookmarkStart w:id="287" w:name="_Toc313008359"/>
      <w:bookmarkStart w:id="288" w:name="_Toc1030"/>
      <w:bookmarkStart w:id="289" w:name="_Toc14715"/>
      <w:bookmarkStart w:id="290" w:name="_Toc313888363"/>
      <w:bookmarkStart w:id="291" w:name="_Toc194388524"/>
      <w:r>
        <w:rPr>
          <w:rFonts w:hint="eastAsia" w:ascii="宋体" w:hAnsi="宋体" w:cs="宋体"/>
          <w:sz w:val="24"/>
        </w:rPr>
        <w:t>四、资格条件及其他</w:t>
      </w:r>
      <w:bookmarkEnd w:id="286"/>
      <w:bookmarkEnd w:id="287"/>
      <w:bookmarkEnd w:id="288"/>
      <w:bookmarkEnd w:id="289"/>
      <w:bookmarkEnd w:id="290"/>
      <w:bookmarkEnd w:id="291"/>
    </w:p>
    <w:p w14:paraId="0C50B13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（一）法人营业执照（副本）。</w:t>
      </w:r>
    </w:p>
    <w:p w14:paraId="0EAB89C3">
      <w:pPr>
        <w:tabs>
          <w:tab w:val="left" w:pos="6300"/>
        </w:tabs>
        <w:snapToGrid w:val="0"/>
        <w:spacing w:line="500" w:lineRule="exact"/>
        <w:ind w:firstLine="570"/>
        <w:rPr>
          <w:rFonts w:hint="eastAsia" w:ascii="宋体" w:hAnsi="宋体" w:cs="宋体"/>
        </w:rPr>
      </w:pPr>
    </w:p>
    <w:p w14:paraId="65D0BE34">
      <w:pPr>
        <w:tabs>
          <w:tab w:val="left" w:pos="6300"/>
        </w:tabs>
        <w:snapToGrid w:val="0"/>
        <w:spacing w:line="500" w:lineRule="exact"/>
        <w:ind w:firstLine="570"/>
        <w:rPr>
          <w:rFonts w:hint="eastAsia" w:ascii="宋体" w:hAnsi="宋体" w:cs="宋体"/>
        </w:rPr>
      </w:pPr>
    </w:p>
    <w:p w14:paraId="141DABDB">
      <w:pPr>
        <w:tabs>
          <w:tab w:val="left" w:pos="6300"/>
        </w:tabs>
        <w:snapToGrid w:val="0"/>
        <w:spacing w:line="500" w:lineRule="exact"/>
        <w:ind w:firstLine="570"/>
        <w:rPr>
          <w:rFonts w:hint="eastAsia" w:ascii="宋体" w:hAnsi="宋体" w:cs="宋体"/>
        </w:rPr>
      </w:pPr>
    </w:p>
    <w:p w14:paraId="5156B7AA">
      <w:pPr>
        <w:widowControl/>
        <w:ind w:firstLine="420" w:firstLineChars="200"/>
        <w:jc w:val="left"/>
        <w:rPr>
          <w:rFonts w:hint="eastAsia" w:ascii="宋体" w:hAnsi="宋体" w:cs="宋体"/>
        </w:rPr>
      </w:pPr>
      <w:r>
        <w:rPr>
          <w:rFonts w:hint="eastAsia" w:ascii="宋体" w:hAnsi="宋体" w:cs="宋体"/>
        </w:rPr>
        <w:br w:type="page"/>
      </w:r>
      <w:r>
        <w:rPr>
          <w:rFonts w:hint="eastAsia" w:ascii="宋体" w:hAnsi="宋体" w:cs="宋体"/>
          <w:sz w:val="24"/>
        </w:rPr>
        <w:t>（二）法定代表人身份证明书（格式）</w:t>
      </w:r>
    </w:p>
    <w:p w14:paraId="06D0DD10">
      <w:pPr>
        <w:tabs>
          <w:tab w:val="left" w:pos="6300"/>
        </w:tabs>
        <w:snapToGrid w:val="0"/>
        <w:spacing w:line="500" w:lineRule="exact"/>
        <w:ind w:firstLine="570"/>
        <w:rPr>
          <w:rFonts w:hint="eastAsia" w:ascii="宋体" w:hAnsi="宋体" w:cs="宋体"/>
          <w:sz w:val="24"/>
        </w:rPr>
      </w:pPr>
    </w:p>
    <w:p w14:paraId="15BD5C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1C8A8CE7">
      <w:pPr>
        <w:tabs>
          <w:tab w:val="left" w:pos="6300"/>
        </w:tabs>
        <w:snapToGrid w:val="0"/>
        <w:spacing w:line="500" w:lineRule="exact"/>
        <w:ind w:firstLine="570"/>
        <w:rPr>
          <w:rFonts w:hint="eastAsia" w:ascii="宋体" w:hAnsi="宋体" w:cs="宋体"/>
          <w:sz w:val="24"/>
        </w:rPr>
      </w:pPr>
    </w:p>
    <w:p w14:paraId="0A4C43B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2ACEE6D3">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w:t>
      </w:r>
      <w:r>
        <w:rPr>
          <w:rFonts w:hint="eastAsia" w:ascii="宋体" w:hAnsi="宋体" w:cs="宋体"/>
          <w:sz w:val="24"/>
          <w:u w:val="single"/>
        </w:rPr>
        <w:t xml:space="preserve">               </w:t>
      </w:r>
      <w:r>
        <w:rPr>
          <w:rFonts w:hint="eastAsia" w:ascii="宋体" w:hAnsi="宋体" w:cs="宋体"/>
          <w:sz w:val="24"/>
        </w:rPr>
        <w:t>（供应商名称）的法定代表人。</w:t>
      </w:r>
    </w:p>
    <w:p w14:paraId="5E7A0597">
      <w:pPr>
        <w:tabs>
          <w:tab w:val="left" w:pos="6300"/>
        </w:tabs>
        <w:snapToGrid w:val="0"/>
        <w:spacing w:line="500" w:lineRule="exact"/>
        <w:ind w:firstLine="570"/>
        <w:rPr>
          <w:rFonts w:hint="eastAsia" w:ascii="宋体" w:hAnsi="宋体" w:cs="宋体"/>
          <w:sz w:val="24"/>
        </w:rPr>
      </w:pPr>
    </w:p>
    <w:p w14:paraId="0A35630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3D23B51E">
      <w:pPr>
        <w:tabs>
          <w:tab w:val="left" w:pos="6300"/>
        </w:tabs>
        <w:snapToGrid w:val="0"/>
        <w:spacing w:line="500" w:lineRule="exact"/>
        <w:ind w:firstLine="570"/>
        <w:rPr>
          <w:rFonts w:hint="eastAsia" w:ascii="宋体" w:hAnsi="宋体" w:cs="宋体"/>
          <w:sz w:val="24"/>
        </w:rPr>
      </w:pPr>
    </w:p>
    <w:p w14:paraId="1DE809A1">
      <w:pPr>
        <w:tabs>
          <w:tab w:val="left" w:pos="6300"/>
        </w:tabs>
        <w:snapToGrid w:val="0"/>
        <w:spacing w:line="500" w:lineRule="exact"/>
        <w:ind w:firstLine="570"/>
        <w:rPr>
          <w:rFonts w:hint="eastAsia" w:ascii="宋体" w:hAnsi="宋体" w:cs="宋体"/>
          <w:sz w:val="24"/>
        </w:rPr>
      </w:pPr>
    </w:p>
    <w:p w14:paraId="69C63523">
      <w:pPr>
        <w:tabs>
          <w:tab w:val="left" w:pos="6300"/>
        </w:tabs>
        <w:snapToGrid w:val="0"/>
        <w:spacing w:line="500" w:lineRule="exact"/>
        <w:ind w:firstLine="570"/>
        <w:rPr>
          <w:rFonts w:hint="eastAsia" w:ascii="宋体" w:hAnsi="宋体" w:cs="宋体"/>
          <w:sz w:val="24"/>
        </w:rPr>
      </w:pPr>
    </w:p>
    <w:p w14:paraId="73F15CC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0D8108B3">
      <w:pPr>
        <w:tabs>
          <w:tab w:val="left" w:pos="6300"/>
        </w:tabs>
        <w:snapToGrid w:val="0"/>
        <w:spacing w:line="500" w:lineRule="exact"/>
        <w:ind w:firstLine="570"/>
        <w:rPr>
          <w:rFonts w:hint="eastAsia" w:ascii="宋体" w:hAnsi="宋体" w:cs="宋体"/>
          <w:sz w:val="24"/>
        </w:rPr>
      </w:pPr>
    </w:p>
    <w:p w14:paraId="2A377CB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DB943F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（若授权他人办理并签署响应文件的可不填写）</w:t>
      </w:r>
    </w:p>
    <w:p w14:paraId="3771246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0A8DB2A6">
      <w:pPr>
        <w:tabs>
          <w:tab w:val="left" w:pos="6300"/>
        </w:tabs>
        <w:snapToGrid w:val="0"/>
        <w:spacing w:line="500" w:lineRule="exact"/>
        <w:ind w:firstLine="570"/>
        <w:rPr>
          <w:rFonts w:hint="eastAsia" w:ascii="宋体" w:hAnsi="宋体" w:cs="宋体"/>
          <w:sz w:val="24"/>
        </w:rPr>
      </w:pPr>
    </w:p>
    <w:p w14:paraId="790B451F">
      <w:pPr>
        <w:tabs>
          <w:tab w:val="left" w:pos="6300"/>
        </w:tabs>
        <w:snapToGrid w:val="0"/>
        <w:spacing w:line="500" w:lineRule="exact"/>
        <w:ind w:firstLine="570"/>
        <w:rPr>
          <w:rFonts w:hint="eastAsia" w:ascii="宋体" w:hAnsi="宋体" w:cs="宋体"/>
          <w:sz w:val="24"/>
        </w:rPr>
      </w:pPr>
    </w:p>
    <w:p w14:paraId="4067A6A8">
      <w:pPr>
        <w:tabs>
          <w:tab w:val="left" w:pos="6300"/>
        </w:tabs>
        <w:snapToGrid w:val="0"/>
        <w:spacing w:line="500" w:lineRule="exact"/>
        <w:ind w:firstLine="570"/>
        <w:rPr>
          <w:rFonts w:hint="eastAsia" w:ascii="宋体" w:hAnsi="宋体" w:cs="宋体"/>
          <w:sz w:val="24"/>
        </w:rPr>
      </w:pPr>
    </w:p>
    <w:p w14:paraId="63714030">
      <w:pPr>
        <w:tabs>
          <w:tab w:val="left" w:pos="6300"/>
        </w:tabs>
        <w:snapToGrid w:val="0"/>
        <w:spacing w:line="500" w:lineRule="exact"/>
        <w:ind w:firstLine="570"/>
        <w:rPr>
          <w:rFonts w:hint="eastAsia" w:ascii="宋体" w:hAnsi="宋体" w:cs="宋体"/>
          <w:sz w:val="24"/>
        </w:rPr>
      </w:pPr>
    </w:p>
    <w:p w14:paraId="0AB86462">
      <w:pPr>
        <w:tabs>
          <w:tab w:val="left" w:pos="6300"/>
        </w:tabs>
        <w:snapToGrid w:val="0"/>
        <w:spacing w:line="500" w:lineRule="exact"/>
        <w:ind w:firstLine="570"/>
        <w:rPr>
          <w:rFonts w:hint="eastAsia" w:ascii="宋体" w:hAnsi="宋体" w:cs="宋体"/>
          <w:sz w:val="24"/>
        </w:rPr>
      </w:pPr>
    </w:p>
    <w:p w14:paraId="5EEFA924">
      <w:pPr>
        <w:tabs>
          <w:tab w:val="left" w:pos="6300"/>
        </w:tabs>
        <w:snapToGrid w:val="0"/>
        <w:spacing w:line="500" w:lineRule="exact"/>
        <w:ind w:firstLine="570"/>
        <w:rPr>
          <w:rFonts w:hint="eastAsia" w:ascii="宋体" w:hAnsi="宋体" w:cs="宋体"/>
          <w:sz w:val="24"/>
        </w:rPr>
      </w:pPr>
    </w:p>
    <w:p w14:paraId="12C54ED3">
      <w:pPr>
        <w:tabs>
          <w:tab w:val="left" w:pos="6300"/>
        </w:tabs>
        <w:snapToGrid w:val="0"/>
        <w:spacing w:line="500" w:lineRule="exact"/>
        <w:ind w:firstLine="570"/>
        <w:rPr>
          <w:rFonts w:hint="eastAsia" w:ascii="宋体" w:hAnsi="宋体" w:cs="宋体"/>
        </w:rPr>
      </w:pPr>
      <w:r>
        <w:rPr>
          <w:rFonts w:hint="eastAsia" w:ascii="宋体" w:hAnsi="宋体" w:cs="宋体"/>
        </w:rPr>
        <w:br w:type="column"/>
      </w:r>
      <w:r>
        <w:rPr>
          <w:rFonts w:hint="eastAsia" w:ascii="宋体" w:hAnsi="宋体" w:cs="宋体"/>
          <w:sz w:val="24"/>
        </w:rPr>
        <w:t>（三）法定代表人授权委托书（格式）</w:t>
      </w:r>
    </w:p>
    <w:p w14:paraId="366D9F23">
      <w:pPr>
        <w:tabs>
          <w:tab w:val="left" w:pos="6300"/>
        </w:tabs>
        <w:snapToGrid w:val="0"/>
        <w:spacing w:line="500" w:lineRule="exact"/>
        <w:ind w:firstLine="570"/>
        <w:rPr>
          <w:rFonts w:hint="eastAsia" w:ascii="宋体" w:hAnsi="宋体" w:cs="宋体"/>
          <w:sz w:val="24"/>
        </w:rPr>
      </w:pPr>
    </w:p>
    <w:p w14:paraId="267EDB2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采购项目名称</w:t>
      </w:r>
      <w:r>
        <w:rPr>
          <w:rFonts w:hint="eastAsia" w:ascii="宋体" w:hAnsi="宋体" w:cs="宋体"/>
          <w:sz w:val="24"/>
        </w:rPr>
        <w:t>：</w:t>
      </w:r>
      <w:r>
        <w:rPr>
          <w:rFonts w:hint="eastAsia" w:ascii="宋体" w:hAnsi="宋体" w:cs="宋体"/>
          <w:sz w:val="24"/>
          <w:u w:val="single"/>
        </w:rPr>
        <w:t xml:space="preserve">                                                </w:t>
      </w:r>
    </w:p>
    <w:p w14:paraId="6BAB48E7">
      <w:pPr>
        <w:tabs>
          <w:tab w:val="left" w:pos="6300"/>
        </w:tabs>
        <w:snapToGrid w:val="0"/>
        <w:spacing w:line="500" w:lineRule="exact"/>
        <w:ind w:firstLine="570"/>
        <w:rPr>
          <w:rFonts w:hint="eastAsia" w:ascii="宋体" w:hAnsi="宋体" w:cs="宋体"/>
          <w:sz w:val="24"/>
        </w:rPr>
      </w:pPr>
    </w:p>
    <w:p w14:paraId="2518B3E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3FBAE45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（被授权人姓名及身份证号码）代表我单位全权办理上述项目的询比采购、签约等具体工作，并签署全部有关文件、协议及合同。</w:t>
      </w:r>
    </w:p>
    <w:p w14:paraId="7FD77AC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088E30F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51F8186A">
      <w:pPr>
        <w:tabs>
          <w:tab w:val="left" w:pos="6300"/>
        </w:tabs>
        <w:snapToGrid w:val="0"/>
        <w:spacing w:line="500" w:lineRule="exact"/>
        <w:ind w:firstLine="570"/>
        <w:rPr>
          <w:rFonts w:hint="eastAsia" w:ascii="宋体" w:hAnsi="宋体" w:cs="宋体"/>
          <w:sz w:val="24"/>
        </w:rPr>
      </w:pPr>
    </w:p>
    <w:p w14:paraId="35CD814F">
      <w:pPr>
        <w:tabs>
          <w:tab w:val="left" w:pos="6300"/>
        </w:tabs>
        <w:snapToGrid w:val="0"/>
        <w:spacing w:line="500" w:lineRule="exact"/>
        <w:ind w:firstLine="570"/>
        <w:rPr>
          <w:rFonts w:hint="eastAsia" w:ascii="宋体" w:hAnsi="宋体" w:cs="宋体"/>
          <w:sz w:val="24"/>
        </w:rPr>
      </w:pPr>
    </w:p>
    <w:p w14:paraId="27E695A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54072AD6">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（签字或盖章）                                （签字或盖章）</w:t>
      </w:r>
    </w:p>
    <w:p w14:paraId="32033C6B">
      <w:pPr>
        <w:tabs>
          <w:tab w:val="left" w:pos="6300"/>
        </w:tabs>
        <w:snapToGrid w:val="0"/>
        <w:spacing w:line="500" w:lineRule="exact"/>
        <w:ind w:firstLine="570"/>
        <w:rPr>
          <w:rFonts w:hint="eastAsia" w:ascii="宋体" w:hAnsi="宋体" w:cs="宋体"/>
          <w:sz w:val="24"/>
          <w:szCs w:val="28"/>
        </w:rPr>
      </w:pPr>
    </w:p>
    <w:p w14:paraId="4131A532">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（若法定代表人办理并签署响应文件的可不填写）</w:t>
      </w:r>
    </w:p>
    <w:p w14:paraId="289B3E3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（附：被法人身份证正反面复印件、授权人身份证正反面复印件）</w:t>
      </w:r>
    </w:p>
    <w:p w14:paraId="66AE8FA8">
      <w:pPr>
        <w:tabs>
          <w:tab w:val="left" w:pos="6300"/>
        </w:tabs>
        <w:snapToGrid w:val="0"/>
        <w:spacing w:line="500" w:lineRule="exact"/>
        <w:ind w:firstLine="570"/>
        <w:rPr>
          <w:rFonts w:hint="eastAsia" w:ascii="宋体" w:hAnsi="宋体" w:cs="宋体"/>
          <w:sz w:val="24"/>
        </w:rPr>
      </w:pPr>
    </w:p>
    <w:p w14:paraId="51CA0B67">
      <w:pPr>
        <w:tabs>
          <w:tab w:val="left" w:pos="6300"/>
        </w:tabs>
        <w:snapToGrid w:val="0"/>
        <w:spacing w:line="500" w:lineRule="exact"/>
        <w:ind w:firstLine="570"/>
        <w:rPr>
          <w:rFonts w:hint="eastAsia" w:ascii="宋体" w:hAnsi="宋体" w:cs="宋体"/>
          <w:sz w:val="24"/>
        </w:rPr>
      </w:pPr>
    </w:p>
    <w:p w14:paraId="4F24536C">
      <w:pPr>
        <w:tabs>
          <w:tab w:val="left" w:pos="6300"/>
        </w:tabs>
        <w:snapToGrid w:val="0"/>
        <w:spacing w:line="500" w:lineRule="exact"/>
        <w:ind w:firstLine="570"/>
        <w:rPr>
          <w:rFonts w:hint="eastAsia" w:ascii="宋体" w:hAnsi="宋体" w:cs="宋体"/>
          <w:sz w:val="24"/>
        </w:rPr>
      </w:pPr>
    </w:p>
    <w:p w14:paraId="3FA12A61">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24E3A468">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4C26E31A">
      <w:pPr>
        <w:tabs>
          <w:tab w:val="left" w:pos="6300"/>
        </w:tabs>
        <w:snapToGrid w:val="0"/>
        <w:spacing w:line="500" w:lineRule="exact"/>
        <w:ind w:right="480" w:firstLine="570"/>
        <w:jc w:val="right"/>
        <w:rPr>
          <w:rFonts w:hint="eastAsia" w:ascii="宋体" w:hAnsi="宋体" w:cs="宋体"/>
          <w:sz w:val="24"/>
        </w:rPr>
      </w:pPr>
    </w:p>
    <w:p w14:paraId="0AE33491">
      <w:pPr>
        <w:widowControl/>
        <w:spacing w:line="400" w:lineRule="exact"/>
        <w:ind w:firstLine="420" w:firstLineChars="200"/>
        <w:jc w:val="left"/>
        <w:rPr>
          <w:rFonts w:hint="eastAsia" w:ascii="宋体" w:hAnsi="宋体" w:cs="宋体"/>
          <w:sz w:val="24"/>
        </w:rPr>
      </w:pPr>
      <w:r>
        <w:rPr>
          <w:rFonts w:hint="eastAsia" w:ascii="宋体" w:hAnsi="宋体" w:cs="宋体"/>
        </w:rPr>
        <w:br w:type="column"/>
      </w:r>
      <w:bookmarkStart w:id="292" w:name="_Toc14422"/>
      <w:r>
        <w:rPr>
          <w:rFonts w:hint="eastAsia" w:ascii="宋体" w:hAnsi="宋体" w:cs="宋体"/>
          <w:sz w:val="24"/>
        </w:rPr>
        <w:t>（四）基本资格条件承诺函（格式）</w:t>
      </w:r>
    </w:p>
    <w:p w14:paraId="4964432A">
      <w:pPr>
        <w:tabs>
          <w:tab w:val="left" w:pos="6300"/>
        </w:tabs>
        <w:snapToGrid w:val="0"/>
        <w:spacing w:line="530" w:lineRule="exact"/>
        <w:rPr>
          <w:rFonts w:hint="eastAsia" w:ascii="宋体" w:hAnsi="宋体" w:cs="宋体"/>
          <w:sz w:val="24"/>
        </w:rPr>
      </w:pPr>
    </w:p>
    <w:p w14:paraId="26718DB5">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D561E5C">
      <w:pPr>
        <w:tabs>
          <w:tab w:val="left" w:pos="6300"/>
        </w:tabs>
        <w:snapToGrid w:val="0"/>
        <w:spacing w:line="50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1BD7A5D0">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，参加政府采购活动前三年内无重大违法活动记录。</w:t>
      </w:r>
    </w:p>
    <w:p w14:paraId="3B00CFBD">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292E61D3">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736B9F29">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我方对以上承诺负全部法律责任。</w:t>
      </w:r>
    </w:p>
    <w:p w14:paraId="02C5DAFD">
      <w:pPr>
        <w:tabs>
          <w:tab w:val="left" w:pos="6300"/>
        </w:tabs>
        <w:snapToGrid w:val="0"/>
        <w:spacing w:line="500" w:lineRule="exact"/>
        <w:ind w:right="480" w:firstLine="570"/>
        <w:jc w:val="left"/>
        <w:rPr>
          <w:rFonts w:hint="eastAsia" w:ascii="宋体" w:hAnsi="宋体" w:cs="宋体"/>
          <w:sz w:val="24"/>
        </w:rPr>
      </w:pPr>
    </w:p>
    <w:p w14:paraId="7B6ECF62">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特此承诺。</w:t>
      </w:r>
    </w:p>
    <w:p w14:paraId="6516DAA3">
      <w:pPr>
        <w:tabs>
          <w:tab w:val="left" w:pos="6300"/>
        </w:tabs>
        <w:snapToGrid w:val="0"/>
        <w:spacing w:line="530" w:lineRule="exact"/>
        <w:rPr>
          <w:rFonts w:hint="eastAsia" w:ascii="宋体" w:hAnsi="宋体" w:cs="宋体"/>
          <w:sz w:val="24"/>
        </w:rPr>
      </w:pPr>
    </w:p>
    <w:p w14:paraId="38CE8FAF">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676AF8B3">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0DD3D9DA">
      <w:pPr>
        <w:tabs>
          <w:tab w:val="left" w:pos="6300"/>
        </w:tabs>
        <w:snapToGrid w:val="0"/>
        <w:spacing w:line="500" w:lineRule="exact"/>
        <w:ind w:firstLine="570"/>
        <w:rPr>
          <w:rFonts w:hint="eastAsia" w:ascii="宋体" w:hAnsi="宋体" w:cs="宋体"/>
          <w:sz w:val="24"/>
        </w:rPr>
      </w:pPr>
    </w:p>
    <w:p w14:paraId="1359261D">
      <w:pPr>
        <w:tabs>
          <w:tab w:val="left" w:pos="6300"/>
        </w:tabs>
        <w:snapToGrid w:val="0"/>
        <w:spacing w:line="500" w:lineRule="exact"/>
        <w:ind w:firstLine="480" w:firstLineChars="200"/>
        <w:rPr>
          <w:rFonts w:hint="eastAsia" w:ascii="宋体" w:hAnsi="宋体" w:cs="宋体"/>
          <w:sz w:val="24"/>
        </w:rPr>
      </w:pPr>
    </w:p>
    <w:p w14:paraId="5E17D690">
      <w:pPr>
        <w:tabs>
          <w:tab w:val="left" w:pos="6300"/>
        </w:tabs>
        <w:snapToGrid w:val="0"/>
        <w:spacing w:line="500" w:lineRule="exact"/>
        <w:ind w:firstLine="480" w:firstLineChars="200"/>
        <w:rPr>
          <w:rFonts w:hint="eastAsia" w:ascii="宋体" w:hAnsi="宋体" w:cs="宋体"/>
          <w:sz w:val="24"/>
        </w:rPr>
      </w:pPr>
    </w:p>
    <w:p w14:paraId="538F3CB6">
      <w:pPr>
        <w:rPr>
          <w:rFonts w:hint="eastAsia" w:ascii="宋体" w:hAnsi="宋体" w:cs="宋体"/>
          <w:sz w:val="24"/>
        </w:rPr>
      </w:pPr>
    </w:p>
    <w:p w14:paraId="3918E942">
      <w:pPr>
        <w:rPr>
          <w:rFonts w:hint="eastAsia" w:ascii="宋体" w:hAnsi="宋体" w:cs="宋体"/>
          <w:sz w:val="24"/>
        </w:rPr>
      </w:pPr>
    </w:p>
    <w:p w14:paraId="0BB96C56">
      <w:pPr>
        <w:tabs>
          <w:tab w:val="left" w:pos="6300"/>
        </w:tabs>
        <w:snapToGrid w:val="0"/>
        <w:spacing w:line="500" w:lineRule="exact"/>
        <w:ind w:firstLine="570"/>
        <w:rPr>
          <w:rFonts w:hint="eastAsia" w:ascii="宋体" w:hAnsi="宋体" w:cs="宋体"/>
          <w:sz w:val="24"/>
        </w:rPr>
      </w:pPr>
    </w:p>
    <w:p w14:paraId="637DCD2C">
      <w:pPr>
        <w:rPr>
          <w:rFonts w:hint="eastAsia" w:ascii="宋体" w:hAnsi="宋体" w:cs="宋体"/>
          <w:sz w:val="24"/>
        </w:rPr>
      </w:pPr>
      <w:r>
        <w:rPr>
          <w:rFonts w:hint="eastAsia" w:ascii="宋体" w:hAnsi="宋体" w:cs="宋体"/>
          <w:sz w:val="24"/>
        </w:rPr>
        <w:br w:type="page"/>
      </w:r>
    </w:p>
    <w:p w14:paraId="6C34F81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（五）特定资格条件证明文件（如果有）</w:t>
      </w:r>
    </w:p>
    <w:p w14:paraId="471E3B6F">
      <w:pPr>
        <w:pStyle w:val="3"/>
        <w:spacing w:before="0" w:after="0" w:line="360" w:lineRule="auto"/>
        <w:rPr>
          <w:rFonts w:hint="eastAsia" w:ascii="宋体" w:hAnsi="宋体" w:cs="宋体"/>
          <w:sz w:val="24"/>
        </w:rPr>
      </w:pPr>
      <w:r>
        <w:rPr>
          <w:rFonts w:hint="eastAsia" w:ascii="宋体" w:hAnsi="宋体" w:cs="宋体"/>
          <w:b w:val="0"/>
          <w:sz w:val="28"/>
        </w:rPr>
        <w:br w:type="page"/>
      </w:r>
      <w:bookmarkStart w:id="293" w:name="_Toc193538729"/>
      <w:bookmarkStart w:id="294" w:name="_Toc17276"/>
      <w:bookmarkStart w:id="295" w:name="_Toc15318"/>
      <w:bookmarkStart w:id="296" w:name="_Toc194388525"/>
      <w:r>
        <w:rPr>
          <w:rFonts w:hint="eastAsia" w:ascii="宋体" w:hAnsi="宋体" w:cs="宋体"/>
          <w:sz w:val="24"/>
        </w:rPr>
        <w:t>五、</w:t>
      </w:r>
      <w:bookmarkEnd w:id="292"/>
      <w:bookmarkEnd w:id="293"/>
      <w:bookmarkEnd w:id="294"/>
      <w:bookmarkEnd w:id="295"/>
      <w:r>
        <w:rPr>
          <w:rFonts w:hint="eastAsia" w:ascii="宋体" w:hAnsi="宋体" w:cs="宋体"/>
          <w:sz w:val="24"/>
        </w:rPr>
        <w:t>其他应提供资料</w:t>
      </w:r>
      <w:bookmarkEnd w:id="296"/>
    </w:p>
    <w:p w14:paraId="6DDAEA43">
      <w:pPr>
        <w:snapToGrid w:val="0"/>
        <w:spacing w:line="400" w:lineRule="exact"/>
        <w:ind w:firstLine="480" w:firstLineChars="200"/>
        <w:rPr>
          <w:rFonts w:hint="eastAsia" w:ascii="宋体" w:hAnsi="宋体" w:cs="宋体"/>
          <w:sz w:val="24"/>
        </w:rPr>
      </w:pPr>
    </w:p>
    <w:p w14:paraId="0259FD7C">
      <w:pPr>
        <w:snapToGrid w:val="0"/>
        <w:spacing w:line="360" w:lineRule="auto"/>
        <w:ind w:firstLine="566" w:firstLineChars="236"/>
        <w:rPr>
          <w:rFonts w:hint="eastAsia" w:ascii="宋体" w:hAnsi="宋体" w:cs="宋体"/>
          <w:sz w:val="24"/>
        </w:rPr>
      </w:pPr>
      <w:r>
        <w:rPr>
          <w:rFonts w:hint="eastAsia" w:ascii="宋体" w:hAnsi="宋体" w:cs="宋体"/>
          <w:sz w:val="24"/>
        </w:rPr>
        <w:t>1.与商务评审有关的证明资料。</w:t>
      </w:r>
    </w:p>
    <w:p w14:paraId="145BA11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2.供应商认为需要提供的资料。</w:t>
      </w:r>
    </w:p>
    <w:p w14:paraId="3648871F">
      <w:pPr>
        <w:tabs>
          <w:tab w:val="left" w:pos="6300"/>
        </w:tabs>
        <w:snapToGrid w:val="0"/>
        <w:spacing w:line="500" w:lineRule="exact"/>
        <w:ind w:firstLine="570"/>
        <w:rPr>
          <w:rFonts w:hint="eastAsia" w:ascii="宋体" w:hAnsi="宋体" w:cs="宋体"/>
          <w:sz w:val="24"/>
        </w:rPr>
      </w:pPr>
    </w:p>
    <w:p w14:paraId="694822A1">
      <w:pPr>
        <w:tabs>
          <w:tab w:val="left" w:pos="6300"/>
        </w:tabs>
        <w:snapToGrid w:val="0"/>
        <w:spacing w:line="500" w:lineRule="exact"/>
        <w:ind w:firstLine="570"/>
        <w:rPr>
          <w:rFonts w:hint="eastAsia" w:ascii="宋体" w:hAnsi="宋体" w:cs="宋体"/>
          <w:sz w:val="24"/>
        </w:rPr>
      </w:pPr>
    </w:p>
    <w:p w14:paraId="4015AD05">
      <w:pPr>
        <w:tabs>
          <w:tab w:val="left" w:pos="6300"/>
        </w:tabs>
        <w:snapToGrid w:val="0"/>
        <w:spacing w:line="500" w:lineRule="exact"/>
        <w:ind w:firstLine="570"/>
        <w:rPr>
          <w:rFonts w:hint="eastAsia" w:ascii="宋体" w:hAnsi="宋体" w:cs="宋体"/>
          <w:sz w:val="24"/>
        </w:rPr>
      </w:pPr>
    </w:p>
    <w:p w14:paraId="591D021B">
      <w:pPr>
        <w:tabs>
          <w:tab w:val="left" w:pos="6300"/>
        </w:tabs>
        <w:snapToGrid w:val="0"/>
        <w:spacing w:line="500" w:lineRule="exact"/>
        <w:ind w:firstLine="570"/>
        <w:rPr>
          <w:rFonts w:hint="eastAsia" w:ascii="宋体" w:hAnsi="宋体" w:cs="宋体"/>
          <w:sz w:val="24"/>
        </w:rPr>
      </w:pPr>
    </w:p>
    <w:p w14:paraId="5575B339">
      <w:pPr>
        <w:tabs>
          <w:tab w:val="left" w:pos="6300"/>
        </w:tabs>
        <w:snapToGrid w:val="0"/>
        <w:spacing w:line="500" w:lineRule="exact"/>
        <w:ind w:firstLine="570"/>
        <w:rPr>
          <w:rFonts w:hint="eastAsia" w:ascii="宋体" w:hAnsi="宋体" w:cs="宋体"/>
          <w:sz w:val="24"/>
        </w:rPr>
      </w:pPr>
    </w:p>
    <w:p w14:paraId="78F58B4C">
      <w:pPr>
        <w:tabs>
          <w:tab w:val="left" w:pos="6300"/>
        </w:tabs>
        <w:snapToGrid w:val="0"/>
        <w:spacing w:line="500" w:lineRule="exact"/>
        <w:ind w:firstLine="570"/>
        <w:rPr>
          <w:rFonts w:hint="eastAsia" w:ascii="宋体" w:hAnsi="宋体" w:cs="宋体"/>
          <w:sz w:val="24"/>
        </w:rPr>
      </w:pPr>
    </w:p>
    <w:p w14:paraId="06C71B74">
      <w:pPr>
        <w:tabs>
          <w:tab w:val="left" w:pos="6300"/>
        </w:tabs>
        <w:snapToGrid w:val="0"/>
        <w:spacing w:line="500" w:lineRule="exact"/>
        <w:ind w:firstLine="570"/>
        <w:rPr>
          <w:rFonts w:hint="eastAsia" w:ascii="宋体" w:hAnsi="宋体" w:cs="宋体"/>
          <w:sz w:val="24"/>
        </w:rPr>
      </w:pPr>
    </w:p>
    <w:p w14:paraId="60346CEF">
      <w:pPr>
        <w:tabs>
          <w:tab w:val="left" w:pos="6300"/>
        </w:tabs>
        <w:snapToGrid w:val="0"/>
        <w:spacing w:line="500" w:lineRule="exact"/>
        <w:ind w:firstLine="570"/>
        <w:rPr>
          <w:rFonts w:hint="eastAsia" w:ascii="宋体" w:hAnsi="宋体" w:cs="宋体"/>
          <w:sz w:val="24"/>
        </w:rPr>
      </w:pPr>
    </w:p>
    <w:p w14:paraId="08AC7A23">
      <w:pPr>
        <w:tabs>
          <w:tab w:val="left" w:pos="6300"/>
        </w:tabs>
        <w:snapToGrid w:val="0"/>
        <w:spacing w:line="500" w:lineRule="exact"/>
        <w:ind w:firstLine="570"/>
        <w:rPr>
          <w:rFonts w:hint="eastAsia" w:ascii="宋体" w:hAnsi="宋体" w:cs="宋体"/>
          <w:sz w:val="24"/>
        </w:rPr>
      </w:pPr>
    </w:p>
    <w:p w14:paraId="2A07CEC4">
      <w:pPr>
        <w:tabs>
          <w:tab w:val="left" w:pos="6300"/>
        </w:tabs>
        <w:snapToGrid w:val="0"/>
        <w:spacing w:line="500" w:lineRule="exact"/>
        <w:ind w:firstLine="570"/>
        <w:rPr>
          <w:rFonts w:hint="eastAsia" w:ascii="宋体" w:hAnsi="宋体" w:cs="宋体"/>
          <w:sz w:val="24"/>
        </w:rPr>
      </w:pPr>
    </w:p>
    <w:p w14:paraId="4C02C470">
      <w:pPr>
        <w:tabs>
          <w:tab w:val="left" w:pos="6300"/>
        </w:tabs>
        <w:snapToGrid w:val="0"/>
        <w:spacing w:line="500" w:lineRule="exact"/>
        <w:ind w:firstLine="570"/>
        <w:jc w:val="center"/>
        <w:rPr>
          <w:rFonts w:hint="eastAsia" w:ascii="宋体" w:hAnsi="宋体" w:cs="宋体"/>
          <w:sz w:val="24"/>
        </w:rPr>
      </w:pPr>
      <w:r>
        <w:rPr>
          <w:rFonts w:hint="eastAsia" w:ascii="宋体" w:hAnsi="宋体" w:cs="宋体"/>
          <w:sz w:val="24"/>
        </w:rPr>
        <w:t>（结束）</w:t>
      </w:r>
    </w:p>
    <w:p w14:paraId="2136DED9">
      <w:pPr>
        <w:spacing w:line="600" w:lineRule="exact"/>
        <w:rPr>
          <w:rFonts w:ascii="Times New Roman" w:hAnsi="Times New Roman" w:eastAsia="方正仿宋_GBK"/>
          <w:sz w:val="32"/>
          <w:szCs w:val="32"/>
        </w:rPr>
      </w:pPr>
    </w:p>
    <w:sectPr>
      <w:pgSz w:w="11906" w:h="16838"/>
      <w:pgMar w:top="1247" w:right="1531" w:bottom="1985" w:left="1531"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EDB5F9-C550-4E6A-BDE6-72BD1198B3C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247861-D99A-499E-8F71-7B2558E3A514}"/>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微软雅黑"/>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E6B35B95-052D-4751-99B3-8BDE6210BA3E}"/>
  </w:font>
  <w:font w:name="方正黑体_GBK">
    <w:altName w:val="微软雅黑"/>
    <w:panose1 w:val="00000000000000000000"/>
    <w:charset w:val="86"/>
    <w:family w:val="auto"/>
    <w:pitch w:val="default"/>
    <w:sig w:usb0="00000000" w:usb1="00000000" w:usb2="00000000" w:usb3="00000000" w:csb0="00040000" w:csb1="00000000"/>
    <w:embedRegular r:id="rId4" w:fontKey="{8E98AC17-F8A0-4E9F-B29E-0C427194BDD0}"/>
  </w:font>
  <w:font w:name="仿宋">
    <w:panose1 w:val="02010609060101010101"/>
    <w:charset w:val="86"/>
    <w:family w:val="modern"/>
    <w:pitch w:val="default"/>
    <w:sig w:usb0="800002BF" w:usb1="38CF7CFA" w:usb2="00000016" w:usb3="00000000" w:csb0="00040001" w:csb1="00000000"/>
    <w:embedRegular r:id="rId5" w:fontKey="{E435A036-E032-4ED5-881E-B4A8A4C0BE0F}"/>
  </w:font>
  <w:font w:name="方正仿宋_GBK">
    <w:altName w:val="微软雅黑"/>
    <w:panose1 w:val="00000000000000000000"/>
    <w:charset w:val="86"/>
    <w:family w:val="script"/>
    <w:pitch w:val="default"/>
    <w:sig w:usb0="00000000" w:usb1="00000000" w:usb2="00000000" w:usb3="00000000" w:csb0="00040000" w:csb1="00000000"/>
    <w:embedRegular r:id="rId6" w:fontKey="{C648AA45-015E-42CA-A0CA-714A479A6A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430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E00C2F">
                          <w:pPr>
                            <w:pStyle w:val="13"/>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544058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E00C2F">
                    <w:pPr>
                      <w:pStyle w:val="13"/>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544058B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CFD4">
    <w:pPr>
      <w:pStyle w:val="13"/>
      <w:framePr w:wrap="around" w:vAnchor="text" w:hAnchor="margin" w:xAlign="center" w:y="1"/>
      <w:rPr>
        <w:rStyle w:val="23"/>
      </w:rPr>
    </w:pPr>
    <w:r>
      <w:fldChar w:fldCharType="begin"/>
    </w:r>
    <w:r>
      <w:rPr>
        <w:rStyle w:val="23"/>
      </w:rPr>
      <w:instrText xml:space="preserve">PAGE  </w:instrText>
    </w:r>
    <w:r>
      <w:fldChar w:fldCharType="end"/>
    </w:r>
  </w:p>
  <w:p w14:paraId="3FCEF0A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37AD">
    <w:pPr>
      <w:pStyle w:val="13"/>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AD77B1">
                          <w:pPr>
                            <w:pStyle w:val="13"/>
                            <w:ind w:right="360"/>
                            <w:jc w:val="center"/>
                          </w:pPr>
                          <w:r>
                            <w:fldChar w:fldCharType="begin"/>
                          </w:r>
                          <w:r>
                            <w:rPr>
                              <w:rStyle w:val="23"/>
                            </w:rPr>
                            <w:instrText xml:space="preserve"> PAGE </w:instrText>
                          </w:r>
                          <w:r>
                            <w:fldChar w:fldCharType="separate"/>
                          </w:r>
                          <w:r>
                            <w:rPr>
                              <w:rStyle w:val="23"/>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AD77B1">
                    <w:pPr>
                      <w:pStyle w:val="13"/>
                      <w:ind w:right="360"/>
                      <w:jc w:val="center"/>
                    </w:pPr>
                    <w:r>
                      <w:fldChar w:fldCharType="begin"/>
                    </w:r>
                    <w:r>
                      <w:rPr>
                        <w:rStyle w:val="23"/>
                      </w:rPr>
                      <w:instrText xml:space="preserve"> PAGE </w:instrText>
                    </w:r>
                    <w:r>
                      <w:fldChar w:fldCharType="separate"/>
                    </w:r>
                    <w:r>
                      <w:rPr>
                        <w:rStyle w:val="23"/>
                      </w:rP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3BAA">
    <w:pPr>
      <w:pStyle w:val="13"/>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6C201C">
                          <w:pPr>
                            <w:pStyle w:val="13"/>
                            <w:ind w:right="360"/>
                            <w:jc w:val="center"/>
                          </w:pPr>
                          <w:r>
                            <w:fldChar w:fldCharType="begin"/>
                          </w:r>
                          <w:r>
                            <w:rPr>
                              <w:rStyle w:val="23"/>
                            </w:rPr>
                            <w:instrText xml:space="preserve"> PAGE </w:instrText>
                          </w:r>
                          <w:r>
                            <w:fldChar w:fldCharType="separate"/>
                          </w:r>
                          <w:r>
                            <w:rPr>
                              <w:rStyle w:val="23"/>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C6C201C">
                    <w:pPr>
                      <w:pStyle w:val="13"/>
                      <w:ind w:right="360"/>
                      <w:jc w:val="center"/>
                    </w:pPr>
                    <w:r>
                      <w:fldChar w:fldCharType="begin"/>
                    </w:r>
                    <w:r>
                      <w:rPr>
                        <w:rStyle w:val="23"/>
                      </w:rPr>
                      <w:instrText xml:space="preserve"> PAGE </w:instrText>
                    </w:r>
                    <w:r>
                      <w:fldChar w:fldCharType="separate"/>
                    </w:r>
                    <w:r>
                      <w:rPr>
                        <w:rStyle w:val="23"/>
                      </w:rP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A6F5">
    <w:pPr>
      <w:pStyle w:val="13"/>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5CE2A">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095CE2A">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C5ED">
    <w:pPr>
      <w:pStyle w:val="14"/>
      <w:ind w:firstLine="2100" w:firstLineChars="1000"/>
      <w:jc w:val="left"/>
      <w:rPr>
        <w:rFonts w:hint="eastAsia" w:ascii="宋体" w:hAnsi="宋体" w:cs="宋体"/>
        <w:sz w:val="24"/>
      </w:rPr>
    </w:pPr>
    <w:r>
      <w:rPr>
        <w:rFonts w:hint="eastAsia" w:ascii="宋体" w:hAnsi="宋体" w:cs="宋体"/>
        <w:sz w:val="21"/>
        <w:szCs w:val="21"/>
      </w:rPr>
      <w:t xml:space="preserve">                                                         </w:t>
    </w:r>
    <w:r>
      <w:rPr>
        <w:rFonts w:hint="eastAsia" w:ascii="宋体" w:hAnsi="宋体" w:cs="宋体"/>
        <w:sz w:val="24"/>
      </w:rPr>
      <w:t>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5D7E">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BDCF">
    <w:pPr>
      <w:pStyle w:val="14"/>
      <w:ind w:firstLine="1920" w:firstLineChars="800"/>
      <w:jc w:val="both"/>
      <w:rPr>
        <w:rFonts w:hint="eastAsia" w:ascii="宋体" w:hAnsi="宋体" w:cs="宋体"/>
        <w:sz w:val="24"/>
      </w:rPr>
    </w:pPr>
  </w:p>
  <w:p w14:paraId="49A69D51">
    <w:pPr>
      <w:pStyle w:val="14"/>
      <w:ind w:firstLine="1920" w:firstLineChars="800"/>
      <w:jc w:val="both"/>
      <w:rPr>
        <w:rFonts w:hint="eastAsia" w:ascii="宋体" w:hAnsi="宋体" w:cs="宋体"/>
        <w:sz w:val="24"/>
      </w:rPr>
    </w:pPr>
    <w:r>
      <w:rPr>
        <w:rFonts w:hint="eastAsia" w:ascii="宋体" w:hAnsi="宋体" w:cs="宋体"/>
        <w:sz w:val="24"/>
      </w:rPr>
      <w:t xml:space="preserve">                                                     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CF37">
    <w:pPr>
      <w:pStyle w:val="14"/>
      <w:ind w:firstLine="2310" w:firstLineChars="1100"/>
      <w:jc w:val="both"/>
      <w:rPr>
        <w:rFonts w:hint="eastAsia" w:ascii="宋体" w:hAnsi="宋体" w:cs="宋体"/>
        <w:sz w:val="24"/>
      </w:rPr>
    </w:pPr>
    <w:r>
      <w:rPr>
        <w:rFonts w:hint="eastAsia" w:ascii="宋体" w:hAnsi="宋体" w:cs="宋体"/>
        <w:sz w:val="21"/>
        <w:szCs w:val="21"/>
      </w:rPr>
      <w:t xml:space="preserve">                                                         </w:t>
    </w:r>
    <w:r>
      <w:rPr>
        <w:rFonts w:hint="eastAsia" w:ascii="宋体" w:hAnsi="宋体" w:cs="宋体"/>
        <w:sz w:val="24"/>
      </w:rPr>
      <w:t>询比文件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1410">
    <w:pPr>
      <w:pStyle w:val="14"/>
      <w:ind w:firstLine="2310" w:firstLineChars="1100"/>
      <w:jc w:val="both"/>
      <w:rPr>
        <w:rFonts w:hint="eastAsia" w:ascii="仿宋" w:hAnsi="仿宋" w:eastAsia="仿宋" w:cs="仿宋"/>
        <w:sz w:val="24"/>
      </w:rPr>
    </w:pPr>
    <w:r>
      <w:rPr>
        <w:rFonts w:hint="eastAsia" w:ascii="方正仿宋_GBK" w:eastAsia="方正仿宋_GBK"/>
        <w:sz w:val="21"/>
        <w:szCs w:val="21"/>
      </w:rPr>
      <w:t xml:space="preserve">                                                        </w:t>
    </w:r>
    <w:r>
      <w:rPr>
        <w:rFonts w:hint="eastAsia" w:ascii="宋体" w:hAnsi="宋体" w:cs="宋体"/>
        <w:sz w:val="24"/>
      </w:rPr>
      <w:t>询比文件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DCFB">
    <w:pPr>
      <w:pStyle w:val="14"/>
      <w:jc w:val="both"/>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4"/>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E9EA4"/>
    <w:multiLevelType w:val="singleLevel"/>
    <w:tmpl w:val="B33E9EA4"/>
    <w:lvl w:ilvl="0" w:tentative="0">
      <w:start w:val="4"/>
      <w:numFmt w:val="chineseCounting"/>
      <w:suff w:val="nothing"/>
      <w:lvlText w:val="（%1）"/>
      <w:lvlJc w:val="left"/>
      <w:rPr>
        <w:rFonts w:hint="eastAsia"/>
      </w:rPr>
    </w:lvl>
  </w:abstractNum>
  <w:abstractNum w:abstractNumId="1">
    <w:nsid w:val="18703685"/>
    <w:multiLevelType w:val="multilevel"/>
    <w:tmpl w:val="1870368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HJ">
    <w15:presenceInfo w15:providerId="None" w15:userId="L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ZDA1MGUzYmYxODMxYzMzYTQzMzAyNWYyYzJhN2YifQ=="/>
  </w:docVars>
  <w:rsids>
    <w:rsidRoot w:val="00E554C1"/>
    <w:rsid w:val="0001251D"/>
    <w:rsid w:val="00014D39"/>
    <w:rsid w:val="0002117A"/>
    <w:rsid w:val="00021ABE"/>
    <w:rsid w:val="00026A95"/>
    <w:rsid w:val="00032BD5"/>
    <w:rsid w:val="00086E5C"/>
    <w:rsid w:val="00087412"/>
    <w:rsid w:val="00097BD6"/>
    <w:rsid w:val="000A2A14"/>
    <w:rsid w:val="000B0662"/>
    <w:rsid w:val="000C5F44"/>
    <w:rsid w:val="000F18FB"/>
    <w:rsid w:val="001353A5"/>
    <w:rsid w:val="001430F3"/>
    <w:rsid w:val="00154E06"/>
    <w:rsid w:val="001670F7"/>
    <w:rsid w:val="00191871"/>
    <w:rsid w:val="001A2175"/>
    <w:rsid w:val="001B26E4"/>
    <w:rsid w:val="001B7922"/>
    <w:rsid w:val="001D17A8"/>
    <w:rsid w:val="001E1951"/>
    <w:rsid w:val="001F21C8"/>
    <w:rsid w:val="00221F4E"/>
    <w:rsid w:val="00244C38"/>
    <w:rsid w:val="00264040"/>
    <w:rsid w:val="002800B2"/>
    <w:rsid w:val="002835BA"/>
    <w:rsid w:val="002C4706"/>
    <w:rsid w:val="002D3D6A"/>
    <w:rsid w:val="002D7916"/>
    <w:rsid w:val="002E0285"/>
    <w:rsid w:val="003016DE"/>
    <w:rsid w:val="00305B5A"/>
    <w:rsid w:val="00321C40"/>
    <w:rsid w:val="00322B45"/>
    <w:rsid w:val="003510F7"/>
    <w:rsid w:val="003643B0"/>
    <w:rsid w:val="00366EDD"/>
    <w:rsid w:val="00367697"/>
    <w:rsid w:val="0038153C"/>
    <w:rsid w:val="00385991"/>
    <w:rsid w:val="003C069C"/>
    <w:rsid w:val="003C2DD6"/>
    <w:rsid w:val="003F5DC2"/>
    <w:rsid w:val="0042654A"/>
    <w:rsid w:val="00444964"/>
    <w:rsid w:val="00452D3E"/>
    <w:rsid w:val="00463A2E"/>
    <w:rsid w:val="004933D3"/>
    <w:rsid w:val="004A4158"/>
    <w:rsid w:val="004D4BF5"/>
    <w:rsid w:val="005106A5"/>
    <w:rsid w:val="00527631"/>
    <w:rsid w:val="00543B19"/>
    <w:rsid w:val="005537A1"/>
    <w:rsid w:val="00556BEF"/>
    <w:rsid w:val="00595EFF"/>
    <w:rsid w:val="005C50DE"/>
    <w:rsid w:val="005C5937"/>
    <w:rsid w:val="005E4B13"/>
    <w:rsid w:val="005F6C5F"/>
    <w:rsid w:val="00603E53"/>
    <w:rsid w:val="006106D8"/>
    <w:rsid w:val="00610AE9"/>
    <w:rsid w:val="00622EE0"/>
    <w:rsid w:val="00625C12"/>
    <w:rsid w:val="00665046"/>
    <w:rsid w:val="00667FDC"/>
    <w:rsid w:val="00675AF0"/>
    <w:rsid w:val="00684DD3"/>
    <w:rsid w:val="006D711D"/>
    <w:rsid w:val="006E09AE"/>
    <w:rsid w:val="006E1A26"/>
    <w:rsid w:val="006F4B52"/>
    <w:rsid w:val="007323CF"/>
    <w:rsid w:val="00783CBA"/>
    <w:rsid w:val="007B7FE4"/>
    <w:rsid w:val="007C3493"/>
    <w:rsid w:val="007C5A71"/>
    <w:rsid w:val="007C6520"/>
    <w:rsid w:val="007D0098"/>
    <w:rsid w:val="008179DB"/>
    <w:rsid w:val="00821BEB"/>
    <w:rsid w:val="008537E0"/>
    <w:rsid w:val="008B6D81"/>
    <w:rsid w:val="008F0ABA"/>
    <w:rsid w:val="0090634F"/>
    <w:rsid w:val="00950955"/>
    <w:rsid w:val="00960BC3"/>
    <w:rsid w:val="00963D65"/>
    <w:rsid w:val="00965F21"/>
    <w:rsid w:val="009705EA"/>
    <w:rsid w:val="009876BA"/>
    <w:rsid w:val="0099648B"/>
    <w:rsid w:val="009A0147"/>
    <w:rsid w:val="009D2148"/>
    <w:rsid w:val="009D667A"/>
    <w:rsid w:val="009D7454"/>
    <w:rsid w:val="00A016C7"/>
    <w:rsid w:val="00AC0CF0"/>
    <w:rsid w:val="00AD7AAA"/>
    <w:rsid w:val="00B00BE1"/>
    <w:rsid w:val="00B05439"/>
    <w:rsid w:val="00B077F9"/>
    <w:rsid w:val="00B1764A"/>
    <w:rsid w:val="00B26565"/>
    <w:rsid w:val="00B27DBD"/>
    <w:rsid w:val="00B74E75"/>
    <w:rsid w:val="00B8238C"/>
    <w:rsid w:val="00BC2954"/>
    <w:rsid w:val="00BD15C7"/>
    <w:rsid w:val="00BD6AF3"/>
    <w:rsid w:val="00BE7DBA"/>
    <w:rsid w:val="00C008CF"/>
    <w:rsid w:val="00C04623"/>
    <w:rsid w:val="00C31D5C"/>
    <w:rsid w:val="00C46F45"/>
    <w:rsid w:val="00C737D0"/>
    <w:rsid w:val="00C97298"/>
    <w:rsid w:val="00CA3A1C"/>
    <w:rsid w:val="00CA5959"/>
    <w:rsid w:val="00CC209F"/>
    <w:rsid w:val="00CF2428"/>
    <w:rsid w:val="00CF335F"/>
    <w:rsid w:val="00CF6528"/>
    <w:rsid w:val="00D13391"/>
    <w:rsid w:val="00D45387"/>
    <w:rsid w:val="00D46600"/>
    <w:rsid w:val="00D46C8D"/>
    <w:rsid w:val="00D66BE8"/>
    <w:rsid w:val="00D86186"/>
    <w:rsid w:val="00D97CA8"/>
    <w:rsid w:val="00DB5A45"/>
    <w:rsid w:val="00DD0564"/>
    <w:rsid w:val="00DD1F03"/>
    <w:rsid w:val="00DD3686"/>
    <w:rsid w:val="00DE482E"/>
    <w:rsid w:val="00DF389F"/>
    <w:rsid w:val="00E070FE"/>
    <w:rsid w:val="00E21A88"/>
    <w:rsid w:val="00E244BF"/>
    <w:rsid w:val="00E400BF"/>
    <w:rsid w:val="00E53F25"/>
    <w:rsid w:val="00E554C1"/>
    <w:rsid w:val="00E86450"/>
    <w:rsid w:val="00EA314D"/>
    <w:rsid w:val="00EC3C4C"/>
    <w:rsid w:val="00F0290B"/>
    <w:rsid w:val="00F13998"/>
    <w:rsid w:val="00F14159"/>
    <w:rsid w:val="00F16695"/>
    <w:rsid w:val="00F37149"/>
    <w:rsid w:val="00FA5D77"/>
    <w:rsid w:val="00FB0125"/>
    <w:rsid w:val="00FC2B32"/>
    <w:rsid w:val="04B625E1"/>
    <w:rsid w:val="0D10565C"/>
    <w:rsid w:val="0DCE4DB6"/>
    <w:rsid w:val="1283548D"/>
    <w:rsid w:val="159C7854"/>
    <w:rsid w:val="15FD27BE"/>
    <w:rsid w:val="19286284"/>
    <w:rsid w:val="19604D65"/>
    <w:rsid w:val="22720DF8"/>
    <w:rsid w:val="23C1327E"/>
    <w:rsid w:val="262F1031"/>
    <w:rsid w:val="28B15A46"/>
    <w:rsid w:val="2B9126AC"/>
    <w:rsid w:val="2D9F6864"/>
    <w:rsid w:val="2E447FC8"/>
    <w:rsid w:val="2FFD97FF"/>
    <w:rsid w:val="300844C5"/>
    <w:rsid w:val="31262BAF"/>
    <w:rsid w:val="32AC1C5A"/>
    <w:rsid w:val="364F61C0"/>
    <w:rsid w:val="37756D9F"/>
    <w:rsid w:val="39EF2C8E"/>
    <w:rsid w:val="39FE368B"/>
    <w:rsid w:val="3D9A2101"/>
    <w:rsid w:val="3E7619A1"/>
    <w:rsid w:val="3ECB1C12"/>
    <w:rsid w:val="412E149E"/>
    <w:rsid w:val="437C4A8F"/>
    <w:rsid w:val="467B2D7D"/>
    <w:rsid w:val="4ADFDA62"/>
    <w:rsid w:val="4AFF1594"/>
    <w:rsid w:val="4C2F19F8"/>
    <w:rsid w:val="4DFE68C4"/>
    <w:rsid w:val="4F5C4B15"/>
    <w:rsid w:val="4FFD6C99"/>
    <w:rsid w:val="51406559"/>
    <w:rsid w:val="541C1A59"/>
    <w:rsid w:val="5750411A"/>
    <w:rsid w:val="5BFE416B"/>
    <w:rsid w:val="5C4B451D"/>
    <w:rsid w:val="5D526413"/>
    <w:rsid w:val="5E7A3451"/>
    <w:rsid w:val="65D07B5A"/>
    <w:rsid w:val="66746E29"/>
    <w:rsid w:val="6DD778D7"/>
    <w:rsid w:val="6FEF56EE"/>
    <w:rsid w:val="700334AB"/>
    <w:rsid w:val="73FE22A0"/>
    <w:rsid w:val="748A4CEE"/>
    <w:rsid w:val="769D852A"/>
    <w:rsid w:val="7C773AD4"/>
    <w:rsid w:val="7D7F9E4C"/>
    <w:rsid w:val="7DCF3C50"/>
    <w:rsid w:val="7EDD3535"/>
    <w:rsid w:val="7F3E1863"/>
    <w:rsid w:val="7F3F2DF4"/>
    <w:rsid w:val="7F7F9084"/>
    <w:rsid w:val="7FFF0F5A"/>
    <w:rsid w:val="B7B51CF8"/>
    <w:rsid w:val="C6FF1CD2"/>
    <w:rsid w:val="C7CFDA13"/>
    <w:rsid w:val="CFFF65A4"/>
    <w:rsid w:val="D9DD0302"/>
    <w:rsid w:val="DE6F4A4F"/>
    <w:rsid w:val="DFBB12C6"/>
    <w:rsid w:val="EBF9EB91"/>
    <w:rsid w:val="EFEFE098"/>
    <w:rsid w:val="F6FF8795"/>
    <w:rsid w:val="FAE8587B"/>
    <w:rsid w:val="FBBCD177"/>
    <w:rsid w:val="FFB7189E"/>
    <w:rsid w:val="FFFBA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42"/>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i/>
      <w:iCs/>
      <w:sz w:val="24"/>
    </w:rPr>
  </w:style>
  <w:style w:type="paragraph" w:styleId="5">
    <w:name w:val="annotation text"/>
    <w:basedOn w:val="1"/>
    <w:link w:val="37"/>
    <w:qFormat/>
    <w:uiPriority w:val="0"/>
    <w:pPr>
      <w:jc w:val="left"/>
    </w:pPr>
  </w:style>
  <w:style w:type="paragraph" w:styleId="6">
    <w:name w:val="Body Text"/>
    <w:basedOn w:val="1"/>
    <w:next w:val="1"/>
    <w:qFormat/>
    <w:uiPriority w:val="0"/>
    <w:pPr>
      <w:spacing w:after="140" w:line="276" w:lineRule="auto"/>
    </w:p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spacing w:after="120"/>
      <w:ind w:left="1440" w:leftChars="700" w:right="1440" w:rightChars="700"/>
    </w:pPr>
  </w:style>
  <w:style w:type="paragraph" w:styleId="9">
    <w:name w:val="toc 3"/>
    <w:basedOn w:val="1"/>
    <w:next w:val="1"/>
    <w:qFormat/>
    <w:uiPriority w:val="39"/>
    <w:pPr>
      <w:ind w:left="840" w:leftChars="400"/>
    </w:pPr>
  </w:style>
  <w:style w:type="paragraph" w:styleId="10">
    <w:name w:val="Plain Text"/>
    <w:basedOn w:val="1"/>
    <w:link w:val="44"/>
    <w:qFormat/>
    <w:uiPriority w:val="0"/>
    <w:rPr>
      <w:rFonts w:ascii="宋体" w:hAnsi="Courier New"/>
    </w:rPr>
  </w:style>
  <w:style w:type="paragraph" w:styleId="11">
    <w:name w:val="Date"/>
    <w:basedOn w:val="1"/>
    <w:next w:val="1"/>
    <w:link w:val="40"/>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List"/>
    <w:basedOn w:val="6"/>
    <w:qFormat/>
    <w:uiPriority w:val="0"/>
  </w:style>
  <w:style w:type="paragraph" w:styleId="16">
    <w:name w:val="toc 2"/>
    <w:basedOn w:val="1"/>
    <w:next w:val="1"/>
    <w:qFormat/>
    <w:uiPriority w:val="39"/>
    <w:pPr>
      <w:ind w:left="420" w:leftChars="200"/>
    </w:pPr>
  </w:style>
  <w:style w:type="paragraph" w:styleId="17">
    <w:name w:val="Body Text 2"/>
    <w:basedOn w:val="1"/>
    <w:qFormat/>
    <w:uiPriority w:val="0"/>
    <w:pPr>
      <w:adjustRightInd w:val="0"/>
      <w:snapToGrid w:val="0"/>
      <w:spacing w:after="120" w:line="480" w:lineRule="auto"/>
    </w:pPr>
    <w:rPr>
      <w:sz w:val="24"/>
    </w:rPr>
  </w:style>
  <w:style w:type="paragraph" w:styleId="18">
    <w:name w:val="Normal (Web)"/>
    <w:basedOn w:val="1"/>
    <w:qFormat/>
    <w:uiPriority w:val="0"/>
    <w:pPr>
      <w:widowControl/>
      <w:suppressAutoHyphens w:val="0"/>
      <w:spacing w:before="100" w:beforeAutospacing="1" w:after="100" w:afterAutospacing="1"/>
      <w:jc w:val="left"/>
    </w:pPr>
    <w:rPr>
      <w:rFonts w:ascii="宋体" w:hAnsi="宋体"/>
      <w:kern w:val="0"/>
      <w:sz w:val="24"/>
      <w:szCs w:val="20"/>
    </w:rPr>
  </w:style>
  <w:style w:type="paragraph" w:styleId="19">
    <w:name w:val="annotation subject"/>
    <w:basedOn w:val="5"/>
    <w:next w:val="5"/>
    <w:link w:val="38"/>
    <w:qFormat/>
    <w:uiPriority w:val="0"/>
    <w:rPr>
      <w:b/>
      <w:bCs/>
    </w:rPr>
  </w:style>
  <w:style w:type="paragraph" w:styleId="20">
    <w:name w:val="Body Text First Indent"/>
    <w:basedOn w:val="6"/>
    <w:unhideWhenUsed/>
    <w:qFormat/>
    <w:uiPriority w:val="99"/>
    <w:pPr>
      <w:spacing w:after="120"/>
      <w:ind w:firstLine="420" w:firstLineChars="100"/>
    </w:pPr>
    <w:rPr>
      <w:szCs w:val="22"/>
    </w:rPr>
  </w:style>
  <w:style w:type="character" w:styleId="23">
    <w:name w:val="page number"/>
    <w:basedOn w:val="22"/>
    <w:qFormat/>
    <w:uiPriority w:val="0"/>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customStyle="1" w:styleId="26">
    <w:name w:val="目录 11"/>
    <w:basedOn w:val="1"/>
    <w:next w:val="1"/>
    <w:qFormat/>
    <w:uiPriority w:val="39"/>
    <w:pPr>
      <w:tabs>
        <w:tab w:val="right" w:leader="dot" w:pos="8721"/>
      </w:tabs>
    </w:pPr>
    <w:rPr>
      <w:rFonts w:ascii="宋体" w:hAnsi="宋体" w:cs="宋体"/>
      <w:color w:val="FF0000"/>
      <w:szCs w:val="21"/>
    </w:rPr>
  </w:style>
  <w:style w:type="character" w:customStyle="1" w:styleId="27">
    <w:name w:val="默认段落字体1"/>
    <w:qFormat/>
    <w:uiPriority w:val="0"/>
  </w:style>
  <w:style w:type="paragraph" w:customStyle="1" w:styleId="28">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9">
    <w:name w:val="Index"/>
    <w:basedOn w:val="1"/>
    <w:qFormat/>
    <w:uiPriority w:val="0"/>
    <w:pPr>
      <w:suppressLineNumbers/>
    </w:pPr>
  </w:style>
  <w:style w:type="paragraph" w:customStyle="1" w:styleId="30">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1">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32">
    <w:name w:val="图例"/>
    <w:basedOn w:val="1"/>
    <w:qFormat/>
    <w:uiPriority w:val="0"/>
    <w:pPr>
      <w:spacing w:before="120" w:after="120" w:line="360" w:lineRule="auto"/>
      <w:jc w:val="center"/>
    </w:pPr>
    <w:rPr>
      <w:rFonts w:eastAsia="仿宋_GB2312"/>
      <w:b/>
      <w:sz w:val="24"/>
    </w:rPr>
  </w:style>
  <w:style w:type="paragraph" w:customStyle="1" w:styleId="33">
    <w:name w:val="1"/>
    <w:basedOn w:val="1"/>
    <w:next w:val="10"/>
    <w:qFormat/>
    <w:uiPriority w:val="0"/>
    <w:rPr>
      <w:rFonts w:ascii="宋体" w:hAnsi="Courier New"/>
    </w:rPr>
  </w:style>
  <w:style w:type="paragraph" w:customStyle="1" w:styleId="34">
    <w:name w:val="无间隔1"/>
    <w:qFormat/>
    <w:uiPriority w:val="1"/>
    <w:pPr>
      <w:jc w:val="both"/>
    </w:pPr>
    <w:rPr>
      <w:rFonts w:ascii="Calibri" w:hAnsi="Calibri" w:eastAsia="Times New Roman" w:cs="Times New Roman"/>
      <w:lang w:val="en-US" w:eastAsia="zh-CN" w:bidi="ar-SA"/>
    </w:rPr>
  </w:style>
  <w:style w:type="paragraph" w:customStyle="1" w:styleId="35">
    <w:name w:val="Table Paragraph"/>
    <w:basedOn w:val="1"/>
    <w:qFormat/>
    <w:uiPriority w:val="1"/>
    <w:pPr>
      <w:suppressAutoHyphens w:val="0"/>
      <w:autoSpaceDE w:val="0"/>
      <w:autoSpaceDN w:val="0"/>
      <w:spacing w:line="230" w:lineRule="exact"/>
      <w:jc w:val="center"/>
    </w:pPr>
    <w:rPr>
      <w:rFonts w:ascii="宋体" w:hAnsi="宋体" w:cs="宋体"/>
      <w:kern w:val="0"/>
      <w:sz w:val="22"/>
      <w:szCs w:val="20"/>
      <w:lang w:eastAsia="en-US"/>
    </w:rPr>
  </w:style>
  <w:style w:type="table" w:customStyle="1" w:styleId="36">
    <w:name w:val="Table Normal"/>
    <w:semiHidden/>
    <w:unhideWhenUsed/>
    <w:qFormat/>
    <w:uiPriority w:val="2"/>
    <w:pPr>
      <w:widowControl w:val="0"/>
      <w:autoSpaceDE w:val="0"/>
      <w:autoSpaceDN w:val="0"/>
    </w:pPr>
    <w:rPr>
      <w:rFonts w:ascii="等线" w:hAnsi="等线" w:cs="等线"/>
      <w:sz w:val="22"/>
      <w:lang w:eastAsia="en-US"/>
    </w:rPr>
    <w:tblPr>
      <w:tblCellMar>
        <w:top w:w="0" w:type="dxa"/>
        <w:left w:w="0" w:type="dxa"/>
        <w:bottom w:w="0" w:type="dxa"/>
        <w:right w:w="0" w:type="dxa"/>
      </w:tblCellMar>
    </w:tblPr>
  </w:style>
  <w:style w:type="character" w:customStyle="1" w:styleId="37">
    <w:name w:val="批注文字 字符"/>
    <w:basedOn w:val="22"/>
    <w:link w:val="5"/>
    <w:qFormat/>
    <w:uiPriority w:val="0"/>
    <w:rPr>
      <w:rFonts w:ascii="Calibri" w:hAnsi="Calibri"/>
      <w:kern w:val="2"/>
      <w:sz w:val="21"/>
      <w:szCs w:val="24"/>
    </w:rPr>
  </w:style>
  <w:style w:type="character" w:customStyle="1" w:styleId="38">
    <w:name w:val="批注主题 字符"/>
    <w:basedOn w:val="37"/>
    <w:link w:val="19"/>
    <w:qFormat/>
    <w:uiPriority w:val="0"/>
    <w:rPr>
      <w:rFonts w:ascii="Calibri" w:hAnsi="Calibri"/>
      <w:b/>
      <w:bCs/>
      <w:kern w:val="2"/>
      <w:sz w:val="21"/>
      <w:szCs w:val="24"/>
    </w:rPr>
  </w:style>
  <w:style w:type="paragraph" w:customStyle="1" w:styleId="39">
    <w:name w:val="修订1"/>
    <w:hidden/>
    <w:unhideWhenUsed/>
    <w:qFormat/>
    <w:uiPriority w:val="99"/>
    <w:rPr>
      <w:rFonts w:ascii="Calibri" w:hAnsi="Calibri" w:eastAsia="宋体" w:cs="Times New Roman"/>
      <w:kern w:val="2"/>
      <w:sz w:val="21"/>
      <w:szCs w:val="24"/>
      <w:lang w:val="en-US" w:eastAsia="zh-CN" w:bidi="ar-SA"/>
    </w:rPr>
  </w:style>
  <w:style w:type="character" w:customStyle="1" w:styleId="40">
    <w:name w:val="日期 字符"/>
    <w:basedOn w:val="22"/>
    <w:link w:val="11"/>
    <w:qFormat/>
    <w:uiPriority w:val="0"/>
    <w:rPr>
      <w:rFonts w:ascii="Calibri" w:hAnsi="Calibri"/>
      <w:kern w:val="2"/>
      <w:sz w:val="21"/>
      <w:szCs w:val="24"/>
    </w:rPr>
  </w:style>
  <w:style w:type="paragraph" w:customStyle="1" w:styleId="41">
    <w:name w:val="修订2"/>
    <w:hidden/>
    <w:unhideWhenUsed/>
    <w:qFormat/>
    <w:uiPriority w:val="99"/>
    <w:rPr>
      <w:rFonts w:ascii="Calibri" w:hAnsi="Calibri" w:eastAsia="宋体" w:cs="Times New Roman"/>
      <w:kern w:val="2"/>
      <w:sz w:val="21"/>
      <w:szCs w:val="24"/>
      <w:lang w:val="en-US" w:eastAsia="zh-CN" w:bidi="ar-SA"/>
    </w:rPr>
  </w:style>
  <w:style w:type="character" w:customStyle="1" w:styleId="42">
    <w:name w:val="标题 3 字符"/>
    <w:basedOn w:val="22"/>
    <w:link w:val="3"/>
    <w:qFormat/>
    <w:uiPriority w:val="0"/>
    <w:rPr>
      <w:rFonts w:ascii="Calibri" w:hAnsi="Calibri"/>
      <w:b/>
      <w:kern w:val="2"/>
      <w:sz w:val="32"/>
      <w:szCs w:val="24"/>
    </w:rPr>
  </w:style>
  <w:style w:type="paragraph" w:styleId="43">
    <w:name w:val="List Paragraph"/>
    <w:basedOn w:val="1"/>
    <w:unhideWhenUsed/>
    <w:qFormat/>
    <w:uiPriority w:val="99"/>
    <w:pPr>
      <w:ind w:firstLine="420" w:firstLineChars="200"/>
    </w:pPr>
  </w:style>
  <w:style w:type="character" w:customStyle="1" w:styleId="44">
    <w:name w:val="纯文本 字符"/>
    <w:basedOn w:val="22"/>
    <w:link w:val="10"/>
    <w:qFormat/>
    <w:uiPriority w:val="0"/>
    <w:rPr>
      <w:rFonts w:ascii="宋体" w:hAnsi="Courier New"/>
      <w:kern w:val="2"/>
      <w:sz w:val="21"/>
      <w:szCs w:val="24"/>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A8D5E-970E-4C1C-B898-53404C50374F}">
  <ds:schemaRefs/>
</ds:datastoreItem>
</file>

<file path=docProps/app.xml><?xml version="1.0" encoding="utf-8"?>
<Properties xmlns="http://schemas.openxmlformats.org/officeDocument/2006/extended-properties" xmlns:vt="http://schemas.openxmlformats.org/officeDocument/2006/docPropsVTypes">
  <Template>Normal</Template>
  <Pages>43</Pages>
  <Words>18705</Words>
  <Characters>20651</Characters>
  <Lines>181</Lines>
  <Paragraphs>51</Paragraphs>
  <TotalTime>128</TotalTime>
  <ScaleCrop>false</ScaleCrop>
  <LinksUpToDate>false</LinksUpToDate>
  <CharactersWithSpaces>22106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guest</dc:creator>
  <cp:lastModifiedBy>小静静</cp:lastModifiedBy>
  <cp:lastPrinted>2025-04-07T05:59:00Z</cp:lastPrinted>
  <dcterms:modified xsi:type="dcterms:W3CDTF">2025-04-07T06:57:53Z</dcterms:modified>
  <dc:title>关于审定重庆市森林草原湿地荒漠化普查项目政府采购招标文件的请示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EA4ADD628C9A440181ED23FC473A957E_13</vt:lpwstr>
  </property>
  <property fmtid="{D5CDD505-2E9C-101B-9397-08002B2CF9AE}" pid="4" name="KSOTemplateDocerSaveRecord">
    <vt:lpwstr>eyJoZGlkIjoiMGQ2M2UwM2YyZDUxMjQwMzg1YzZmMmIyM2RmZWI2ZjEifQ==</vt:lpwstr>
  </property>
</Properties>
</file>