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C600D3">
      <w:pPr>
        <w:jc w:val="center"/>
        <w:rPr>
          <w:rFonts w:hint="eastAsia" w:ascii="宋体" w:hAnsi="宋体" w:eastAsia="宋体" w:cs="宋体"/>
          <w:color w:val="auto"/>
        </w:rPr>
      </w:pPr>
      <w:r>
        <w:rPr>
          <w:rFonts w:hint="eastAsia" w:ascii="宋体" w:hAnsi="宋体" w:eastAsia="宋体" w:cs="宋体"/>
          <w:color w:val="auto"/>
        </w:rPr>
        <w:t xml:space="preserve"> </w:t>
      </w:r>
    </w:p>
    <w:p w14:paraId="5D5B0048">
      <w:pPr>
        <w:jc w:val="center"/>
        <w:rPr>
          <w:rFonts w:hint="eastAsia" w:ascii="宋体" w:hAnsi="宋体" w:eastAsia="宋体" w:cs="宋体"/>
          <w:color w:val="auto"/>
        </w:rPr>
      </w:pPr>
    </w:p>
    <w:p w14:paraId="582E72ED">
      <w:pPr>
        <w:jc w:val="center"/>
        <w:rPr>
          <w:rFonts w:hint="eastAsia" w:ascii="宋体" w:hAnsi="宋体" w:eastAsia="宋体" w:cs="宋体"/>
          <w:color w:val="auto"/>
        </w:rPr>
      </w:pPr>
    </w:p>
    <w:p w14:paraId="4B92E4BD">
      <w:pPr>
        <w:jc w:val="center"/>
        <w:rPr>
          <w:rFonts w:hint="eastAsia" w:ascii="宋体" w:hAnsi="宋体" w:eastAsia="宋体" w:cs="宋体"/>
          <w:color w:val="auto"/>
          <w:sz w:val="120"/>
          <w:szCs w:val="120"/>
        </w:rPr>
      </w:pPr>
      <w:r>
        <w:rPr>
          <w:rFonts w:hint="eastAsia" w:ascii="宋体" w:hAnsi="宋体" w:eastAsia="宋体" w:cs="宋体"/>
          <w:color w:val="auto"/>
          <w:sz w:val="120"/>
          <w:szCs w:val="120"/>
        </w:rPr>
        <w:t>竞争性磋商</w:t>
      </w:r>
    </w:p>
    <w:p w14:paraId="097261B0">
      <w:pPr>
        <w:jc w:val="center"/>
        <w:rPr>
          <w:rFonts w:hint="eastAsia" w:ascii="宋体" w:hAnsi="宋体" w:eastAsia="宋体" w:cs="宋体"/>
          <w:color w:val="auto"/>
          <w:sz w:val="120"/>
          <w:szCs w:val="120"/>
        </w:rPr>
      </w:pPr>
      <w:r>
        <w:rPr>
          <w:rFonts w:hint="eastAsia" w:ascii="宋体" w:hAnsi="宋体" w:eastAsia="宋体" w:cs="宋体"/>
          <w:color w:val="auto"/>
          <w:sz w:val="120"/>
          <w:szCs w:val="120"/>
        </w:rPr>
        <w:t>文件</w:t>
      </w:r>
    </w:p>
    <w:p w14:paraId="57E83127">
      <w:pPr>
        <w:spacing w:line="500" w:lineRule="exact"/>
        <w:jc w:val="center"/>
        <w:rPr>
          <w:rFonts w:hint="eastAsia" w:ascii="宋体" w:hAnsi="宋体" w:eastAsia="宋体" w:cs="宋体"/>
          <w:color w:val="auto"/>
          <w:sz w:val="32"/>
        </w:rPr>
      </w:pPr>
    </w:p>
    <w:p w14:paraId="46C90932">
      <w:pPr>
        <w:spacing w:line="500" w:lineRule="exact"/>
        <w:jc w:val="center"/>
        <w:rPr>
          <w:rFonts w:hint="eastAsia" w:ascii="宋体" w:hAnsi="宋体" w:eastAsia="宋体" w:cs="宋体"/>
          <w:color w:val="auto"/>
          <w:sz w:val="32"/>
        </w:rPr>
      </w:pPr>
    </w:p>
    <w:p w14:paraId="10567CE1">
      <w:pPr>
        <w:spacing w:line="500" w:lineRule="exact"/>
        <w:rPr>
          <w:rFonts w:hint="eastAsia" w:ascii="宋体" w:hAnsi="宋体" w:eastAsia="宋体" w:cs="宋体"/>
          <w:color w:val="auto"/>
          <w:sz w:val="32"/>
        </w:rPr>
      </w:pPr>
    </w:p>
    <w:p w14:paraId="0A7AFE54">
      <w:pPr>
        <w:spacing w:line="500" w:lineRule="exact"/>
        <w:jc w:val="center"/>
        <w:rPr>
          <w:rFonts w:hint="eastAsia" w:ascii="宋体" w:hAnsi="宋体" w:eastAsia="宋体" w:cs="宋体"/>
          <w:color w:val="auto"/>
          <w:sz w:val="32"/>
        </w:rPr>
      </w:pPr>
    </w:p>
    <w:p w14:paraId="51BE515C">
      <w:pPr>
        <w:spacing w:line="360" w:lineRule="auto"/>
        <w:ind w:firstLine="720" w:firstLineChars="200"/>
        <w:rPr>
          <w:rFonts w:hint="eastAsia" w:ascii="宋体" w:hAnsi="宋体" w:eastAsia="宋体" w:cs="宋体"/>
          <w:color w:val="auto"/>
          <w:sz w:val="36"/>
          <w:szCs w:val="36"/>
          <w:lang w:eastAsia="zh-CN"/>
        </w:rPr>
      </w:pPr>
      <w:r>
        <w:rPr>
          <w:rFonts w:hint="eastAsia" w:ascii="宋体" w:hAnsi="宋体" w:eastAsia="宋体" w:cs="宋体"/>
          <w:color w:val="auto"/>
          <w:sz w:val="36"/>
          <w:szCs w:val="36"/>
        </w:rPr>
        <w:t>项目编</w:t>
      </w:r>
      <w:r>
        <w:rPr>
          <w:rFonts w:hint="eastAsia" w:ascii="宋体" w:hAnsi="宋体" w:eastAsia="宋体" w:cs="宋体"/>
          <w:color w:val="auto"/>
          <w:sz w:val="36"/>
          <w:szCs w:val="36"/>
          <w:highlight w:val="none"/>
        </w:rPr>
        <w:t>号：XWFZ-250208</w:t>
      </w:r>
      <w:r>
        <w:rPr>
          <w:rFonts w:hint="eastAsia" w:ascii="宋体" w:hAnsi="宋体" w:cs="宋体"/>
          <w:color w:val="auto"/>
          <w:sz w:val="36"/>
          <w:szCs w:val="36"/>
          <w:highlight w:val="none"/>
          <w:lang w:val="en-US" w:eastAsia="zh-CN"/>
        </w:rPr>
        <w:t xml:space="preserve"> </w:t>
      </w:r>
    </w:p>
    <w:p w14:paraId="62DD7FC5">
      <w:pPr>
        <w:spacing w:line="360" w:lineRule="auto"/>
        <w:ind w:firstLine="720" w:firstLineChars="200"/>
        <w:rPr>
          <w:rFonts w:hint="eastAsia" w:ascii="宋体" w:hAnsi="宋体" w:eastAsia="宋体" w:cs="宋体"/>
          <w:color w:val="auto"/>
          <w:sz w:val="36"/>
          <w:szCs w:val="36"/>
          <w:lang w:eastAsia="zh-CN"/>
        </w:rPr>
      </w:pPr>
      <w:r>
        <w:rPr>
          <w:rFonts w:hint="eastAsia" w:ascii="宋体" w:hAnsi="宋体" w:eastAsia="宋体" w:cs="宋体"/>
          <w:color w:val="auto"/>
          <w:sz w:val="36"/>
          <w:szCs w:val="36"/>
        </w:rPr>
        <w:t>磋商项目</w:t>
      </w:r>
      <w:r>
        <w:rPr>
          <w:rFonts w:hint="eastAsia" w:ascii="宋体" w:hAnsi="宋体" w:eastAsia="宋体" w:cs="宋体"/>
          <w:color w:val="auto"/>
          <w:sz w:val="36"/>
          <w:szCs w:val="36"/>
          <w:lang w:val="en-US" w:eastAsia="zh-CN"/>
        </w:rPr>
        <w:t>名称</w:t>
      </w:r>
      <w:r>
        <w:rPr>
          <w:rFonts w:hint="eastAsia" w:ascii="宋体" w:hAnsi="宋体" w:eastAsia="宋体" w:cs="宋体"/>
          <w:color w:val="auto"/>
          <w:sz w:val="36"/>
          <w:szCs w:val="36"/>
        </w:rPr>
        <w:t>：</w:t>
      </w:r>
      <w:r>
        <w:rPr>
          <w:rFonts w:hint="eastAsia" w:ascii="宋体" w:hAnsi="宋体" w:eastAsia="宋体" w:cs="宋体"/>
          <w:sz w:val="36"/>
          <w:szCs w:val="30"/>
          <w:lang w:val="en-US" w:eastAsia="zh-CN"/>
        </w:rPr>
        <w:t>奉节</w:t>
      </w:r>
      <w:r>
        <w:rPr>
          <w:rFonts w:hint="eastAsia" w:ascii="宋体" w:hAnsi="宋体" w:cs="宋体"/>
          <w:sz w:val="36"/>
          <w:szCs w:val="30"/>
        </w:rPr>
        <w:t>县医保手持移动终端设备采购项目</w:t>
      </w:r>
    </w:p>
    <w:p w14:paraId="16063F93">
      <w:pPr>
        <w:ind w:firstLine="2520" w:firstLineChars="700"/>
        <w:rPr>
          <w:rFonts w:hint="eastAsia" w:ascii="宋体" w:hAnsi="宋体" w:eastAsia="宋体" w:cs="宋体"/>
          <w:color w:val="auto"/>
          <w:sz w:val="36"/>
          <w:szCs w:val="36"/>
        </w:rPr>
      </w:pPr>
    </w:p>
    <w:p w14:paraId="227BF985">
      <w:pPr>
        <w:spacing w:line="500" w:lineRule="exact"/>
        <w:rPr>
          <w:rFonts w:hint="eastAsia" w:ascii="宋体" w:hAnsi="宋体" w:eastAsia="宋体" w:cs="宋体"/>
          <w:color w:val="auto"/>
          <w:sz w:val="36"/>
          <w:szCs w:val="36"/>
        </w:rPr>
      </w:pPr>
    </w:p>
    <w:p w14:paraId="32EE5790">
      <w:pPr>
        <w:spacing w:line="500" w:lineRule="exact"/>
        <w:ind w:firstLine="1749" w:firstLineChars="486"/>
        <w:rPr>
          <w:rFonts w:hint="eastAsia" w:ascii="宋体" w:hAnsi="宋体" w:eastAsia="宋体" w:cs="宋体"/>
          <w:color w:val="auto"/>
          <w:sz w:val="36"/>
          <w:szCs w:val="36"/>
        </w:rPr>
      </w:pPr>
    </w:p>
    <w:p w14:paraId="3AF80890">
      <w:pPr>
        <w:spacing w:line="500" w:lineRule="exact"/>
        <w:ind w:firstLine="1749" w:firstLineChars="486"/>
        <w:rPr>
          <w:rFonts w:hint="eastAsia" w:ascii="宋体" w:hAnsi="宋体" w:eastAsia="宋体" w:cs="宋体"/>
          <w:color w:val="auto"/>
          <w:sz w:val="36"/>
          <w:szCs w:val="36"/>
        </w:rPr>
      </w:pPr>
    </w:p>
    <w:p w14:paraId="009FF62E">
      <w:pPr>
        <w:spacing w:line="500" w:lineRule="exact"/>
        <w:ind w:firstLine="1749" w:firstLineChars="486"/>
        <w:rPr>
          <w:rFonts w:hint="eastAsia" w:ascii="宋体" w:hAnsi="宋体" w:eastAsia="宋体" w:cs="宋体"/>
          <w:color w:val="auto"/>
          <w:sz w:val="36"/>
          <w:szCs w:val="36"/>
        </w:rPr>
      </w:pPr>
    </w:p>
    <w:p w14:paraId="5FD8B0E8">
      <w:pPr>
        <w:spacing w:line="360" w:lineRule="auto"/>
        <w:jc w:val="center"/>
        <w:outlineLvl w:val="9"/>
        <w:rPr>
          <w:rFonts w:hint="eastAsia" w:ascii="宋体" w:hAnsi="宋体" w:eastAsia="宋体" w:cs="宋体"/>
          <w:color w:val="auto"/>
          <w:sz w:val="36"/>
          <w:szCs w:val="36"/>
        </w:rPr>
      </w:pPr>
      <w:r>
        <w:rPr>
          <w:rFonts w:hint="eastAsia" w:ascii="宋体" w:hAnsi="宋体" w:eastAsia="宋体" w:cs="宋体"/>
          <w:color w:val="auto"/>
          <w:sz w:val="36"/>
          <w:szCs w:val="36"/>
        </w:rPr>
        <w:t>采购人：</w:t>
      </w:r>
      <w:r>
        <w:rPr>
          <w:rFonts w:hint="eastAsia" w:ascii="宋体" w:hAnsi="宋体" w:eastAsia="宋体" w:cs="宋体"/>
          <w:sz w:val="36"/>
          <w:szCs w:val="36"/>
          <w:lang w:val="en-GB" w:eastAsia="zh-CN"/>
        </w:rPr>
        <w:t>重庆市</w:t>
      </w:r>
      <w:r>
        <w:rPr>
          <w:rFonts w:hint="eastAsia" w:ascii="宋体" w:hAnsi="宋体" w:cs="宋体"/>
          <w:sz w:val="36"/>
          <w:szCs w:val="36"/>
          <w:lang w:val="en-US" w:eastAsia="zh-CN"/>
        </w:rPr>
        <w:t>奉节</w:t>
      </w:r>
      <w:r>
        <w:rPr>
          <w:rFonts w:hint="eastAsia" w:ascii="宋体" w:hAnsi="宋体" w:cs="宋体"/>
          <w:sz w:val="36"/>
          <w:szCs w:val="36"/>
          <w:lang w:val="en-GB" w:eastAsia="zh-CN"/>
        </w:rPr>
        <w:t>县</w:t>
      </w:r>
      <w:r>
        <w:rPr>
          <w:rFonts w:hint="eastAsia" w:ascii="宋体" w:hAnsi="宋体" w:eastAsia="宋体" w:cs="宋体"/>
          <w:sz w:val="36"/>
          <w:szCs w:val="36"/>
          <w:lang w:val="en-GB" w:eastAsia="zh-CN"/>
        </w:rPr>
        <w:t>医疗保障局</w:t>
      </w:r>
    </w:p>
    <w:p w14:paraId="0E619324">
      <w:pPr>
        <w:spacing w:line="360" w:lineRule="auto"/>
        <w:jc w:val="center"/>
        <w:outlineLvl w:val="9"/>
        <w:rPr>
          <w:rFonts w:hint="eastAsia" w:ascii="宋体" w:hAnsi="宋体" w:eastAsia="宋体" w:cs="宋体"/>
          <w:color w:val="auto"/>
          <w:sz w:val="36"/>
          <w:szCs w:val="36"/>
        </w:rPr>
      </w:pPr>
      <w:r>
        <w:rPr>
          <w:rFonts w:hint="eastAsia" w:ascii="宋体" w:hAnsi="宋体" w:eastAsia="宋体" w:cs="宋体"/>
          <w:color w:val="auto"/>
          <w:sz w:val="36"/>
          <w:szCs w:val="36"/>
        </w:rPr>
        <w:t>采购代理机构：重庆希维招标代理有限公司</w:t>
      </w:r>
    </w:p>
    <w:p w14:paraId="60B3DC33">
      <w:pPr>
        <w:spacing w:line="360" w:lineRule="auto"/>
        <w:outlineLvl w:val="9"/>
        <w:rPr>
          <w:rFonts w:hint="eastAsia" w:ascii="宋体" w:hAnsi="宋体" w:eastAsia="宋体" w:cs="宋体"/>
          <w:color w:val="auto"/>
          <w:sz w:val="36"/>
          <w:szCs w:val="36"/>
        </w:rPr>
      </w:pPr>
    </w:p>
    <w:p w14:paraId="6B930D94">
      <w:pPr>
        <w:spacing w:line="360" w:lineRule="auto"/>
        <w:jc w:val="center"/>
        <w:outlineLvl w:val="9"/>
        <w:rPr>
          <w:rFonts w:hint="eastAsia" w:ascii="宋体" w:hAnsi="宋体" w:eastAsia="宋体" w:cs="宋体"/>
          <w:color w:val="auto"/>
          <w:sz w:val="36"/>
          <w:szCs w:val="36"/>
        </w:rPr>
      </w:pPr>
      <w:r>
        <w:rPr>
          <w:rFonts w:hint="eastAsia" w:ascii="宋体" w:hAnsi="宋体" w:eastAsia="宋体" w:cs="宋体"/>
          <w:color w:val="auto"/>
          <w:sz w:val="36"/>
          <w:szCs w:val="36"/>
        </w:rPr>
        <w:t>二〇二</w:t>
      </w:r>
      <w:r>
        <w:rPr>
          <w:rFonts w:hint="eastAsia" w:ascii="宋体" w:hAnsi="宋体" w:eastAsia="宋体" w:cs="宋体"/>
          <w:color w:val="auto"/>
          <w:sz w:val="36"/>
          <w:szCs w:val="36"/>
          <w:lang w:val="en-US" w:eastAsia="zh-CN"/>
        </w:rPr>
        <w:t>五</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七</w:t>
      </w:r>
      <w:r>
        <w:rPr>
          <w:rFonts w:hint="eastAsia" w:ascii="宋体" w:hAnsi="宋体" w:eastAsia="宋体" w:cs="宋体"/>
          <w:color w:val="auto"/>
          <w:sz w:val="36"/>
          <w:szCs w:val="36"/>
        </w:rPr>
        <w:t>月</w:t>
      </w:r>
    </w:p>
    <w:p w14:paraId="39722CB0">
      <w:pPr>
        <w:spacing w:line="360" w:lineRule="auto"/>
        <w:outlineLvl w:val="9"/>
        <w:rPr>
          <w:rFonts w:hint="eastAsia" w:ascii="宋体" w:hAnsi="宋体" w:eastAsia="宋体" w:cs="宋体"/>
          <w:b/>
          <w:bCs/>
          <w:color w:val="auto"/>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60C37239">
      <w:pPr>
        <w:spacing w:line="240" w:lineRule="auto"/>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14:paraId="2B04323E">
      <w:pPr>
        <w:pStyle w:val="46"/>
        <w:tabs>
          <w:tab w:val="right" w:leader="dot" w:pos="9412"/>
        </w:tabs>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TOC \o "1-3" \h \u </w:instrText>
      </w:r>
      <w:r>
        <w:rPr>
          <w:rFonts w:hint="eastAsia" w:ascii="宋体" w:hAnsi="宋体" w:eastAsia="宋体" w:cs="宋体"/>
          <w:b/>
          <w:bCs/>
          <w:color w:val="auto"/>
          <w:sz w:val="32"/>
          <w:szCs w:val="32"/>
        </w:rPr>
        <w:fldChar w:fldCharType="separate"/>
      </w: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_Toc9037 </w:instrText>
      </w:r>
      <w:r>
        <w:rPr>
          <w:rFonts w:hint="eastAsia" w:ascii="宋体" w:hAnsi="宋体" w:eastAsia="宋体" w:cs="宋体"/>
          <w:bCs/>
          <w:szCs w:val="32"/>
        </w:rPr>
        <w:fldChar w:fldCharType="separate"/>
      </w:r>
      <w:r>
        <w:rPr>
          <w:rFonts w:hint="eastAsia" w:ascii="宋体" w:hAnsi="宋体" w:eastAsia="宋体" w:cs="宋体"/>
          <w:szCs w:val="36"/>
        </w:rPr>
        <w:t>第一篇  采购邀请书</w:t>
      </w:r>
      <w:r>
        <w:tab/>
      </w:r>
      <w:r>
        <w:fldChar w:fldCharType="begin"/>
      </w:r>
      <w:r>
        <w:instrText xml:space="preserve"> PAGEREF _Toc9037 \h </w:instrText>
      </w:r>
      <w:r>
        <w:fldChar w:fldCharType="separate"/>
      </w:r>
      <w:r>
        <w:t>- 2 -</w:t>
      </w:r>
      <w:r>
        <w:fldChar w:fldCharType="end"/>
      </w:r>
      <w:r>
        <w:rPr>
          <w:rFonts w:hint="eastAsia" w:ascii="宋体" w:hAnsi="宋体" w:eastAsia="宋体" w:cs="宋体"/>
          <w:bCs/>
          <w:color w:val="auto"/>
          <w:szCs w:val="32"/>
        </w:rPr>
        <w:fldChar w:fldCharType="end"/>
      </w:r>
    </w:p>
    <w:p w14:paraId="264979B8">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_Toc25140 </w:instrText>
      </w:r>
      <w:r>
        <w:rPr>
          <w:rFonts w:hint="eastAsia" w:ascii="宋体" w:hAnsi="宋体" w:eastAsia="宋体" w:cs="宋体"/>
          <w:bCs/>
          <w:szCs w:val="32"/>
        </w:rPr>
        <w:fldChar w:fldCharType="separate"/>
      </w:r>
      <w:r>
        <w:rPr>
          <w:rFonts w:hint="eastAsia" w:ascii="宋体" w:hAnsi="宋体" w:eastAsia="宋体" w:cs="宋体"/>
          <w:szCs w:val="24"/>
        </w:rPr>
        <w:t>一、 竞争性磋商内容</w:t>
      </w:r>
      <w:r>
        <w:tab/>
      </w:r>
      <w:r>
        <w:fldChar w:fldCharType="begin"/>
      </w:r>
      <w:r>
        <w:instrText xml:space="preserve"> PAGEREF _Toc25140 \h </w:instrText>
      </w:r>
      <w:r>
        <w:fldChar w:fldCharType="separate"/>
      </w:r>
      <w:r>
        <w:t>- 2 -</w:t>
      </w:r>
      <w:r>
        <w:fldChar w:fldCharType="end"/>
      </w:r>
      <w:r>
        <w:rPr>
          <w:rFonts w:hint="eastAsia" w:ascii="宋体" w:hAnsi="宋体" w:eastAsia="宋体" w:cs="宋体"/>
          <w:bCs/>
          <w:color w:val="auto"/>
          <w:szCs w:val="32"/>
        </w:rPr>
        <w:fldChar w:fldCharType="end"/>
      </w:r>
    </w:p>
    <w:p w14:paraId="67BD3B19">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_Toc4295 </w:instrText>
      </w:r>
      <w:r>
        <w:rPr>
          <w:rFonts w:hint="eastAsia" w:ascii="宋体" w:hAnsi="宋体" w:eastAsia="宋体" w:cs="宋体"/>
          <w:bCs/>
          <w:szCs w:val="32"/>
        </w:rPr>
        <w:fldChar w:fldCharType="separate"/>
      </w:r>
      <w:r>
        <w:rPr>
          <w:rFonts w:hint="eastAsia" w:ascii="宋体" w:hAnsi="宋体" w:eastAsia="宋体" w:cs="宋体"/>
          <w:szCs w:val="24"/>
        </w:rPr>
        <w:t>二、资金来源</w:t>
      </w:r>
      <w:r>
        <w:tab/>
      </w:r>
      <w:r>
        <w:fldChar w:fldCharType="begin"/>
      </w:r>
      <w:r>
        <w:instrText xml:space="preserve"> PAGEREF _Toc4295 \h </w:instrText>
      </w:r>
      <w:r>
        <w:fldChar w:fldCharType="separate"/>
      </w:r>
      <w:r>
        <w:t>- 2 -</w:t>
      </w:r>
      <w:r>
        <w:fldChar w:fldCharType="end"/>
      </w:r>
      <w:r>
        <w:rPr>
          <w:rFonts w:hint="eastAsia" w:ascii="宋体" w:hAnsi="宋体" w:eastAsia="宋体" w:cs="宋体"/>
          <w:bCs/>
          <w:color w:val="auto"/>
          <w:szCs w:val="32"/>
        </w:rPr>
        <w:fldChar w:fldCharType="end"/>
      </w:r>
    </w:p>
    <w:p w14:paraId="0D96B915">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_Toc31400 </w:instrText>
      </w:r>
      <w:r>
        <w:rPr>
          <w:rFonts w:hint="eastAsia" w:ascii="宋体" w:hAnsi="宋体" w:eastAsia="宋体" w:cs="宋体"/>
          <w:bCs/>
          <w:szCs w:val="32"/>
        </w:rPr>
        <w:fldChar w:fldCharType="separate"/>
      </w:r>
      <w:r>
        <w:rPr>
          <w:rFonts w:hint="eastAsia" w:ascii="宋体" w:hAnsi="宋体" w:eastAsia="宋体" w:cs="宋体"/>
          <w:szCs w:val="24"/>
        </w:rPr>
        <w:t>三、供应商资格条件</w:t>
      </w:r>
      <w:r>
        <w:tab/>
      </w:r>
      <w:r>
        <w:fldChar w:fldCharType="begin"/>
      </w:r>
      <w:r>
        <w:instrText xml:space="preserve"> PAGEREF _Toc31400 \h </w:instrText>
      </w:r>
      <w:r>
        <w:fldChar w:fldCharType="separate"/>
      </w:r>
      <w:r>
        <w:t>- 2 -</w:t>
      </w:r>
      <w:r>
        <w:fldChar w:fldCharType="end"/>
      </w:r>
      <w:r>
        <w:rPr>
          <w:rFonts w:hint="eastAsia" w:ascii="宋体" w:hAnsi="宋体" w:eastAsia="宋体" w:cs="宋体"/>
          <w:bCs/>
          <w:color w:val="auto"/>
          <w:szCs w:val="32"/>
        </w:rPr>
        <w:fldChar w:fldCharType="end"/>
      </w:r>
    </w:p>
    <w:p w14:paraId="6DBA96E5">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_Toc30183 </w:instrText>
      </w:r>
      <w:r>
        <w:rPr>
          <w:rFonts w:hint="eastAsia" w:ascii="宋体" w:hAnsi="宋体" w:eastAsia="宋体" w:cs="宋体"/>
          <w:bCs/>
          <w:szCs w:val="32"/>
        </w:rPr>
        <w:fldChar w:fldCharType="separate"/>
      </w:r>
      <w:r>
        <w:rPr>
          <w:rFonts w:hint="eastAsia" w:ascii="宋体" w:hAnsi="宋体" w:eastAsia="宋体" w:cs="宋体"/>
          <w:szCs w:val="24"/>
        </w:rPr>
        <w:t>四、磋商有关说明</w:t>
      </w:r>
      <w:r>
        <w:tab/>
      </w:r>
      <w:r>
        <w:fldChar w:fldCharType="begin"/>
      </w:r>
      <w:r>
        <w:instrText xml:space="preserve"> PAGEREF _Toc30183 \h </w:instrText>
      </w:r>
      <w:r>
        <w:fldChar w:fldCharType="separate"/>
      </w:r>
      <w:r>
        <w:t>- 2 -</w:t>
      </w:r>
      <w:r>
        <w:fldChar w:fldCharType="end"/>
      </w:r>
      <w:r>
        <w:rPr>
          <w:rFonts w:hint="eastAsia" w:ascii="宋体" w:hAnsi="宋体" w:eastAsia="宋体" w:cs="宋体"/>
          <w:bCs/>
          <w:color w:val="auto"/>
          <w:szCs w:val="32"/>
        </w:rPr>
        <w:fldChar w:fldCharType="end"/>
      </w:r>
    </w:p>
    <w:p w14:paraId="288EA815">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_Toc19578 </w:instrText>
      </w:r>
      <w:r>
        <w:rPr>
          <w:rFonts w:hint="eastAsia" w:ascii="宋体" w:hAnsi="宋体" w:eastAsia="宋体" w:cs="宋体"/>
          <w:bCs/>
          <w:szCs w:val="32"/>
        </w:rPr>
        <w:fldChar w:fldCharType="separate"/>
      </w:r>
      <w:r>
        <w:rPr>
          <w:rFonts w:hint="eastAsia" w:ascii="宋体" w:hAnsi="宋体" w:eastAsia="宋体" w:cs="宋体"/>
          <w:szCs w:val="24"/>
        </w:rPr>
        <w:t>五、保证金</w:t>
      </w:r>
      <w:r>
        <w:tab/>
      </w:r>
      <w:r>
        <w:fldChar w:fldCharType="begin"/>
      </w:r>
      <w:r>
        <w:instrText xml:space="preserve"> PAGEREF _Toc19578 \h </w:instrText>
      </w:r>
      <w:r>
        <w:fldChar w:fldCharType="separate"/>
      </w:r>
      <w:r>
        <w:t>- 3 -</w:t>
      </w:r>
      <w:r>
        <w:fldChar w:fldCharType="end"/>
      </w:r>
      <w:r>
        <w:rPr>
          <w:rFonts w:hint="eastAsia" w:ascii="宋体" w:hAnsi="宋体" w:eastAsia="宋体" w:cs="宋体"/>
          <w:bCs/>
          <w:color w:val="auto"/>
          <w:szCs w:val="32"/>
        </w:rPr>
        <w:fldChar w:fldCharType="end"/>
      </w:r>
    </w:p>
    <w:p w14:paraId="2E2D23F6">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_Toc22272 </w:instrText>
      </w:r>
      <w:r>
        <w:rPr>
          <w:rFonts w:hint="eastAsia" w:ascii="宋体" w:hAnsi="宋体" w:eastAsia="宋体" w:cs="宋体"/>
          <w:bCs/>
          <w:szCs w:val="32"/>
        </w:rPr>
        <w:fldChar w:fldCharType="separate"/>
      </w:r>
      <w:r>
        <w:rPr>
          <w:rFonts w:hint="eastAsia" w:ascii="宋体" w:hAnsi="宋体" w:eastAsia="宋体" w:cs="宋体"/>
          <w:lang w:val="en-US" w:eastAsia="zh-CN"/>
        </w:rPr>
        <w:t>六</w:t>
      </w:r>
      <w:r>
        <w:rPr>
          <w:rFonts w:hint="eastAsia" w:ascii="宋体" w:hAnsi="宋体" w:eastAsia="宋体" w:cs="宋体"/>
        </w:rPr>
        <w:t>、采购项目需落实的政府采购政策</w:t>
      </w:r>
      <w:r>
        <w:tab/>
      </w:r>
      <w:r>
        <w:fldChar w:fldCharType="begin"/>
      </w:r>
      <w:r>
        <w:instrText xml:space="preserve"> PAGEREF _Toc22272 \h </w:instrText>
      </w:r>
      <w:r>
        <w:fldChar w:fldCharType="separate"/>
      </w:r>
      <w:r>
        <w:t>- 3 -</w:t>
      </w:r>
      <w:r>
        <w:fldChar w:fldCharType="end"/>
      </w:r>
      <w:r>
        <w:rPr>
          <w:rFonts w:hint="eastAsia" w:ascii="宋体" w:hAnsi="宋体" w:eastAsia="宋体" w:cs="宋体"/>
          <w:bCs/>
          <w:color w:val="auto"/>
          <w:szCs w:val="32"/>
        </w:rPr>
        <w:fldChar w:fldCharType="end"/>
      </w:r>
    </w:p>
    <w:p w14:paraId="485741D4">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_Toc5920 </w:instrText>
      </w:r>
      <w:r>
        <w:rPr>
          <w:rFonts w:hint="eastAsia" w:ascii="宋体" w:hAnsi="宋体" w:eastAsia="宋体" w:cs="宋体"/>
          <w:bCs/>
          <w:szCs w:val="32"/>
        </w:rPr>
        <w:fldChar w:fldCharType="separate"/>
      </w:r>
      <w:r>
        <w:rPr>
          <w:rFonts w:hint="eastAsia" w:ascii="宋体" w:hAnsi="宋体" w:eastAsia="宋体" w:cs="宋体"/>
          <w:szCs w:val="24"/>
          <w:lang w:val="en-US" w:eastAsia="zh-CN"/>
        </w:rPr>
        <w:t>七</w:t>
      </w:r>
      <w:r>
        <w:rPr>
          <w:rFonts w:hint="eastAsia" w:ascii="宋体" w:hAnsi="宋体" w:eastAsia="宋体" w:cs="宋体"/>
          <w:szCs w:val="24"/>
        </w:rPr>
        <w:t>、其它有关规定</w:t>
      </w:r>
      <w:r>
        <w:tab/>
      </w:r>
      <w:r>
        <w:fldChar w:fldCharType="begin"/>
      </w:r>
      <w:r>
        <w:instrText xml:space="preserve"> PAGEREF _Toc5920 \h </w:instrText>
      </w:r>
      <w:r>
        <w:fldChar w:fldCharType="separate"/>
      </w:r>
      <w:r>
        <w:t>- 4 -</w:t>
      </w:r>
      <w:r>
        <w:fldChar w:fldCharType="end"/>
      </w:r>
      <w:r>
        <w:rPr>
          <w:rFonts w:hint="eastAsia" w:ascii="宋体" w:hAnsi="宋体" w:eastAsia="宋体" w:cs="宋体"/>
          <w:bCs/>
          <w:color w:val="auto"/>
          <w:szCs w:val="32"/>
        </w:rPr>
        <w:fldChar w:fldCharType="end"/>
      </w:r>
    </w:p>
    <w:p w14:paraId="28A12E2A">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_Toc22622 </w:instrText>
      </w:r>
      <w:r>
        <w:rPr>
          <w:rFonts w:hint="eastAsia" w:ascii="宋体" w:hAnsi="宋体" w:eastAsia="宋体" w:cs="宋体"/>
          <w:bCs/>
          <w:szCs w:val="32"/>
        </w:rPr>
        <w:fldChar w:fldCharType="separate"/>
      </w:r>
      <w:r>
        <w:rPr>
          <w:rFonts w:hint="eastAsia" w:ascii="宋体" w:hAnsi="宋体" w:eastAsia="宋体" w:cs="宋体"/>
          <w:szCs w:val="24"/>
          <w:lang w:val="en-US" w:eastAsia="zh-CN"/>
        </w:rPr>
        <w:t>八</w:t>
      </w:r>
      <w:r>
        <w:rPr>
          <w:rFonts w:hint="eastAsia" w:ascii="宋体" w:hAnsi="宋体" w:eastAsia="宋体" w:cs="宋体"/>
          <w:szCs w:val="24"/>
        </w:rPr>
        <w:t>、联系方式</w:t>
      </w:r>
      <w:r>
        <w:tab/>
      </w:r>
      <w:r>
        <w:fldChar w:fldCharType="begin"/>
      </w:r>
      <w:r>
        <w:instrText xml:space="preserve"> PAGEREF _Toc22622 \h </w:instrText>
      </w:r>
      <w:r>
        <w:fldChar w:fldCharType="separate"/>
      </w:r>
      <w:r>
        <w:t>- 4 -</w:t>
      </w:r>
      <w:r>
        <w:fldChar w:fldCharType="end"/>
      </w:r>
      <w:r>
        <w:rPr>
          <w:rFonts w:hint="eastAsia" w:ascii="宋体" w:hAnsi="宋体" w:eastAsia="宋体" w:cs="宋体"/>
          <w:bCs/>
          <w:color w:val="auto"/>
          <w:szCs w:val="32"/>
        </w:rPr>
        <w:fldChar w:fldCharType="end"/>
      </w:r>
    </w:p>
    <w:p w14:paraId="4D83772B">
      <w:pPr>
        <w:pStyle w:val="46"/>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_Toc28086 </w:instrText>
      </w:r>
      <w:r>
        <w:rPr>
          <w:rFonts w:hint="eastAsia" w:ascii="宋体" w:hAnsi="宋体" w:eastAsia="宋体" w:cs="宋体"/>
          <w:bCs/>
          <w:szCs w:val="32"/>
        </w:rPr>
        <w:fldChar w:fldCharType="separate"/>
      </w:r>
      <w:r>
        <w:rPr>
          <w:rFonts w:hint="eastAsia" w:ascii="宋体" w:hAnsi="宋体" w:eastAsia="宋体" w:cs="宋体"/>
          <w:szCs w:val="36"/>
        </w:rPr>
        <w:t>第二篇  项目技术需求</w:t>
      </w:r>
      <w:r>
        <w:tab/>
      </w:r>
      <w:r>
        <w:fldChar w:fldCharType="begin"/>
      </w:r>
      <w:r>
        <w:instrText xml:space="preserve"> PAGEREF _Toc28086 \h </w:instrText>
      </w:r>
      <w:r>
        <w:fldChar w:fldCharType="separate"/>
      </w:r>
      <w:r>
        <w:t>- 7 -</w:t>
      </w:r>
      <w:r>
        <w:fldChar w:fldCharType="end"/>
      </w:r>
      <w:r>
        <w:rPr>
          <w:rFonts w:hint="eastAsia" w:ascii="宋体" w:hAnsi="宋体" w:eastAsia="宋体" w:cs="宋体"/>
          <w:bCs/>
          <w:color w:val="auto"/>
          <w:szCs w:val="32"/>
        </w:rPr>
        <w:fldChar w:fldCharType="end"/>
      </w:r>
    </w:p>
    <w:p w14:paraId="455B0748">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_Toc18596 </w:instrText>
      </w:r>
      <w:r>
        <w:rPr>
          <w:rFonts w:hint="eastAsia" w:ascii="宋体" w:hAnsi="宋体" w:eastAsia="宋体" w:cs="宋体"/>
          <w:bCs/>
          <w:szCs w:val="32"/>
        </w:rPr>
        <w:fldChar w:fldCharType="separate"/>
      </w:r>
      <w:r>
        <w:rPr>
          <w:rFonts w:hint="eastAsia" w:ascii="宋体" w:hAnsi="宋体" w:eastAsia="宋体" w:cs="宋体"/>
          <w:szCs w:val="24"/>
          <w:lang w:val="en-US" w:eastAsia="zh-CN"/>
        </w:rPr>
        <w:t>一</w:t>
      </w:r>
      <w:r>
        <w:rPr>
          <w:rFonts w:hint="eastAsia" w:ascii="宋体" w:hAnsi="宋体" w:eastAsia="宋体" w:cs="宋体"/>
          <w:szCs w:val="24"/>
        </w:rPr>
        <w:t>、项目技术需求</w:t>
      </w:r>
      <w:r>
        <w:tab/>
      </w:r>
      <w:r>
        <w:fldChar w:fldCharType="begin"/>
      </w:r>
      <w:r>
        <w:instrText xml:space="preserve"> PAGEREF _Toc18596 \h </w:instrText>
      </w:r>
      <w:r>
        <w:fldChar w:fldCharType="separate"/>
      </w:r>
      <w:r>
        <w:t>- 7 -</w:t>
      </w:r>
      <w:r>
        <w:fldChar w:fldCharType="end"/>
      </w:r>
      <w:r>
        <w:rPr>
          <w:rFonts w:hint="eastAsia" w:ascii="宋体" w:hAnsi="宋体" w:eastAsia="宋体" w:cs="宋体"/>
          <w:bCs/>
          <w:color w:val="auto"/>
          <w:szCs w:val="32"/>
        </w:rPr>
        <w:fldChar w:fldCharType="end"/>
      </w:r>
    </w:p>
    <w:p w14:paraId="6062B653">
      <w:pPr>
        <w:pStyle w:val="46"/>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_Toc13420 </w:instrText>
      </w:r>
      <w:r>
        <w:rPr>
          <w:rFonts w:hint="eastAsia" w:ascii="宋体" w:hAnsi="宋体" w:eastAsia="宋体" w:cs="宋体"/>
          <w:bCs/>
          <w:szCs w:val="32"/>
        </w:rPr>
        <w:fldChar w:fldCharType="separate"/>
      </w:r>
      <w:r>
        <w:rPr>
          <w:rFonts w:hint="eastAsia" w:ascii="宋体" w:hAnsi="宋体" w:eastAsia="宋体" w:cs="宋体"/>
          <w:szCs w:val="36"/>
        </w:rPr>
        <w:t>第三篇  项目商务需求</w:t>
      </w:r>
      <w:r>
        <w:tab/>
      </w:r>
      <w:r>
        <w:fldChar w:fldCharType="begin"/>
      </w:r>
      <w:r>
        <w:instrText xml:space="preserve"> PAGEREF _Toc13420 \h </w:instrText>
      </w:r>
      <w:r>
        <w:fldChar w:fldCharType="separate"/>
      </w:r>
      <w:r>
        <w:t>- 9 -</w:t>
      </w:r>
      <w:r>
        <w:fldChar w:fldCharType="end"/>
      </w:r>
      <w:r>
        <w:rPr>
          <w:rFonts w:hint="eastAsia" w:ascii="宋体" w:hAnsi="宋体" w:eastAsia="宋体" w:cs="宋体"/>
          <w:bCs/>
          <w:color w:val="auto"/>
          <w:szCs w:val="32"/>
        </w:rPr>
        <w:fldChar w:fldCharType="end"/>
      </w:r>
    </w:p>
    <w:p w14:paraId="104D6C9E">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_Toc21259 </w:instrText>
      </w:r>
      <w:r>
        <w:rPr>
          <w:rFonts w:hint="eastAsia" w:ascii="宋体" w:hAnsi="宋体" w:eastAsia="宋体" w:cs="宋体"/>
          <w:bCs/>
          <w:szCs w:val="32"/>
        </w:rPr>
        <w:fldChar w:fldCharType="separate"/>
      </w:r>
      <w:r>
        <w:rPr>
          <w:rFonts w:hint="eastAsia" w:ascii="宋体" w:hAnsi="宋体" w:eastAsia="宋体" w:cs="宋体"/>
          <w:kern w:val="2"/>
          <w:szCs w:val="24"/>
          <w:lang w:val="en-US" w:eastAsia="zh-CN" w:bidi="ar-SA"/>
        </w:rPr>
        <w:t>※</w:t>
      </w:r>
      <w:r>
        <w:rPr>
          <w:rFonts w:hint="eastAsia" w:ascii="宋体" w:hAnsi="宋体" w:eastAsia="宋体" w:cs="宋体"/>
          <w:szCs w:val="24"/>
        </w:rPr>
        <w:t>一、实施时间、实施地点及验收方式</w:t>
      </w:r>
      <w:r>
        <w:tab/>
      </w:r>
      <w:r>
        <w:fldChar w:fldCharType="begin"/>
      </w:r>
      <w:r>
        <w:instrText xml:space="preserve"> PAGEREF _Toc21259 \h </w:instrText>
      </w:r>
      <w:r>
        <w:fldChar w:fldCharType="separate"/>
      </w:r>
      <w:r>
        <w:t>- 9 -</w:t>
      </w:r>
      <w:r>
        <w:fldChar w:fldCharType="end"/>
      </w:r>
      <w:r>
        <w:rPr>
          <w:rFonts w:hint="eastAsia" w:ascii="宋体" w:hAnsi="宋体" w:eastAsia="宋体" w:cs="宋体"/>
          <w:bCs/>
          <w:color w:val="auto"/>
          <w:szCs w:val="32"/>
        </w:rPr>
        <w:fldChar w:fldCharType="end"/>
      </w:r>
    </w:p>
    <w:p w14:paraId="1FD56905">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_Toc2610 </w:instrText>
      </w:r>
      <w:r>
        <w:rPr>
          <w:rFonts w:hint="eastAsia" w:ascii="宋体" w:hAnsi="宋体" w:eastAsia="宋体" w:cs="宋体"/>
          <w:bCs/>
          <w:szCs w:val="32"/>
        </w:rPr>
        <w:fldChar w:fldCharType="separate"/>
      </w:r>
      <w:r>
        <w:rPr>
          <w:rFonts w:hint="eastAsia" w:ascii="宋体" w:hAnsi="宋体" w:eastAsia="宋体" w:cs="宋体"/>
          <w:kern w:val="2"/>
          <w:szCs w:val="24"/>
          <w:lang w:val="en-US" w:eastAsia="zh-CN" w:bidi="ar-SA"/>
        </w:rPr>
        <w:t>※</w:t>
      </w:r>
      <w:r>
        <w:rPr>
          <w:rFonts w:hint="eastAsia" w:ascii="宋体" w:hAnsi="宋体" w:eastAsia="宋体" w:cs="宋体"/>
          <w:szCs w:val="24"/>
        </w:rPr>
        <w:t>二、报价要求</w:t>
      </w:r>
      <w:r>
        <w:tab/>
      </w:r>
      <w:r>
        <w:fldChar w:fldCharType="begin"/>
      </w:r>
      <w:r>
        <w:instrText xml:space="preserve"> PAGEREF _Toc2610 \h </w:instrText>
      </w:r>
      <w:r>
        <w:fldChar w:fldCharType="separate"/>
      </w:r>
      <w:r>
        <w:t>- 9 -</w:t>
      </w:r>
      <w:r>
        <w:fldChar w:fldCharType="end"/>
      </w:r>
      <w:r>
        <w:rPr>
          <w:rFonts w:hint="eastAsia" w:ascii="宋体" w:hAnsi="宋体" w:eastAsia="宋体" w:cs="宋体"/>
          <w:bCs/>
          <w:color w:val="auto"/>
          <w:szCs w:val="32"/>
        </w:rPr>
        <w:fldChar w:fldCharType="end"/>
      </w:r>
    </w:p>
    <w:p w14:paraId="01540865">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_Toc16611 </w:instrText>
      </w:r>
      <w:r>
        <w:rPr>
          <w:rFonts w:hint="eastAsia" w:ascii="宋体" w:hAnsi="宋体" w:eastAsia="宋体" w:cs="宋体"/>
          <w:bCs/>
          <w:szCs w:val="32"/>
        </w:rPr>
        <w:fldChar w:fldCharType="separate"/>
      </w:r>
      <w:r>
        <w:rPr>
          <w:rFonts w:hint="eastAsia" w:ascii="宋体" w:hAnsi="宋体" w:eastAsia="宋体" w:cs="宋体"/>
          <w:kern w:val="2"/>
          <w:szCs w:val="24"/>
          <w:lang w:val="en-US" w:eastAsia="zh-CN" w:bidi="ar-SA"/>
        </w:rPr>
        <w:t>※</w:t>
      </w:r>
      <w:r>
        <w:rPr>
          <w:rFonts w:hint="eastAsia" w:ascii="宋体" w:hAnsi="宋体" w:eastAsia="宋体" w:cs="宋体"/>
          <w:szCs w:val="24"/>
        </w:rPr>
        <w:t>三、质量保证及售后服务</w:t>
      </w:r>
      <w:r>
        <w:tab/>
      </w:r>
      <w:r>
        <w:fldChar w:fldCharType="begin"/>
      </w:r>
      <w:r>
        <w:instrText xml:space="preserve"> PAGEREF _Toc16611 \h </w:instrText>
      </w:r>
      <w:r>
        <w:fldChar w:fldCharType="separate"/>
      </w:r>
      <w:r>
        <w:t>- 9 -</w:t>
      </w:r>
      <w:r>
        <w:fldChar w:fldCharType="end"/>
      </w:r>
      <w:r>
        <w:rPr>
          <w:rFonts w:hint="eastAsia" w:ascii="宋体" w:hAnsi="宋体" w:eastAsia="宋体" w:cs="宋体"/>
          <w:bCs/>
          <w:color w:val="auto"/>
          <w:szCs w:val="32"/>
        </w:rPr>
        <w:fldChar w:fldCharType="end"/>
      </w:r>
    </w:p>
    <w:p w14:paraId="71080165">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_Toc2256 </w:instrText>
      </w:r>
      <w:r>
        <w:rPr>
          <w:rFonts w:hint="eastAsia" w:ascii="宋体" w:hAnsi="宋体" w:eastAsia="宋体" w:cs="宋体"/>
          <w:bCs/>
          <w:szCs w:val="32"/>
        </w:rPr>
        <w:fldChar w:fldCharType="separate"/>
      </w:r>
      <w:r>
        <w:rPr>
          <w:rFonts w:hint="eastAsia" w:ascii="宋体" w:hAnsi="宋体" w:eastAsia="宋体" w:cs="宋体"/>
          <w:kern w:val="2"/>
          <w:szCs w:val="24"/>
          <w:lang w:val="en-US" w:eastAsia="zh-CN" w:bidi="ar-SA"/>
        </w:rPr>
        <w:t>※</w:t>
      </w:r>
      <w:r>
        <w:rPr>
          <w:rFonts w:hint="eastAsia" w:ascii="宋体" w:hAnsi="宋体" w:eastAsia="宋体" w:cs="宋体"/>
          <w:bCs/>
          <w:kern w:val="0"/>
          <w:szCs w:val="24"/>
          <w:lang w:val="en-US" w:eastAsia="zh-CN"/>
        </w:rPr>
        <w:t>四</w:t>
      </w:r>
      <w:r>
        <w:rPr>
          <w:rFonts w:hint="eastAsia" w:ascii="宋体" w:hAnsi="宋体" w:eastAsia="宋体" w:cs="宋体"/>
          <w:bCs/>
          <w:kern w:val="0"/>
          <w:szCs w:val="24"/>
        </w:rPr>
        <w:t>、付款方式</w:t>
      </w:r>
      <w:r>
        <w:tab/>
      </w:r>
      <w:r>
        <w:fldChar w:fldCharType="begin"/>
      </w:r>
      <w:r>
        <w:instrText xml:space="preserve"> PAGEREF _Toc2256 \h </w:instrText>
      </w:r>
      <w:r>
        <w:fldChar w:fldCharType="separate"/>
      </w:r>
      <w:r>
        <w:t>- 10 -</w:t>
      </w:r>
      <w:r>
        <w:fldChar w:fldCharType="end"/>
      </w:r>
      <w:r>
        <w:rPr>
          <w:rFonts w:hint="eastAsia" w:ascii="宋体" w:hAnsi="宋体" w:eastAsia="宋体" w:cs="宋体"/>
          <w:bCs/>
          <w:color w:val="auto"/>
          <w:szCs w:val="32"/>
        </w:rPr>
        <w:fldChar w:fldCharType="end"/>
      </w:r>
    </w:p>
    <w:p w14:paraId="6175527E">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_Toc11195 </w:instrText>
      </w:r>
      <w:r>
        <w:rPr>
          <w:rFonts w:hint="eastAsia" w:ascii="宋体" w:hAnsi="宋体" w:eastAsia="宋体" w:cs="宋体"/>
          <w:bCs/>
          <w:szCs w:val="32"/>
        </w:rPr>
        <w:fldChar w:fldCharType="separate"/>
      </w:r>
      <w:r>
        <w:rPr>
          <w:rFonts w:hint="eastAsia" w:ascii="宋体" w:hAnsi="宋体" w:eastAsia="宋体" w:cs="宋体"/>
          <w:kern w:val="2"/>
          <w:szCs w:val="24"/>
          <w:lang w:val="en-US" w:eastAsia="zh-CN" w:bidi="ar-SA"/>
        </w:rPr>
        <w:t>※</w:t>
      </w:r>
      <w:r>
        <w:rPr>
          <w:rFonts w:hint="eastAsia" w:ascii="宋体" w:hAnsi="宋体" w:eastAsia="宋体" w:cs="宋体"/>
          <w:bCs/>
          <w:kern w:val="0"/>
          <w:szCs w:val="24"/>
          <w:lang w:val="en-US" w:eastAsia="zh-CN"/>
        </w:rPr>
        <w:t>五</w:t>
      </w:r>
      <w:r>
        <w:rPr>
          <w:rFonts w:hint="eastAsia" w:ascii="宋体" w:hAnsi="宋体" w:eastAsia="宋体" w:cs="宋体"/>
          <w:bCs/>
          <w:kern w:val="0"/>
          <w:szCs w:val="24"/>
        </w:rPr>
        <w:t>、知识产权</w:t>
      </w:r>
      <w:r>
        <w:tab/>
      </w:r>
      <w:r>
        <w:fldChar w:fldCharType="begin"/>
      </w:r>
      <w:r>
        <w:instrText xml:space="preserve"> PAGEREF _Toc11195 \h </w:instrText>
      </w:r>
      <w:r>
        <w:fldChar w:fldCharType="separate"/>
      </w:r>
      <w:r>
        <w:t>- 10 -</w:t>
      </w:r>
      <w:r>
        <w:fldChar w:fldCharType="end"/>
      </w:r>
      <w:r>
        <w:rPr>
          <w:rFonts w:hint="eastAsia" w:ascii="宋体" w:hAnsi="宋体" w:eastAsia="宋体" w:cs="宋体"/>
          <w:bCs/>
          <w:color w:val="auto"/>
          <w:szCs w:val="32"/>
        </w:rPr>
        <w:fldChar w:fldCharType="end"/>
      </w:r>
    </w:p>
    <w:p w14:paraId="53BE97D7">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_Toc22231 </w:instrText>
      </w:r>
      <w:r>
        <w:rPr>
          <w:rFonts w:hint="eastAsia" w:ascii="宋体" w:hAnsi="宋体" w:eastAsia="宋体" w:cs="宋体"/>
          <w:bCs/>
          <w:szCs w:val="32"/>
        </w:rPr>
        <w:fldChar w:fldCharType="separate"/>
      </w:r>
      <w:r>
        <w:rPr>
          <w:rFonts w:hint="eastAsia" w:ascii="宋体" w:hAnsi="宋体" w:eastAsia="宋体" w:cs="宋体"/>
          <w:kern w:val="2"/>
          <w:szCs w:val="24"/>
          <w:lang w:val="en-US" w:eastAsia="zh-CN" w:bidi="ar-SA"/>
        </w:rPr>
        <w:t>※</w:t>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、其他</w:t>
      </w:r>
      <w:r>
        <w:tab/>
      </w:r>
      <w:r>
        <w:fldChar w:fldCharType="begin"/>
      </w:r>
      <w:r>
        <w:instrText xml:space="preserve"> PAGEREF _Toc22231 \h </w:instrText>
      </w:r>
      <w:r>
        <w:fldChar w:fldCharType="separate"/>
      </w:r>
      <w:r>
        <w:t>- 10 -</w:t>
      </w:r>
      <w:r>
        <w:fldChar w:fldCharType="end"/>
      </w:r>
      <w:r>
        <w:rPr>
          <w:rFonts w:hint="eastAsia" w:ascii="宋体" w:hAnsi="宋体" w:eastAsia="宋体" w:cs="宋体"/>
          <w:bCs/>
          <w:color w:val="auto"/>
          <w:szCs w:val="32"/>
        </w:rPr>
        <w:fldChar w:fldCharType="end"/>
      </w:r>
    </w:p>
    <w:p w14:paraId="3D860642">
      <w:pPr>
        <w:pStyle w:val="46"/>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_Toc19991 </w:instrText>
      </w:r>
      <w:r>
        <w:rPr>
          <w:rFonts w:hint="eastAsia" w:ascii="宋体" w:hAnsi="宋体" w:eastAsia="宋体" w:cs="宋体"/>
          <w:bCs/>
          <w:szCs w:val="32"/>
        </w:rPr>
        <w:fldChar w:fldCharType="separate"/>
      </w:r>
      <w:r>
        <w:rPr>
          <w:rFonts w:hint="eastAsia" w:ascii="宋体" w:hAnsi="宋体" w:eastAsia="宋体" w:cs="宋体"/>
          <w:bCs/>
          <w:szCs w:val="30"/>
        </w:rPr>
        <w:t>第四篇  磋商程序及方法、评审标准、无效响应和采购终止</w:t>
      </w:r>
      <w:r>
        <w:tab/>
      </w:r>
      <w:r>
        <w:fldChar w:fldCharType="begin"/>
      </w:r>
      <w:r>
        <w:instrText xml:space="preserve"> PAGEREF _Toc19991 \h </w:instrText>
      </w:r>
      <w:r>
        <w:fldChar w:fldCharType="separate"/>
      </w:r>
      <w:r>
        <w:t>- 11 -</w:t>
      </w:r>
      <w:r>
        <w:fldChar w:fldCharType="end"/>
      </w:r>
      <w:r>
        <w:rPr>
          <w:rFonts w:hint="eastAsia" w:ascii="宋体" w:hAnsi="宋体" w:eastAsia="宋体" w:cs="宋体"/>
          <w:bCs/>
          <w:color w:val="auto"/>
          <w:szCs w:val="32"/>
        </w:rPr>
        <w:fldChar w:fldCharType="end"/>
      </w:r>
    </w:p>
    <w:p w14:paraId="300C164F">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_Toc8721 </w:instrText>
      </w:r>
      <w:r>
        <w:rPr>
          <w:rFonts w:hint="eastAsia" w:ascii="宋体" w:hAnsi="宋体" w:eastAsia="宋体" w:cs="宋体"/>
          <w:bCs/>
          <w:szCs w:val="32"/>
        </w:rPr>
        <w:fldChar w:fldCharType="separate"/>
      </w:r>
      <w:r>
        <w:rPr>
          <w:rFonts w:hint="eastAsia" w:ascii="宋体" w:hAnsi="宋体" w:eastAsia="宋体" w:cs="宋体"/>
          <w:szCs w:val="24"/>
        </w:rPr>
        <w:t>一、磋商程序及方法</w:t>
      </w:r>
      <w:r>
        <w:tab/>
      </w:r>
      <w:r>
        <w:fldChar w:fldCharType="begin"/>
      </w:r>
      <w:r>
        <w:instrText xml:space="preserve"> PAGEREF _Toc8721 \h </w:instrText>
      </w:r>
      <w:r>
        <w:fldChar w:fldCharType="separate"/>
      </w:r>
      <w:r>
        <w:t>- 11 -</w:t>
      </w:r>
      <w:r>
        <w:fldChar w:fldCharType="end"/>
      </w:r>
      <w:r>
        <w:rPr>
          <w:rFonts w:hint="eastAsia" w:ascii="宋体" w:hAnsi="宋体" w:eastAsia="宋体" w:cs="宋体"/>
          <w:bCs/>
          <w:color w:val="auto"/>
          <w:szCs w:val="32"/>
        </w:rPr>
        <w:fldChar w:fldCharType="end"/>
      </w:r>
    </w:p>
    <w:p w14:paraId="492A78E2">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_Toc20134 </w:instrText>
      </w:r>
      <w:r>
        <w:rPr>
          <w:rFonts w:hint="eastAsia" w:ascii="宋体" w:hAnsi="宋体" w:eastAsia="宋体" w:cs="宋体"/>
          <w:bCs/>
          <w:szCs w:val="32"/>
        </w:rPr>
        <w:fldChar w:fldCharType="separate"/>
      </w:r>
      <w:r>
        <w:rPr>
          <w:rFonts w:hint="eastAsia" w:ascii="宋体" w:hAnsi="宋体" w:eastAsia="宋体" w:cs="宋体"/>
          <w:szCs w:val="24"/>
        </w:rPr>
        <w:t>二、评审标准</w:t>
      </w:r>
      <w:r>
        <w:tab/>
      </w:r>
      <w:r>
        <w:fldChar w:fldCharType="begin"/>
      </w:r>
      <w:r>
        <w:instrText xml:space="preserve"> PAGEREF _Toc20134 \h </w:instrText>
      </w:r>
      <w:r>
        <w:fldChar w:fldCharType="separate"/>
      </w:r>
      <w:r>
        <w:t>- 13 -</w:t>
      </w:r>
      <w:r>
        <w:fldChar w:fldCharType="end"/>
      </w:r>
      <w:r>
        <w:rPr>
          <w:rFonts w:hint="eastAsia" w:ascii="宋体" w:hAnsi="宋体" w:eastAsia="宋体" w:cs="宋体"/>
          <w:bCs/>
          <w:color w:val="auto"/>
          <w:szCs w:val="32"/>
        </w:rPr>
        <w:fldChar w:fldCharType="end"/>
      </w:r>
    </w:p>
    <w:p w14:paraId="4A9C5B29">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_Toc3661 </w:instrText>
      </w:r>
      <w:r>
        <w:rPr>
          <w:rFonts w:hint="eastAsia" w:ascii="宋体" w:hAnsi="宋体" w:eastAsia="宋体" w:cs="宋体"/>
          <w:bCs/>
          <w:szCs w:val="32"/>
        </w:rPr>
        <w:fldChar w:fldCharType="separate"/>
      </w:r>
      <w:r>
        <w:rPr>
          <w:rFonts w:hint="eastAsia" w:ascii="宋体" w:hAnsi="宋体" w:eastAsia="宋体" w:cs="宋体"/>
          <w:szCs w:val="24"/>
        </w:rPr>
        <w:t>三、无效响应</w:t>
      </w:r>
      <w:r>
        <w:tab/>
      </w:r>
      <w:r>
        <w:fldChar w:fldCharType="begin"/>
      </w:r>
      <w:r>
        <w:instrText xml:space="preserve"> PAGEREF _Toc3661 \h </w:instrText>
      </w:r>
      <w:r>
        <w:fldChar w:fldCharType="separate"/>
      </w:r>
      <w:r>
        <w:t>- 14 -</w:t>
      </w:r>
      <w:r>
        <w:fldChar w:fldCharType="end"/>
      </w:r>
      <w:r>
        <w:rPr>
          <w:rFonts w:hint="eastAsia" w:ascii="宋体" w:hAnsi="宋体" w:eastAsia="宋体" w:cs="宋体"/>
          <w:bCs/>
          <w:color w:val="auto"/>
          <w:szCs w:val="32"/>
        </w:rPr>
        <w:fldChar w:fldCharType="end"/>
      </w:r>
    </w:p>
    <w:p w14:paraId="0E6FD50A">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_Toc594 </w:instrText>
      </w:r>
      <w:r>
        <w:rPr>
          <w:rFonts w:hint="eastAsia" w:ascii="宋体" w:hAnsi="宋体" w:eastAsia="宋体" w:cs="宋体"/>
          <w:bCs/>
          <w:szCs w:val="32"/>
        </w:rPr>
        <w:fldChar w:fldCharType="separate"/>
      </w:r>
      <w:r>
        <w:rPr>
          <w:rFonts w:hint="eastAsia" w:ascii="宋体" w:hAnsi="宋体" w:eastAsia="宋体" w:cs="宋体"/>
          <w:szCs w:val="24"/>
        </w:rPr>
        <w:t>四、采购终止</w:t>
      </w:r>
      <w:r>
        <w:tab/>
      </w:r>
      <w:r>
        <w:fldChar w:fldCharType="begin"/>
      </w:r>
      <w:r>
        <w:instrText xml:space="preserve"> PAGEREF _Toc594 \h </w:instrText>
      </w:r>
      <w:r>
        <w:fldChar w:fldCharType="separate"/>
      </w:r>
      <w:r>
        <w:t>- 15 -</w:t>
      </w:r>
      <w:r>
        <w:fldChar w:fldCharType="end"/>
      </w:r>
      <w:r>
        <w:rPr>
          <w:rFonts w:hint="eastAsia" w:ascii="宋体" w:hAnsi="宋体" w:eastAsia="宋体" w:cs="宋体"/>
          <w:bCs/>
          <w:color w:val="auto"/>
          <w:szCs w:val="32"/>
        </w:rPr>
        <w:fldChar w:fldCharType="end"/>
      </w:r>
    </w:p>
    <w:p w14:paraId="782EBCD6">
      <w:pPr>
        <w:pStyle w:val="46"/>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_Toc17347 </w:instrText>
      </w:r>
      <w:r>
        <w:rPr>
          <w:rFonts w:hint="eastAsia" w:ascii="宋体" w:hAnsi="宋体" w:eastAsia="宋体" w:cs="宋体"/>
          <w:bCs/>
          <w:szCs w:val="32"/>
        </w:rPr>
        <w:fldChar w:fldCharType="separate"/>
      </w:r>
      <w:r>
        <w:rPr>
          <w:rFonts w:hint="eastAsia" w:ascii="宋体" w:hAnsi="宋体" w:eastAsia="宋体" w:cs="宋体"/>
          <w:szCs w:val="30"/>
        </w:rPr>
        <w:t>第五篇  供应商须知</w:t>
      </w:r>
      <w:r>
        <w:tab/>
      </w:r>
      <w:r>
        <w:fldChar w:fldCharType="begin"/>
      </w:r>
      <w:r>
        <w:instrText xml:space="preserve"> PAGEREF _Toc17347 \h </w:instrText>
      </w:r>
      <w:r>
        <w:fldChar w:fldCharType="separate"/>
      </w:r>
      <w:r>
        <w:t>- 16 -</w:t>
      </w:r>
      <w:r>
        <w:fldChar w:fldCharType="end"/>
      </w:r>
      <w:r>
        <w:rPr>
          <w:rFonts w:hint="eastAsia" w:ascii="宋体" w:hAnsi="宋体" w:eastAsia="宋体" w:cs="宋体"/>
          <w:bCs/>
          <w:color w:val="auto"/>
          <w:szCs w:val="32"/>
        </w:rPr>
        <w:fldChar w:fldCharType="end"/>
      </w:r>
    </w:p>
    <w:p w14:paraId="11226EC5">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_Toc17313 </w:instrText>
      </w:r>
      <w:r>
        <w:rPr>
          <w:rFonts w:hint="eastAsia" w:ascii="宋体" w:hAnsi="宋体" w:eastAsia="宋体" w:cs="宋体"/>
          <w:bCs/>
          <w:szCs w:val="32"/>
        </w:rPr>
        <w:fldChar w:fldCharType="separate"/>
      </w:r>
      <w:r>
        <w:rPr>
          <w:rFonts w:hint="eastAsia" w:ascii="宋体" w:hAnsi="宋体" w:eastAsia="宋体" w:cs="宋体"/>
          <w:szCs w:val="24"/>
        </w:rPr>
        <w:t>一、磋商费用</w:t>
      </w:r>
      <w:r>
        <w:tab/>
      </w:r>
      <w:r>
        <w:fldChar w:fldCharType="begin"/>
      </w:r>
      <w:r>
        <w:instrText xml:space="preserve"> PAGEREF _Toc17313 \h </w:instrText>
      </w:r>
      <w:r>
        <w:fldChar w:fldCharType="separate"/>
      </w:r>
      <w:r>
        <w:t>- 16 -</w:t>
      </w:r>
      <w:r>
        <w:fldChar w:fldCharType="end"/>
      </w:r>
      <w:r>
        <w:rPr>
          <w:rFonts w:hint="eastAsia" w:ascii="宋体" w:hAnsi="宋体" w:eastAsia="宋体" w:cs="宋体"/>
          <w:bCs/>
          <w:color w:val="auto"/>
          <w:szCs w:val="32"/>
        </w:rPr>
        <w:fldChar w:fldCharType="end"/>
      </w:r>
    </w:p>
    <w:p w14:paraId="411AB9A8">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_Toc24932 </w:instrText>
      </w:r>
      <w:r>
        <w:rPr>
          <w:rFonts w:hint="eastAsia" w:ascii="宋体" w:hAnsi="宋体" w:eastAsia="宋体" w:cs="宋体"/>
          <w:bCs/>
          <w:szCs w:val="32"/>
        </w:rPr>
        <w:fldChar w:fldCharType="separate"/>
      </w:r>
      <w:r>
        <w:rPr>
          <w:rFonts w:hint="eastAsia" w:ascii="宋体" w:hAnsi="宋体" w:eastAsia="宋体" w:cs="宋体"/>
          <w:szCs w:val="24"/>
        </w:rPr>
        <w:t>二、竞争性磋商文件</w:t>
      </w:r>
      <w:r>
        <w:tab/>
      </w:r>
      <w:r>
        <w:fldChar w:fldCharType="begin"/>
      </w:r>
      <w:r>
        <w:instrText xml:space="preserve"> PAGEREF _Toc24932 \h </w:instrText>
      </w:r>
      <w:r>
        <w:fldChar w:fldCharType="separate"/>
      </w:r>
      <w:r>
        <w:t>- 16 -</w:t>
      </w:r>
      <w:r>
        <w:fldChar w:fldCharType="end"/>
      </w:r>
      <w:r>
        <w:rPr>
          <w:rFonts w:hint="eastAsia" w:ascii="宋体" w:hAnsi="宋体" w:eastAsia="宋体" w:cs="宋体"/>
          <w:bCs/>
          <w:color w:val="auto"/>
          <w:szCs w:val="32"/>
        </w:rPr>
        <w:fldChar w:fldCharType="end"/>
      </w:r>
    </w:p>
    <w:p w14:paraId="451808C4">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_Toc12857 </w:instrText>
      </w:r>
      <w:r>
        <w:rPr>
          <w:rFonts w:hint="eastAsia" w:ascii="宋体" w:hAnsi="宋体" w:eastAsia="宋体" w:cs="宋体"/>
          <w:bCs/>
          <w:szCs w:val="32"/>
        </w:rPr>
        <w:fldChar w:fldCharType="separate"/>
      </w:r>
      <w:r>
        <w:rPr>
          <w:rFonts w:hint="eastAsia" w:ascii="宋体" w:hAnsi="宋体" w:eastAsia="宋体" w:cs="宋体"/>
          <w:szCs w:val="24"/>
        </w:rPr>
        <w:t>三、磋商要求</w:t>
      </w:r>
      <w:r>
        <w:tab/>
      </w:r>
      <w:r>
        <w:fldChar w:fldCharType="begin"/>
      </w:r>
      <w:r>
        <w:instrText xml:space="preserve"> PAGEREF _Toc12857 \h </w:instrText>
      </w:r>
      <w:r>
        <w:fldChar w:fldCharType="separate"/>
      </w:r>
      <w:r>
        <w:t>- 16 -</w:t>
      </w:r>
      <w:r>
        <w:fldChar w:fldCharType="end"/>
      </w:r>
      <w:r>
        <w:rPr>
          <w:rFonts w:hint="eastAsia" w:ascii="宋体" w:hAnsi="宋体" w:eastAsia="宋体" w:cs="宋体"/>
          <w:bCs/>
          <w:color w:val="auto"/>
          <w:szCs w:val="32"/>
        </w:rPr>
        <w:fldChar w:fldCharType="end"/>
      </w:r>
    </w:p>
    <w:p w14:paraId="7A5D3186">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_Toc31435 </w:instrText>
      </w:r>
      <w:r>
        <w:rPr>
          <w:rFonts w:hint="eastAsia" w:ascii="宋体" w:hAnsi="宋体" w:eastAsia="宋体" w:cs="宋体"/>
          <w:bCs/>
          <w:szCs w:val="32"/>
        </w:rPr>
        <w:fldChar w:fldCharType="separate"/>
      </w:r>
      <w:r>
        <w:rPr>
          <w:rFonts w:hint="eastAsia" w:ascii="宋体" w:hAnsi="宋体" w:eastAsia="宋体" w:cs="宋体"/>
          <w:szCs w:val="24"/>
        </w:rPr>
        <w:t>四、成交供应商的确认和变更</w:t>
      </w:r>
      <w:r>
        <w:tab/>
      </w:r>
      <w:r>
        <w:fldChar w:fldCharType="begin"/>
      </w:r>
      <w:r>
        <w:instrText xml:space="preserve"> PAGEREF _Toc31435 \h </w:instrText>
      </w:r>
      <w:r>
        <w:fldChar w:fldCharType="separate"/>
      </w:r>
      <w:r>
        <w:t>- 17 -</w:t>
      </w:r>
      <w:r>
        <w:fldChar w:fldCharType="end"/>
      </w:r>
      <w:r>
        <w:rPr>
          <w:rFonts w:hint="eastAsia" w:ascii="宋体" w:hAnsi="宋体" w:eastAsia="宋体" w:cs="宋体"/>
          <w:bCs/>
          <w:color w:val="auto"/>
          <w:szCs w:val="32"/>
        </w:rPr>
        <w:fldChar w:fldCharType="end"/>
      </w:r>
    </w:p>
    <w:p w14:paraId="207A66E6">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_Toc916 </w:instrText>
      </w:r>
      <w:r>
        <w:rPr>
          <w:rFonts w:hint="eastAsia" w:ascii="宋体" w:hAnsi="宋体" w:eastAsia="宋体" w:cs="宋体"/>
          <w:bCs/>
          <w:szCs w:val="32"/>
        </w:rPr>
        <w:fldChar w:fldCharType="separate"/>
      </w:r>
      <w:r>
        <w:rPr>
          <w:rFonts w:hint="eastAsia" w:ascii="宋体" w:hAnsi="宋体" w:eastAsia="宋体" w:cs="宋体"/>
          <w:szCs w:val="24"/>
        </w:rPr>
        <w:t>五、成交通知</w:t>
      </w:r>
      <w:r>
        <w:tab/>
      </w:r>
      <w:r>
        <w:fldChar w:fldCharType="begin"/>
      </w:r>
      <w:r>
        <w:instrText xml:space="preserve"> PAGEREF _Toc916 \h </w:instrText>
      </w:r>
      <w:r>
        <w:fldChar w:fldCharType="separate"/>
      </w:r>
      <w:r>
        <w:t>- 18 -</w:t>
      </w:r>
      <w:r>
        <w:fldChar w:fldCharType="end"/>
      </w:r>
      <w:r>
        <w:rPr>
          <w:rFonts w:hint="eastAsia" w:ascii="宋体" w:hAnsi="宋体" w:eastAsia="宋体" w:cs="宋体"/>
          <w:bCs/>
          <w:color w:val="auto"/>
          <w:szCs w:val="32"/>
        </w:rPr>
        <w:fldChar w:fldCharType="end"/>
      </w:r>
    </w:p>
    <w:p w14:paraId="5AD5FF80">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_Toc18099 </w:instrText>
      </w:r>
      <w:r>
        <w:rPr>
          <w:rFonts w:hint="eastAsia" w:ascii="宋体" w:hAnsi="宋体" w:eastAsia="宋体" w:cs="宋体"/>
          <w:bCs/>
          <w:szCs w:val="32"/>
        </w:rPr>
        <w:fldChar w:fldCharType="separate"/>
      </w:r>
      <w:r>
        <w:rPr>
          <w:rFonts w:hint="eastAsia" w:ascii="宋体" w:hAnsi="宋体" w:eastAsia="宋体" w:cs="宋体"/>
          <w:szCs w:val="24"/>
        </w:rPr>
        <w:t>六、关于质疑和投诉</w:t>
      </w:r>
      <w:r>
        <w:tab/>
      </w:r>
      <w:r>
        <w:fldChar w:fldCharType="begin"/>
      </w:r>
      <w:r>
        <w:instrText xml:space="preserve"> PAGEREF _Toc18099 \h </w:instrText>
      </w:r>
      <w:r>
        <w:fldChar w:fldCharType="separate"/>
      </w:r>
      <w:r>
        <w:t>- 18 -</w:t>
      </w:r>
      <w:r>
        <w:fldChar w:fldCharType="end"/>
      </w:r>
      <w:r>
        <w:rPr>
          <w:rFonts w:hint="eastAsia" w:ascii="宋体" w:hAnsi="宋体" w:eastAsia="宋体" w:cs="宋体"/>
          <w:bCs/>
          <w:color w:val="auto"/>
          <w:szCs w:val="32"/>
        </w:rPr>
        <w:fldChar w:fldCharType="end"/>
      </w:r>
    </w:p>
    <w:p w14:paraId="7A736212">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_Toc5654 </w:instrText>
      </w:r>
      <w:r>
        <w:rPr>
          <w:rFonts w:hint="eastAsia" w:ascii="宋体" w:hAnsi="宋体" w:eastAsia="宋体" w:cs="宋体"/>
          <w:bCs/>
          <w:szCs w:val="32"/>
        </w:rPr>
        <w:fldChar w:fldCharType="separate"/>
      </w:r>
      <w:r>
        <w:rPr>
          <w:rFonts w:hint="eastAsia" w:ascii="宋体" w:hAnsi="宋体" w:eastAsia="宋体" w:cs="宋体"/>
          <w:szCs w:val="24"/>
        </w:rPr>
        <w:t>七、采购代理服务费</w:t>
      </w:r>
      <w:r>
        <w:tab/>
      </w:r>
      <w:r>
        <w:fldChar w:fldCharType="begin"/>
      </w:r>
      <w:r>
        <w:instrText xml:space="preserve"> PAGEREF _Toc5654 \h </w:instrText>
      </w:r>
      <w:r>
        <w:fldChar w:fldCharType="separate"/>
      </w:r>
      <w:r>
        <w:t>- 19 -</w:t>
      </w:r>
      <w:r>
        <w:fldChar w:fldCharType="end"/>
      </w:r>
      <w:r>
        <w:rPr>
          <w:rFonts w:hint="eastAsia" w:ascii="宋体" w:hAnsi="宋体" w:eastAsia="宋体" w:cs="宋体"/>
          <w:bCs/>
          <w:color w:val="auto"/>
          <w:szCs w:val="32"/>
        </w:rPr>
        <w:fldChar w:fldCharType="end"/>
      </w:r>
    </w:p>
    <w:p w14:paraId="461C249D">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_Toc2588 </w:instrText>
      </w:r>
      <w:r>
        <w:rPr>
          <w:rFonts w:hint="eastAsia" w:ascii="宋体" w:hAnsi="宋体" w:eastAsia="宋体" w:cs="宋体"/>
          <w:bCs/>
          <w:szCs w:val="32"/>
        </w:rPr>
        <w:fldChar w:fldCharType="separate"/>
      </w:r>
      <w:r>
        <w:rPr>
          <w:rFonts w:hint="eastAsia" w:ascii="宋体" w:hAnsi="宋体" w:eastAsia="宋体" w:cs="宋体"/>
          <w:szCs w:val="24"/>
        </w:rPr>
        <w:t>八、签订合同</w:t>
      </w:r>
      <w:r>
        <w:tab/>
      </w:r>
      <w:r>
        <w:fldChar w:fldCharType="begin"/>
      </w:r>
      <w:r>
        <w:instrText xml:space="preserve"> PAGEREF _Toc2588 \h </w:instrText>
      </w:r>
      <w:r>
        <w:fldChar w:fldCharType="separate"/>
      </w:r>
      <w:r>
        <w:t>- 19 -</w:t>
      </w:r>
      <w:r>
        <w:fldChar w:fldCharType="end"/>
      </w:r>
      <w:r>
        <w:rPr>
          <w:rFonts w:hint="eastAsia" w:ascii="宋体" w:hAnsi="宋体" w:eastAsia="宋体" w:cs="宋体"/>
          <w:bCs/>
          <w:color w:val="auto"/>
          <w:szCs w:val="32"/>
        </w:rPr>
        <w:fldChar w:fldCharType="end"/>
      </w:r>
    </w:p>
    <w:p w14:paraId="39519538">
      <w:pPr>
        <w:pStyle w:val="29"/>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_Toc16941 </w:instrText>
      </w:r>
      <w:r>
        <w:rPr>
          <w:rFonts w:hint="eastAsia" w:ascii="宋体" w:hAnsi="宋体" w:eastAsia="宋体" w:cs="宋体"/>
          <w:bCs/>
          <w:szCs w:val="32"/>
        </w:rPr>
        <w:fldChar w:fldCharType="separate"/>
      </w:r>
      <w:r>
        <w:rPr>
          <w:rFonts w:hint="eastAsia" w:ascii="宋体" w:hAnsi="宋体" w:eastAsia="宋体" w:cs="宋体"/>
          <w:szCs w:val="24"/>
          <w:lang w:val="en-US" w:eastAsia="zh-CN"/>
        </w:rPr>
        <w:t>九</w:t>
      </w:r>
      <w:r>
        <w:rPr>
          <w:rFonts w:hint="eastAsia" w:ascii="宋体" w:hAnsi="宋体" w:eastAsia="宋体" w:cs="宋体"/>
          <w:szCs w:val="24"/>
        </w:rPr>
        <w:t>、项目验收</w:t>
      </w:r>
      <w:r>
        <w:tab/>
      </w:r>
      <w:r>
        <w:fldChar w:fldCharType="begin"/>
      </w:r>
      <w:r>
        <w:instrText xml:space="preserve"> PAGEREF _Toc16941 \h </w:instrText>
      </w:r>
      <w:r>
        <w:fldChar w:fldCharType="separate"/>
      </w:r>
      <w:r>
        <w:t>- 20 -</w:t>
      </w:r>
      <w:r>
        <w:fldChar w:fldCharType="end"/>
      </w:r>
      <w:r>
        <w:rPr>
          <w:rFonts w:hint="eastAsia" w:ascii="宋体" w:hAnsi="宋体" w:eastAsia="宋体" w:cs="宋体"/>
          <w:bCs/>
          <w:color w:val="auto"/>
          <w:szCs w:val="32"/>
        </w:rPr>
        <w:fldChar w:fldCharType="end"/>
      </w:r>
    </w:p>
    <w:p w14:paraId="66577559">
      <w:pPr>
        <w:pStyle w:val="46"/>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_Toc28031 </w:instrText>
      </w:r>
      <w:r>
        <w:rPr>
          <w:rFonts w:hint="eastAsia" w:ascii="宋体" w:hAnsi="宋体" w:eastAsia="宋体" w:cs="宋体"/>
          <w:bCs/>
          <w:szCs w:val="32"/>
        </w:rPr>
        <w:fldChar w:fldCharType="separate"/>
      </w:r>
      <w:r>
        <w:rPr>
          <w:rFonts w:hint="eastAsia" w:ascii="宋体" w:hAnsi="宋体" w:eastAsia="宋体" w:cs="宋体"/>
          <w:szCs w:val="30"/>
        </w:rPr>
        <w:t>第六篇  采购合同</w:t>
      </w:r>
      <w:r>
        <w:tab/>
      </w:r>
      <w:r>
        <w:fldChar w:fldCharType="begin"/>
      </w:r>
      <w:r>
        <w:instrText xml:space="preserve"> PAGEREF _Toc28031 \h </w:instrText>
      </w:r>
      <w:r>
        <w:fldChar w:fldCharType="separate"/>
      </w:r>
      <w:r>
        <w:t>- 21 -</w:t>
      </w:r>
      <w:r>
        <w:fldChar w:fldCharType="end"/>
      </w:r>
      <w:r>
        <w:rPr>
          <w:rFonts w:hint="eastAsia" w:ascii="宋体" w:hAnsi="宋体" w:eastAsia="宋体" w:cs="宋体"/>
          <w:bCs/>
          <w:color w:val="auto"/>
          <w:szCs w:val="32"/>
        </w:rPr>
        <w:fldChar w:fldCharType="end"/>
      </w:r>
    </w:p>
    <w:p w14:paraId="1D09219A">
      <w:pPr>
        <w:pStyle w:val="46"/>
        <w:tabs>
          <w:tab w:val="right" w:leader="dot" w:pos="9412"/>
        </w:tabs>
      </w:pPr>
      <w:r>
        <w:rPr>
          <w:rFonts w:hint="eastAsia" w:ascii="宋体" w:hAnsi="宋体" w:eastAsia="宋体" w:cs="宋体"/>
          <w:bCs/>
          <w:color w:val="auto"/>
          <w:szCs w:val="32"/>
        </w:rPr>
        <w:fldChar w:fldCharType="begin"/>
      </w:r>
      <w:r>
        <w:rPr>
          <w:rFonts w:hint="eastAsia" w:ascii="宋体" w:hAnsi="宋体" w:eastAsia="宋体" w:cs="宋体"/>
          <w:bCs/>
          <w:szCs w:val="32"/>
        </w:rPr>
        <w:instrText xml:space="preserve"> HYPERLINK \l _Toc296 </w:instrText>
      </w:r>
      <w:r>
        <w:rPr>
          <w:rFonts w:hint="eastAsia" w:ascii="宋体" w:hAnsi="宋体" w:eastAsia="宋体" w:cs="宋体"/>
          <w:bCs/>
          <w:szCs w:val="32"/>
        </w:rPr>
        <w:fldChar w:fldCharType="separate"/>
      </w:r>
      <w:r>
        <w:rPr>
          <w:rFonts w:hint="eastAsia" w:ascii="宋体" w:hAnsi="宋体" w:eastAsia="宋体" w:cs="宋体"/>
          <w:szCs w:val="30"/>
        </w:rPr>
        <w:t>第七篇  响应文件编制要求</w:t>
      </w:r>
      <w:r>
        <w:tab/>
      </w:r>
      <w:r>
        <w:fldChar w:fldCharType="begin"/>
      </w:r>
      <w:r>
        <w:instrText xml:space="preserve"> PAGEREF _Toc296 \h </w:instrText>
      </w:r>
      <w:r>
        <w:fldChar w:fldCharType="separate"/>
      </w:r>
      <w:r>
        <w:t>- 23 -</w:t>
      </w:r>
      <w:r>
        <w:fldChar w:fldCharType="end"/>
      </w:r>
      <w:r>
        <w:rPr>
          <w:rFonts w:hint="eastAsia" w:ascii="宋体" w:hAnsi="宋体" w:eastAsia="宋体" w:cs="宋体"/>
          <w:bCs/>
          <w:color w:val="auto"/>
          <w:szCs w:val="32"/>
        </w:rPr>
        <w:fldChar w:fldCharType="end"/>
      </w:r>
    </w:p>
    <w:p w14:paraId="358EC5DB">
      <w:pPr>
        <w:spacing w:line="240" w:lineRule="auto"/>
        <w:jc w:val="center"/>
        <w:outlineLvl w:val="0"/>
        <w:rPr>
          <w:rFonts w:hint="eastAsia" w:ascii="宋体" w:hAnsi="宋体" w:eastAsia="宋体" w:cs="宋体"/>
          <w:b/>
          <w:bCs/>
          <w:color w:val="auto"/>
          <w:sz w:val="32"/>
          <w:szCs w:val="32"/>
        </w:rPr>
      </w:pPr>
      <w:r>
        <w:rPr>
          <w:rFonts w:hint="eastAsia" w:ascii="宋体" w:hAnsi="宋体" w:eastAsia="宋体" w:cs="宋体"/>
          <w:bCs/>
          <w:color w:val="auto"/>
          <w:szCs w:val="32"/>
        </w:rPr>
        <w:fldChar w:fldCharType="end"/>
      </w:r>
    </w:p>
    <w:p w14:paraId="3EB06FBC">
      <w:pPr>
        <w:pStyle w:val="46"/>
        <w:tabs>
          <w:tab w:val="right" w:leader="dot" w:pos="9402"/>
        </w:tabs>
        <w:spacing w:line="300" w:lineRule="exact"/>
        <w:ind w:left="560"/>
        <w:jc w:val="center"/>
        <w:rPr>
          <w:rFonts w:hint="eastAsia" w:ascii="宋体" w:hAnsi="宋体" w:eastAsia="宋体" w:cs="宋体"/>
          <w:color w:val="auto"/>
          <w:sz w:val="18"/>
          <w:szCs w:val="22"/>
        </w:rPr>
        <w:sectPr>
          <w:pgSz w:w="11907" w:h="16840"/>
          <w:pgMar w:top="1134" w:right="1191" w:bottom="1134" w:left="1304" w:header="851" w:footer="992" w:gutter="0"/>
          <w:pgNumType w:fmt="numberInDash" w:start="1"/>
          <w:cols w:space="720" w:num="1"/>
          <w:docGrid w:linePitch="381" w:charSpace="-5735"/>
        </w:sectPr>
      </w:pPr>
    </w:p>
    <w:p w14:paraId="32899F99">
      <w:pPr>
        <w:pStyle w:val="3"/>
        <w:spacing w:before="0" w:line="240" w:lineRule="auto"/>
        <w:jc w:val="center"/>
        <w:rPr>
          <w:rFonts w:hint="eastAsia" w:ascii="宋体" w:hAnsi="宋体" w:eastAsia="宋体" w:cs="宋体"/>
          <w:b w:val="0"/>
          <w:color w:val="auto"/>
          <w:sz w:val="36"/>
          <w:szCs w:val="36"/>
        </w:rPr>
      </w:pPr>
      <w:bookmarkStart w:id="0" w:name="_Toc18679"/>
      <w:bookmarkStart w:id="1" w:name="_Toc12789052"/>
      <w:bookmarkStart w:id="2" w:name="_Toc11641050"/>
      <w:bookmarkStart w:id="3" w:name="_Toc9037"/>
      <w:r>
        <w:rPr>
          <w:rFonts w:hint="eastAsia" w:ascii="宋体" w:hAnsi="宋体" w:eastAsia="宋体" w:cs="宋体"/>
          <w:b w:val="0"/>
          <w:color w:val="auto"/>
          <w:sz w:val="36"/>
          <w:szCs w:val="36"/>
        </w:rPr>
        <w:t>第一篇  采购邀请书</w:t>
      </w:r>
      <w:bookmarkEnd w:id="0"/>
      <w:bookmarkEnd w:id="1"/>
      <w:bookmarkEnd w:id="2"/>
      <w:bookmarkEnd w:id="3"/>
    </w:p>
    <w:p w14:paraId="3C342717">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重庆希维招标代理有限公司（以下简称：采购代理机构）接受</w:t>
      </w:r>
      <w:r>
        <w:rPr>
          <w:rFonts w:hint="eastAsia" w:ascii="宋体" w:hAnsi="宋体" w:cs="宋体"/>
          <w:color w:val="auto"/>
          <w:sz w:val="24"/>
          <w:szCs w:val="24"/>
          <w:lang w:val="en-US" w:eastAsia="zh-CN"/>
        </w:rPr>
        <w:t>重庆市奉节县医疗保障局</w:t>
      </w:r>
      <w:r>
        <w:rPr>
          <w:rFonts w:hint="eastAsia" w:ascii="宋体" w:hAnsi="宋体" w:eastAsia="宋体" w:cs="宋体"/>
          <w:color w:val="auto"/>
          <w:sz w:val="24"/>
          <w:szCs w:val="24"/>
        </w:rPr>
        <w:t>（以下简称：采购人）的委托，对</w:t>
      </w:r>
      <w:r>
        <w:rPr>
          <w:rFonts w:hint="eastAsia" w:ascii="宋体" w:hAnsi="宋体" w:eastAsia="宋体" w:cs="宋体"/>
          <w:color w:val="auto"/>
          <w:kern w:val="0"/>
          <w:sz w:val="24"/>
          <w:szCs w:val="24"/>
          <w:lang w:val="en-US" w:eastAsia="zh-CN"/>
        </w:rPr>
        <w:t>奉节</w:t>
      </w:r>
      <w:r>
        <w:rPr>
          <w:rFonts w:hint="eastAsia" w:ascii="宋体" w:hAnsi="宋体" w:eastAsia="宋体" w:cs="宋体"/>
          <w:color w:val="auto"/>
          <w:kern w:val="0"/>
          <w:sz w:val="24"/>
          <w:szCs w:val="24"/>
          <w:lang w:eastAsia="zh-CN"/>
        </w:rPr>
        <w:t>县医保手持移动终端设备采购</w:t>
      </w:r>
      <w:r>
        <w:rPr>
          <w:rFonts w:hint="eastAsia" w:ascii="宋体" w:hAnsi="宋体" w:eastAsia="宋体" w:cs="宋体"/>
          <w:color w:val="auto"/>
          <w:sz w:val="24"/>
          <w:szCs w:val="24"/>
        </w:rPr>
        <w:t>项目进行竞争性磋商采购。欢迎有资格的供应商前来参与磋商。</w:t>
      </w:r>
    </w:p>
    <w:p w14:paraId="75645181">
      <w:pPr>
        <w:pStyle w:val="4"/>
        <w:numPr>
          <w:ilvl w:val="0"/>
          <w:numId w:val="13"/>
        </w:numPr>
        <w:spacing w:before="0" w:after="0" w:line="440" w:lineRule="exact"/>
        <w:rPr>
          <w:rFonts w:hint="eastAsia" w:ascii="宋体" w:hAnsi="宋体" w:eastAsia="宋体" w:cs="宋体"/>
          <w:color w:val="auto"/>
          <w:sz w:val="24"/>
          <w:szCs w:val="24"/>
        </w:rPr>
      </w:pPr>
      <w:bookmarkStart w:id="4" w:name="_Toc2375"/>
      <w:bookmarkStart w:id="5" w:name="_Toc313893526"/>
      <w:bookmarkStart w:id="6" w:name="_Toc317775175"/>
      <w:bookmarkStart w:id="7" w:name="_Toc25140"/>
      <w:r>
        <w:rPr>
          <w:rFonts w:hint="eastAsia" w:ascii="宋体" w:hAnsi="宋体" w:eastAsia="宋体" w:cs="宋体"/>
          <w:color w:val="auto"/>
          <w:sz w:val="24"/>
          <w:szCs w:val="24"/>
        </w:rPr>
        <w:t>竞争性磋商内容</w:t>
      </w:r>
      <w:bookmarkEnd w:id="4"/>
      <w:bookmarkEnd w:id="5"/>
      <w:bookmarkEnd w:id="6"/>
      <w:bookmarkEnd w:id="7"/>
    </w:p>
    <w:tbl>
      <w:tblPr>
        <w:tblStyle w:val="58"/>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1274"/>
        <w:gridCol w:w="1433"/>
        <w:gridCol w:w="1427"/>
        <w:gridCol w:w="1955"/>
      </w:tblGrid>
      <w:tr w14:paraId="5AC2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647" w:type="dxa"/>
            <w:tcBorders>
              <w:top w:val="single" w:color="auto" w:sz="4" w:space="0"/>
              <w:left w:val="single" w:color="auto" w:sz="4" w:space="0"/>
              <w:right w:val="single" w:color="auto" w:sz="4" w:space="0"/>
            </w:tcBorders>
            <w:noWrap w:val="0"/>
            <w:vAlign w:val="center"/>
          </w:tcPr>
          <w:p w14:paraId="76C2118C">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项目名称</w:t>
            </w:r>
          </w:p>
        </w:tc>
        <w:tc>
          <w:tcPr>
            <w:tcW w:w="1274" w:type="dxa"/>
            <w:tcBorders>
              <w:top w:val="single" w:color="auto" w:sz="4" w:space="0"/>
              <w:left w:val="single" w:color="auto" w:sz="4" w:space="0"/>
              <w:right w:val="single" w:color="auto" w:sz="4" w:space="0"/>
            </w:tcBorders>
            <w:noWrap w:val="0"/>
            <w:vAlign w:val="center"/>
          </w:tcPr>
          <w:p w14:paraId="06523CB3">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采购预算</w:t>
            </w:r>
          </w:p>
          <w:p w14:paraId="66BAFD62">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（万元）</w:t>
            </w:r>
          </w:p>
        </w:tc>
        <w:tc>
          <w:tcPr>
            <w:tcW w:w="1433" w:type="dxa"/>
            <w:tcBorders>
              <w:top w:val="single" w:color="auto" w:sz="4" w:space="0"/>
              <w:left w:val="single" w:color="auto" w:sz="4" w:space="0"/>
              <w:right w:val="single" w:color="auto" w:sz="4" w:space="0"/>
            </w:tcBorders>
            <w:noWrap w:val="0"/>
            <w:vAlign w:val="center"/>
          </w:tcPr>
          <w:p w14:paraId="03C0C5AA">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磋商保证金</w:t>
            </w:r>
          </w:p>
          <w:p w14:paraId="048A4F85">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（万元）</w:t>
            </w:r>
          </w:p>
        </w:tc>
        <w:tc>
          <w:tcPr>
            <w:tcW w:w="1427" w:type="dxa"/>
            <w:tcBorders>
              <w:top w:val="single" w:color="auto" w:sz="4" w:space="0"/>
              <w:left w:val="single" w:color="auto" w:sz="4" w:space="0"/>
              <w:right w:val="single" w:color="auto" w:sz="4" w:space="0"/>
            </w:tcBorders>
            <w:noWrap w:val="0"/>
            <w:vAlign w:val="center"/>
          </w:tcPr>
          <w:p w14:paraId="2287A09A">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成交供应商数量（名）</w:t>
            </w:r>
          </w:p>
        </w:tc>
        <w:tc>
          <w:tcPr>
            <w:tcW w:w="1955" w:type="dxa"/>
            <w:tcBorders>
              <w:top w:val="single" w:color="auto" w:sz="4" w:space="0"/>
              <w:left w:val="single" w:color="auto" w:sz="4" w:space="0"/>
              <w:right w:val="single" w:color="auto" w:sz="4" w:space="0"/>
            </w:tcBorders>
            <w:noWrap w:val="0"/>
            <w:vAlign w:val="center"/>
          </w:tcPr>
          <w:p w14:paraId="4352CFE4">
            <w:pPr>
              <w:keepNext w:val="0"/>
              <w:keepLines w:val="0"/>
              <w:suppressLineNumbers w:val="0"/>
              <w:spacing w:before="0" w:beforeAutospacing="0" w:after="0" w:afterAutospacing="0" w:line="480" w:lineRule="exact"/>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采购标的对应的中小企业划分标准所属行业</w:t>
            </w:r>
          </w:p>
        </w:tc>
      </w:tr>
      <w:tr w14:paraId="044F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647" w:type="dxa"/>
            <w:tcBorders>
              <w:top w:val="single" w:color="auto" w:sz="4" w:space="0"/>
              <w:left w:val="single" w:color="auto" w:sz="4" w:space="0"/>
              <w:bottom w:val="single" w:color="auto" w:sz="4" w:space="0"/>
              <w:right w:val="single" w:color="auto" w:sz="4" w:space="0"/>
            </w:tcBorders>
            <w:noWrap w:val="0"/>
            <w:vAlign w:val="center"/>
          </w:tcPr>
          <w:p w14:paraId="093C8323">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0"/>
                <w:sz w:val="24"/>
                <w:szCs w:val="24"/>
                <w:lang w:eastAsia="zh-CN"/>
              </w:rPr>
            </w:pPr>
            <w:bookmarkStart w:id="8" w:name="_Hlk344477914"/>
            <w:r>
              <w:rPr>
                <w:rFonts w:hint="eastAsia" w:ascii="宋体" w:hAnsi="宋体" w:eastAsia="宋体" w:cs="宋体"/>
                <w:color w:val="auto"/>
                <w:kern w:val="0"/>
                <w:sz w:val="24"/>
                <w:szCs w:val="24"/>
                <w:lang w:val="en-US" w:eastAsia="zh-CN"/>
              </w:rPr>
              <w:t>奉节</w:t>
            </w:r>
            <w:r>
              <w:rPr>
                <w:rFonts w:hint="eastAsia" w:ascii="宋体" w:hAnsi="宋体" w:eastAsia="宋体" w:cs="宋体"/>
                <w:color w:val="auto"/>
                <w:kern w:val="0"/>
                <w:sz w:val="24"/>
                <w:szCs w:val="24"/>
                <w:lang w:eastAsia="zh-CN"/>
              </w:rPr>
              <w:t>县医保手持移动终端设备采购项目</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BA88F52">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5</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7842437">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0.9</w:t>
            </w:r>
          </w:p>
        </w:tc>
        <w:tc>
          <w:tcPr>
            <w:tcW w:w="1427" w:type="dxa"/>
            <w:tcBorders>
              <w:top w:val="single" w:color="auto" w:sz="4" w:space="0"/>
              <w:left w:val="single" w:color="auto" w:sz="4" w:space="0"/>
              <w:bottom w:val="single" w:color="auto" w:sz="4" w:space="0"/>
              <w:right w:val="single" w:color="auto" w:sz="4" w:space="0"/>
            </w:tcBorders>
            <w:noWrap w:val="0"/>
            <w:vAlign w:val="center"/>
          </w:tcPr>
          <w:p w14:paraId="28D69718">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1EA51B11">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highlight w:val="none"/>
                <w:lang w:val="en-US" w:eastAsia="zh-CN"/>
              </w:rPr>
              <w:t>工业</w:t>
            </w:r>
          </w:p>
        </w:tc>
      </w:tr>
      <w:bookmarkEnd w:id="8"/>
    </w:tbl>
    <w:p w14:paraId="058320E4">
      <w:pPr>
        <w:widowControl w:val="0"/>
        <w:numPr>
          <w:ilvl w:val="0"/>
          <w:numId w:val="0"/>
        </w:numPr>
        <w:jc w:val="both"/>
        <w:rPr>
          <w:rFonts w:hint="eastAsia"/>
        </w:rPr>
      </w:pPr>
    </w:p>
    <w:p w14:paraId="16DB15CB">
      <w:pPr>
        <w:pStyle w:val="4"/>
        <w:spacing w:before="0" w:after="0" w:line="440" w:lineRule="exact"/>
        <w:rPr>
          <w:rFonts w:hint="eastAsia" w:ascii="宋体" w:hAnsi="宋体" w:eastAsia="宋体" w:cs="宋体"/>
          <w:color w:val="auto"/>
          <w:sz w:val="24"/>
          <w:szCs w:val="24"/>
        </w:rPr>
      </w:pPr>
      <w:bookmarkStart w:id="9" w:name="_Toc6986"/>
      <w:bookmarkStart w:id="10" w:name="_Toc4295"/>
      <w:bookmarkStart w:id="11" w:name="_Toc373860293"/>
      <w:bookmarkStart w:id="12" w:name="_Toc317775178"/>
      <w:r>
        <w:rPr>
          <w:rFonts w:hint="eastAsia" w:ascii="宋体" w:hAnsi="宋体" w:eastAsia="宋体" w:cs="宋体"/>
          <w:color w:val="auto"/>
          <w:sz w:val="24"/>
          <w:szCs w:val="24"/>
        </w:rPr>
        <w:t>二、资金来源</w:t>
      </w:r>
      <w:bookmarkEnd w:id="9"/>
      <w:bookmarkEnd w:id="10"/>
    </w:p>
    <w:p w14:paraId="259EF22D">
      <w:pPr>
        <w:spacing w:line="400" w:lineRule="exact"/>
        <w:ind w:firstLine="480" w:firstLineChars="200"/>
        <w:rPr>
          <w:rFonts w:ascii="宋体" w:hAnsi="宋体" w:cs="宋体"/>
          <w:sz w:val="24"/>
          <w:szCs w:val="24"/>
        </w:rPr>
      </w:pPr>
      <w:bookmarkStart w:id="13" w:name="_Toc17436"/>
      <w:r>
        <w:rPr>
          <w:rFonts w:hint="eastAsia" w:ascii="宋体" w:hAnsi="宋体" w:cs="宋体"/>
          <w:sz w:val="24"/>
          <w:szCs w:val="24"/>
          <w:lang w:val="en-US" w:eastAsia="zh-CN"/>
        </w:rPr>
        <w:t>2025年山东协作重庆市县级财政援助资金</w:t>
      </w:r>
      <w:r>
        <w:rPr>
          <w:rFonts w:hint="eastAsia" w:ascii="宋体" w:hAnsi="宋体" w:cs="宋体"/>
          <w:sz w:val="24"/>
          <w:szCs w:val="24"/>
        </w:rPr>
        <w:t>。</w:t>
      </w:r>
    </w:p>
    <w:p w14:paraId="39B0A3CE">
      <w:pPr>
        <w:pStyle w:val="4"/>
        <w:spacing w:before="0" w:after="0" w:line="440" w:lineRule="exact"/>
        <w:rPr>
          <w:rFonts w:hint="eastAsia" w:ascii="宋体" w:hAnsi="宋体" w:eastAsia="宋体" w:cs="宋体"/>
          <w:color w:val="auto"/>
          <w:sz w:val="24"/>
          <w:szCs w:val="24"/>
        </w:rPr>
      </w:pPr>
      <w:bookmarkStart w:id="14" w:name="_Toc31400"/>
      <w:r>
        <w:rPr>
          <w:rFonts w:hint="eastAsia" w:ascii="宋体" w:hAnsi="宋体" w:eastAsia="宋体" w:cs="宋体"/>
          <w:color w:val="auto"/>
          <w:sz w:val="24"/>
          <w:szCs w:val="24"/>
        </w:rPr>
        <w:t>三、供应商资格条件</w:t>
      </w:r>
      <w:bookmarkEnd w:id="13"/>
      <w:bookmarkEnd w:id="14"/>
    </w:p>
    <w:p w14:paraId="7F7067C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（一）满足《中华人民共和国政府采购法》第二十二条规定；</w:t>
      </w:r>
    </w:p>
    <w:p w14:paraId="001FA470">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（二）落实政府采购政策需满足的资格要求：</w:t>
      </w:r>
      <w:r>
        <w:rPr>
          <w:rFonts w:hint="eastAsia" w:ascii="宋体" w:hAnsi="宋体" w:eastAsia="宋体" w:cs="宋体"/>
          <w:color w:val="auto"/>
          <w:sz w:val="24"/>
          <w:szCs w:val="24"/>
          <w:lang w:val="en-US" w:eastAsia="zh-CN"/>
        </w:rPr>
        <w:t>无</w:t>
      </w:r>
    </w:p>
    <w:p w14:paraId="6FB3D2A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（三）本项目的特定资格要求：</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w:t>
      </w:r>
    </w:p>
    <w:p w14:paraId="2314A23A">
      <w:pPr>
        <w:pStyle w:val="4"/>
        <w:spacing w:before="0" w:after="0" w:line="440" w:lineRule="exact"/>
        <w:rPr>
          <w:rFonts w:hint="eastAsia" w:ascii="宋体" w:hAnsi="宋体" w:eastAsia="宋体" w:cs="宋体"/>
          <w:color w:val="auto"/>
          <w:sz w:val="24"/>
          <w:szCs w:val="24"/>
        </w:rPr>
      </w:pPr>
      <w:bookmarkStart w:id="15" w:name="_Toc26122"/>
      <w:bookmarkStart w:id="16" w:name="_Toc30183"/>
      <w:r>
        <w:rPr>
          <w:rFonts w:hint="eastAsia" w:ascii="宋体" w:hAnsi="宋体" w:eastAsia="宋体" w:cs="宋体"/>
          <w:color w:val="auto"/>
          <w:sz w:val="24"/>
          <w:szCs w:val="24"/>
        </w:rPr>
        <w:t>四、磋商有关说明</w:t>
      </w:r>
      <w:bookmarkEnd w:id="11"/>
      <w:bookmarkEnd w:id="15"/>
      <w:bookmarkEnd w:id="16"/>
    </w:p>
    <w:p w14:paraId="6C7A478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凡有意参加磋商的供应商，到采购代理机构领取或在“行采家”平台上下载本项目竞争性磋商文件、竞争性磋商文件发售登记表以及补遗等磋商前公布的所有项目资料，无论供应商下载与否，均视为已知晓所有磋商实质性要求内容。</w:t>
      </w:r>
    </w:p>
    <w:p w14:paraId="213D9F7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（二）磋商文件发售期：202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17:00（工作时间）</w:t>
      </w:r>
    </w:p>
    <w:p w14:paraId="04A07A6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（三）磋商文件售价：人民币300元/分包（售后不退）。</w:t>
      </w:r>
    </w:p>
    <w:p w14:paraId="6A935D6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（四）竞争性磋商文件发售</w:t>
      </w:r>
    </w:p>
    <w:p w14:paraId="5B58316D">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磋商文件发售期内，供应商将磋商文件购买费用汇至以下账户，并将磋商文件汇款凭证(汇款时须注明计划编号XWFZ-250208</w:t>
      </w:r>
      <w:r>
        <w:rPr>
          <w:rFonts w:hint="eastAsia" w:ascii="宋体" w:hAnsi="宋体" w:cs="宋体"/>
          <w:color w:val="auto"/>
          <w:sz w:val="24"/>
          <w:szCs w:val="24"/>
          <w:lang w:eastAsia="zh-CN"/>
        </w:rPr>
        <w:t>，</w:t>
      </w:r>
      <w:r>
        <w:rPr>
          <w:rFonts w:hint="eastAsia" w:ascii="宋体" w:hAnsi="宋体" w:eastAsia="宋体" w:cs="宋体"/>
          <w:color w:val="auto"/>
          <w:sz w:val="24"/>
          <w:szCs w:val="24"/>
        </w:rPr>
        <w:t>若需私人对公转账请提前联系我司</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)、《磋商文件发售登记表》（加盖供应商公章）扫描后发送至3281641200@qq.com</w:t>
      </w:r>
      <w:r>
        <w:rPr>
          <w:rFonts w:hint="eastAsia" w:ascii="宋体" w:hAnsi="宋体" w:eastAsia="宋体" w:cs="宋体"/>
          <w:color w:val="auto"/>
          <w:sz w:val="24"/>
          <w:szCs w:val="24"/>
          <w:lang w:eastAsia="zh-CN"/>
        </w:rPr>
        <w:t>。</w:t>
      </w:r>
    </w:p>
    <w:p w14:paraId="11B512B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户  名：重庆希维招标代理有限公司</w:t>
      </w:r>
    </w:p>
    <w:p w14:paraId="3D9D64E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开户行：华夏银行重庆分行中山支行</w:t>
      </w:r>
    </w:p>
    <w:p w14:paraId="12EB283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  号：11261000000383428</w:t>
      </w:r>
    </w:p>
    <w:p w14:paraId="01C026C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.在磋商文件发售期内购买了磋商文件的供应商，其响应文件才被接收。</w:t>
      </w:r>
    </w:p>
    <w:p w14:paraId="1FF02FD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（五）供应商须满足以下两种要求，其磋商响应文件才被接受：</w:t>
      </w:r>
    </w:p>
    <w:p w14:paraId="0E6952F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1、按时递交了磋商响应文件；</w:t>
      </w:r>
    </w:p>
    <w:p w14:paraId="5AF99F6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2、按时报名签到。</w:t>
      </w:r>
    </w:p>
    <w:p w14:paraId="256F1F0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（六）递交磋商响应文件地点：重庆市渝北区两江春城春玺苑写字楼2幢16-3开标室。</w:t>
      </w:r>
    </w:p>
    <w:p w14:paraId="55C1EAC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（七）磋商响应文件递交开始时间：202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日北京时间14:00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 </w:t>
      </w:r>
    </w:p>
    <w:p w14:paraId="3FD82E36">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（八）磋商响应文件递交截止时间：202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日北京时间 14:30</w:t>
      </w:r>
      <w:r>
        <w:rPr>
          <w:rFonts w:hint="eastAsia" w:ascii="宋体" w:hAnsi="宋体" w:eastAsia="宋体" w:cs="宋体"/>
          <w:color w:val="auto"/>
          <w:sz w:val="24"/>
          <w:szCs w:val="24"/>
          <w:lang w:val="en-US" w:eastAsia="zh-CN"/>
        </w:rPr>
        <w:t>；</w:t>
      </w:r>
    </w:p>
    <w:p w14:paraId="03B9CFB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（九）磋商响应文件开启时间：202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日北京时间 14:30</w:t>
      </w:r>
      <w:r>
        <w:rPr>
          <w:rFonts w:hint="eastAsia" w:ascii="宋体" w:hAnsi="宋体" w:eastAsia="宋体" w:cs="宋体"/>
          <w:color w:val="auto"/>
          <w:sz w:val="24"/>
          <w:szCs w:val="24"/>
          <w:lang w:eastAsia="zh-CN"/>
        </w:rPr>
        <w:t>。</w:t>
      </w:r>
    </w:p>
    <w:p w14:paraId="2BAE5F83">
      <w:pPr>
        <w:pStyle w:val="4"/>
        <w:spacing w:before="0" w:after="0" w:line="440" w:lineRule="exact"/>
        <w:rPr>
          <w:rFonts w:hint="eastAsia" w:ascii="宋体" w:hAnsi="宋体" w:eastAsia="宋体" w:cs="宋体"/>
          <w:color w:val="auto"/>
          <w:sz w:val="24"/>
          <w:szCs w:val="24"/>
        </w:rPr>
      </w:pPr>
      <w:bookmarkStart w:id="17" w:name="_Toc16453"/>
      <w:bookmarkStart w:id="18" w:name="_Toc19578"/>
      <w:r>
        <w:rPr>
          <w:rFonts w:hint="eastAsia" w:ascii="宋体" w:hAnsi="宋体" w:eastAsia="宋体" w:cs="宋体"/>
          <w:color w:val="auto"/>
          <w:sz w:val="24"/>
          <w:szCs w:val="24"/>
        </w:rPr>
        <w:t>五、保证金</w:t>
      </w:r>
      <w:bookmarkEnd w:id="17"/>
      <w:bookmarkEnd w:id="18"/>
    </w:p>
    <w:p w14:paraId="642F3F51">
      <w:pPr>
        <w:snapToGrid w:val="0"/>
        <w:spacing w:line="440" w:lineRule="exact"/>
        <w:ind w:firstLine="480" w:firstLineChars="200"/>
        <w:rPr>
          <w:rFonts w:hint="eastAsia" w:ascii="宋体" w:hAnsi="宋体" w:eastAsia="宋体" w:cs="宋体"/>
          <w:color w:val="auto"/>
          <w:sz w:val="24"/>
          <w:szCs w:val="24"/>
        </w:rPr>
      </w:pPr>
      <w:bookmarkStart w:id="19" w:name="_Toc373860294"/>
      <w:r>
        <w:rPr>
          <w:rFonts w:hint="eastAsia" w:ascii="宋体" w:hAnsi="宋体" w:eastAsia="宋体" w:cs="宋体"/>
          <w:color w:val="auto"/>
          <w:sz w:val="24"/>
          <w:szCs w:val="24"/>
        </w:rPr>
        <w:t>（一）保证金递交</w:t>
      </w:r>
    </w:p>
    <w:p w14:paraId="673E1C9D">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供应商须按本项目规定的磋商保证金金额进行缴纳（保证金金额详见本篇，一、竞争性磋商内容），由供应商从其对公账户将磋商保证金汇至以下账户，磋商保证金的到账截止时间为磋商响应文件递交截止时间。</w:t>
      </w:r>
    </w:p>
    <w:p w14:paraId="48D69265">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磋商保证金账户：</w:t>
      </w:r>
    </w:p>
    <w:p w14:paraId="577F2A8B">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户  名：重庆希维招标代理有限公司</w:t>
      </w:r>
    </w:p>
    <w:p w14:paraId="3E031EF2">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开户行：哈尔滨银行股份有限公司重庆两江星光支行  </w:t>
      </w:r>
    </w:p>
    <w:p w14:paraId="5B8502CD">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  号：18010000001399253</w:t>
      </w:r>
    </w:p>
    <w:p w14:paraId="2B6F89E6">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1.各供应商在银行转账（电汇）时，须充分考虑银行转账（电汇）的时间差风险，如同城转账、异地转账或汇款、跨行转账或电汇的时间要求。</w:t>
      </w:r>
    </w:p>
    <w:p w14:paraId="6E8E112E">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2.各供应商在递交磋商保证金时，到款账户为上述指定的磋商保证金专用账户，转账应备注“XWFZ-250208磋商保证金”。</w:t>
      </w:r>
    </w:p>
    <w:p w14:paraId="6B89A572">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如项目因采购失败而进行重新采购的，采购代理机构将退还供应商已缴纳的磋商保证金。供应商应根据重新发布的磋商文件中给出的磋商保证金账户与截止时间内重新递交磋商保证金，如未重新递交的，将造成供应商磋商无效。</w:t>
      </w:r>
    </w:p>
    <w:p w14:paraId="10A983D4">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（二）保证金退还方式</w:t>
      </w:r>
    </w:p>
    <w:p w14:paraId="1993747D">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1.未成交供应商的保证金，在成交通知书发放后，由采购代理机构在五个工作日内按来款渠道直接退还。</w:t>
      </w:r>
    </w:p>
    <w:p w14:paraId="17BD91EE">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2.成交供应商的磋商保证金，在成交供应商与采购人签订合同并将合同复印件递交采购代理机构后，由采购代理机构五个工作日内按资金来款渠道直接退还。</w:t>
      </w:r>
    </w:p>
    <w:bookmarkEnd w:id="12"/>
    <w:bookmarkEnd w:id="19"/>
    <w:p w14:paraId="7637ACEE">
      <w:pPr>
        <w:pStyle w:val="4"/>
        <w:adjustRightInd w:val="0"/>
        <w:snapToGrid w:val="0"/>
        <w:spacing w:before="0" w:after="0" w:line="400" w:lineRule="exact"/>
        <w:jc w:val="left"/>
        <w:outlineLvl w:val="2"/>
        <w:rPr>
          <w:rFonts w:hint="eastAsia" w:ascii="宋体" w:hAnsi="宋体" w:eastAsia="宋体" w:cs="宋体"/>
          <w:color w:val="auto"/>
          <w:sz w:val="24"/>
        </w:rPr>
      </w:pPr>
      <w:bookmarkStart w:id="20" w:name="_Toc23097"/>
      <w:bookmarkStart w:id="21" w:name="_Toc25920"/>
      <w:bookmarkStart w:id="22" w:name="_Toc29092"/>
      <w:bookmarkStart w:id="23" w:name="_Toc29172"/>
      <w:bookmarkStart w:id="24" w:name="_Toc24139"/>
      <w:bookmarkStart w:id="25" w:name="_Toc18449"/>
      <w:bookmarkStart w:id="26" w:name="_Toc13195"/>
      <w:bookmarkStart w:id="27" w:name="_Toc27924"/>
      <w:bookmarkStart w:id="28" w:name="_Toc23651"/>
      <w:bookmarkStart w:id="29" w:name="_Toc2567"/>
      <w:bookmarkStart w:id="30" w:name="_Toc14887"/>
      <w:bookmarkStart w:id="31" w:name="_Toc28153"/>
      <w:bookmarkStart w:id="32" w:name="_Toc10872"/>
      <w:bookmarkStart w:id="33" w:name="_Toc154422308"/>
      <w:bookmarkStart w:id="34" w:name="_Toc8618"/>
      <w:bookmarkStart w:id="35" w:name="_Toc9958"/>
      <w:bookmarkStart w:id="36" w:name="_Toc19439"/>
      <w:bookmarkStart w:id="37" w:name="_Toc76462321"/>
      <w:bookmarkStart w:id="38" w:name="_Toc4997"/>
      <w:bookmarkStart w:id="39" w:name="_Toc22272"/>
      <w:bookmarkStart w:id="40" w:name="_Toc480466699"/>
      <w:r>
        <w:rPr>
          <w:rFonts w:hint="eastAsia" w:ascii="宋体" w:hAnsi="宋体" w:eastAsia="宋体" w:cs="宋体"/>
          <w:color w:val="auto"/>
          <w:sz w:val="24"/>
          <w:lang w:val="en-US" w:eastAsia="zh-CN"/>
        </w:rPr>
        <w:t>六</w:t>
      </w:r>
      <w:r>
        <w:rPr>
          <w:rFonts w:hint="eastAsia" w:ascii="宋体" w:hAnsi="宋体" w:eastAsia="宋体" w:cs="宋体"/>
          <w:color w:val="auto"/>
          <w:sz w:val="24"/>
        </w:rPr>
        <w:t>、</w:t>
      </w:r>
      <w:bookmarkStart w:id="41" w:name="_Toc479668114"/>
      <w:bookmarkStart w:id="42" w:name="_Toc480466698"/>
      <w:r>
        <w:rPr>
          <w:rFonts w:hint="eastAsia" w:ascii="宋体" w:hAnsi="宋体" w:eastAsia="宋体" w:cs="宋体"/>
          <w:color w:val="auto"/>
          <w:sz w:val="24"/>
        </w:rPr>
        <w:t>采购项目需落实的政府采购政策</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bookmarkEnd w:id="42"/>
    </w:p>
    <w:p w14:paraId="7346E7A8">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372B75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（二）按照财政部、工业和信息化部关于印发《政府采购促进中小企业发展管理办法》的通知（财库〔2020〕46号）的规定，落实促进中小企业发展政策。</w:t>
      </w:r>
    </w:p>
    <w:p w14:paraId="4783FEA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（三）按照《财政部、司法部关于政府采购支持监狱企业发展有关问题的通知》（财库〔2014〕68号）的规定，落实支持监狱企业发展政策。监狱企业视同小型、微型企业。</w:t>
      </w:r>
    </w:p>
    <w:p w14:paraId="29D8B18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（四）按照《三部门联合发布关于促进残疾人就业政府采购政策的通知》（财库〔2017〕 141号）的规定，落实支持残疾人福利性单位发展政策。残疾人福利性单位视同小型、微型企业。</w:t>
      </w:r>
    </w:p>
    <w:p w14:paraId="6C725FDC">
      <w:pPr>
        <w:pStyle w:val="4"/>
        <w:spacing w:before="0" w:after="0" w:line="440" w:lineRule="exact"/>
        <w:rPr>
          <w:rFonts w:hint="eastAsia" w:ascii="宋体" w:hAnsi="宋体" w:eastAsia="宋体" w:cs="宋体"/>
          <w:color w:val="auto"/>
          <w:sz w:val="24"/>
          <w:szCs w:val="24"/>
        </w:rPr>
      </w:pPr>
      <w:bookmarkStart w:id="43" w:name="_Toc23158"/>
      <w:bookmarkStart w:id="44" w:name="_Toc5920"/>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、其它有关规定</w:t>
      </w:r>
      <w:bookmarkEnd w:id="40"/>
      <w:bookmarkEnd w:id="43"/>
      <w:bookmarkEnd w:id="44"/>
    </w:p>
    <w:p w14:paraId="6EA6DD50">
      <w:pPr>
        <w:snapToGrid w:val="0"/>
        <w:spacing w:line="400" w:lineRule="exact"/>
        <w:ind w:firstLine="480" w:firstLineChars="200"/>
        <w:rPr>
          <w:rFonts w:hint="eastAsia" w:ascii="宋体" w:hAnsi="宋体" w:eastAsia="宋体" w:cs="宋体"/>
          <w:color w:val="auto"/>
          <w:sz w:val="24"/>
          <w:szCs w:val="24"/>
        </w:rPr>
      </w:pPr>
      <w:bookmarkStart w:id="45" w:name="_Toc480466700"/>
      <w:r>
        <w:rPr>
          <w:rFonts w:hint="eastAsia" w:ascii="宋体" w:hAnsi="宋体" w:eastAsia="宋体" w:cs="宋体"/>
          <w:color w:val="auto"/>
          <w:sz w:val="24"/>
          <w:szCs w:val="24"/>
        </w:rPr>
        <w:t>（一）单位负责人为同一人或者存在直接控股、管理关系的不同供应商，不得参加同一合同项（分包）下的政府采购活动，否则均为无效响应。</w:t>
      </w:r>
    </w:p>
    <w:p w14:paraId="6734023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w:t>
      </w:r>
    </w:p>
    <w:p w14:paraId="1FCEEE3B">
      <w:pPr>
        <w:snapToGrid w:val="0"/>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（三）同一合同项（包）下为单一品目的货物采购中，同一品牌同一型号产品有多家供应商参加磋商，只能按照一家供应商计算。</w:t>
      </w:r>
    </w:p>
    <w:p w14:paraId="6B2751F7">
      <w:pPr>
        <w:snapToGrid w:val="0"/>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（四）同一合同项（包）下的货物，制造商参与磋商的，不得再委托代理商参与磋商。</w:t>
      </w:r>
    </w:p>
    <w:p w14:paraId="22BEC31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）本项目的补遗文件（如果有）一律在行采家上发布，请各供应商注意下载或到采购代理机构领取；无论供应商下载或领取与否，均视同供应商已知晓本项目补遗文件（如果有）的内容。</w:t>
      </w:r>
    </w:p>
    <w:p w14:paraId="13E464E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）超过响应文件截止时间递交的响应文件，恕不接收。</w:t>
      </w:r>
    </w:p>
    <w:p w14:paraId="360FF28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）磋商费用：无论磋商结果如何，供应商参与本项目磋商的所有费用均应由供应商自行承担。</w:t>
      </w:r>
    </w:p>
    <w:p w14:paraId="649A24E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7396250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）本项目不接受联合体形式磋商。</w:t>
      </w:r>
    </w:p>
    <w:p w14:paraId="15B368B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）本项目不接受合同分包。</w:t>
      </w:r>
    </w:p>
    <w:p w14:paraId="6C246F85">
      <w:pPr>
        <w:pStyle w:val="4"/>
        <w:spacing w:before="0" w:after="0" w:line="440" w:lineRule="exact"/>
        <w:rPr>
          <w:rFonts w:hint="eastAsia" w:ascii="宋体" w:hAnsi="宋体" w:eastAsia="宋体" w:cs="宋体"/>
          <w:color w:val="auto"/>
          <w:sz w:val="24"/>
          <w:szCs w:val="24"/>
        </w:rPr>
      </w:pPr>
      <w:bookmarkStart w:id="46" w:name="_Toc11311"/>
      <w:bookmarkStart w:id="47" w:name="_Toc22622"/>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、联系方式</w:t>
      </w:r>
      <w:bookmarkEnd w:id="45"/>
      <w:bookmarkEnd w:id="46"/>
      <w:bookmarkEnd w:id="47"/>
    </w:p>
    <w:p w14:paraId="5551E0D2">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（一）采购人：</w:t>
      </w:r>
      <w:r>
        <w:rPr>
          <w:rFonts w:hint="eastAsia" w:ascii="宋体" w:hAnsi="宋体" w:eastAsia="宋体" w:cs="宋体"/>
          <w:color w:val="auto"/>
          <w:sz w:val="24"/>
          <w:szCs w:val="24"/>
          <w:lang w:val="en-GB" w:eastAsia="zh-CN"/>
        </w:rPr>
        <w:t>重庆市</w:t>
      </w:r>
      <w:r>
        <w:rPr>
          <w:rFonts w:hint="eastAsia" w:ascii="宋体" w:hAnsi="宋体" w:eastAsia="宋体" w:cs="宋体"/>
          <w:color w:val="auto"/>
          <w:sz w:val="24"/>
          <w:szCs w:val="24"/>
          <w:lang w:val="en-US" w:eastAsia="zh-CN"/>
        </w:rPr>
        <w:t>奉节</w:t>
      </w:r>
      <w:r>
        <w:rPr>
          <w:rFonts w:hint="eastAsia" w:ascii="宋体" w:hAnsi="宋体" w:eastAsia="宋体" w:cs="宋体"/>
          <w:color w:val="auto"/>
          <w:sz w:val="24"/>
          <w:szCs w:val="24"/>
          <w:lang w:val="en-GB" w:eastAsia="zh-CN"/>
        </w:rPr>
        <w:t>县医疗保障局</w:t>
      </w:r>
    </w:p>
    <w:p w14:paraId="192F6355">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 xml:space="preserve">黄云安 </w:t>
      </w:r>
      <w:r>
        <w:rPr>
          <w:rFonts w:hint="eastAsia" w:ascii="宋体" w:hAnsi="宋体" w:eastAsia="宋体" w:cs="宋体"/>
          <w:color w:val="auto"/>
          <w:sz w:val="24"/>
          <w:szCs w:val="24"/>
          <w:highlight w:val="none"/>
          <w:lang w:val="en-US" w:eastAsia="zh-CN"/>
        </w:rPr>
        <w:t xml:space="preserve"> </w:t>
      </w:r>
    </w:p>
    <w:p w14:paraId="11E9B54F">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 xml:space="preserve">15923836161 </w:t>
      </w:r>
    </w:p>
    <w:p w14:paraId="76444F95">
      <w:pPr>
        <w:spacing w:line="44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 xml:space="preserve">地  址：奉节县永安街道诗仙西路195号 </w:t>
      </w:r>
    </w:p>
    <w:p w14:paraId="03399C68">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（二）采购代理机构：重庆希维招标代理有限公司</w:t>
      </w:r>
    </w:p>
    <w:p w14:paraId="3B5E150C">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牟娟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许维</w:t>
      </w:r>
    </w:p>
    <w:p w14:paraId="720E62EE">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话：023-67185051</w:t>
      </w:r>
      <w:r>
        <w:rPr>
          <w:rFonts w:hint="eastAsia" w:ascii="宋体" w:hAnsi="宋体" w:eastAsia="宋体" w:cs="宋体"/>
          <w:color w:val="auto"/>
          <w:sz w:val="24"/>
          <w:szCs w:val="24"/>
          <w:lang w:val="en-US" w:eastAsia="zh-CN"/>
        </w:rPr>
        <w:t>-1</w:t>
      </w:r>
    </w:p>
    <w:p w14:paraId="18BB7436">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址：重庆市渝北区两江春城春玺苑写字楼2幢16-3</w:t>
      </w:r>
    </w:p>
    <w:p w14:paraId="43E89C78">
      <w:pPr>
        <w:pStyle w:val="22"/>
        <w:rPr>
          <w:rFonts w:hint="eastAsia" w:ascii="宋体" w:hAnsi="宋体" w:eastAsia="宋体" w:cs="宋体"/>
          <w:color w:val="auto"/>
          <w:sz w:val="24"/>
          <w:szCs w:val="24"/>
        </w:rPr>
      </w:pPr>
    </w:p>
    <w:p w14:paraId="28B01916">
      <w:pPr>
        <w:pStyle w:val="22"/>
        <w:rPr>
          <w:rFonts w:hint="eastAsia" w:ascii="宋体" w:hAnsi="宋体" w:eastAsia="宋体" w:cs="宋体"/>
          <w:color w:val="auto"/>
          <w:sz w:val="24"/>
          <w:szCs w:val="24"/>
        </w:rPr>
      </w:pPr>
    </w:p>
    <w:p w14:paraId="76D30086">
      <w:pPr>
        <w:snapToGrid w:val="0"/>
        <w:spacing w:line="440" w:lineRule="exact"/>
        <w:rPr>
          <w:rFonts w:hint="eastAsia" w:ascii="宋体" w:hAnsi="宋体" w:eastAsia="宋体" w:cs="宋体"/>
          <w:b/>
          <w:color w:val="auto"/>
          <w:sz w:val="24"/>
          <w:szCs w:val="24"/>
        </w:rPr>
        <w:sectPr>
          <w:pgSz w:w="11907" w:h="16840"/>
          <w:pgMar w:top="1134" w:right="1418" w:bottom="1134" w:left="1418" w:header="964" w:footer="992" w:gutter="0"/>
          <w:pgNumType w:fmt="numberInDash"/>
          <w:cols w:space="720" w:num="1"/>
          <w:docGrid w:linePitch="312" w:charSpace="0"/>
        </w:sectPr>
      </w:pPr>
    </w:p>
    <w:p w14:paraId="182E97D5">
      <w:pPr>
        <w:ind w:firstLine="3092" w:firstLineChars="700"/>
        <w:jc w:val="both"/>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磋商</w:t>
      </w:r>
      <w:r>
        <w:rPr>
          <w:rFonts w:hint="eastAsia" w:ascii="宋体" w:hAnsi="宋体" w:eastAsia="宋体" w:cs="宋体"/>
          <w:b/>
          <w:bCs/>
          <w:color w:val="auto"/>
          <w:sz w:val="44"/>
          <w:szCs w:val="44"/>
        </w:rPr>
        <w:t>文件发售登记表</w:t>
      </w:r>
    </w:p>
    <w:p w14:paraId="6AFE86DE">
      <w:pPr>
        <w:jc w:val="left"/>
        <w:rPr>
          <w:rFonts w:hint="eastAsia" w:ascii="宋体" w:hAnsi="宋体" w:eastAsia="宋体" w:cs="宋体"/>
          <w:b/>
          <w:bCs/>
          <w:color w:val="auto"/>
          <w:spacing w:val="40"/>
        </w:rPr>
      </w:pPr>
    </w:p>
    <w:tbl>
      <w:tblPr>
        <w:tblStyle w:val="58"/>
        <w:tblW w:w="91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3449"/>
      </w:tblGrid>
      <w:tr w14:paraId="000588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54" w:type="dxa"/>
            <w:noWrap w:val="0"/>
            <w:vAlign w:val="center"/>
          </w:tcPr>
          <w:p w14:paraId="0232E702">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7145" w:type="dxa"/>
            <w:gridSpan w:val="3"/>
            <w:noWrap w:val="0"/>
            <w:vAlign w:val="center"/>
          </w:tcPr>
          <w:p w14:paraId="2D8F976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XWFZ-250208 </w:t>
            </w:r>
          </w:p>
        </w:tc>
      </w:tr>
      <w:tr w14:paraId="0CA01C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noWrap w:val="0"/>
            <w:vAlign w:val="center"/>
          </w:tcPr>
          <w:p w14:paraId="15141479">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c>
        <w:tc>
          <w:tcPr>
            <w:tcW w:w="7145" w:type="dxa"/>
            <w:gridSpan w:val="3"/>
            <w:noWrap w:val="0"/>
            <w:vAlign w:val="center"/>
          </w:tcPr>
          <w:p w14:paraId="0433010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奉节</w:t>
            </w:r>
            <w:r>
              <w:rPr>
                <w:rFonts w:hint="eastAsia" w:ascii="宋体" w:hAnsi="宋体" w:eastAsia="宋体" w:cs="宋体"/>
                <w:color w:val="auto"/>
                <w:sz w:val="28"/>
                <w:szCs w:val="28"/>
              </w:rPr>
              <w:t>县医保手持移动终端设备采购项目</w:t>
            </w:r>
            <w:r>
              <w:rPr>
                <w:rFonts w:hint="eastAsia" w:ascii="宋体" w:hAnsi="宋体" w:eastAsia="宋体" w:cs="宋体"/>
                <w:color w:val="auto"/>
                <w:kern w:val="2"/>
                <w:sz w:val="28"/>
                <w:szCs w:val="28"/>
                <w:lang w:val="en-US" w:eastAsia="zh-CN" w:bidi="ar-SA"/>
              </w:rPr>
              <w:t xml:space="preserve"> </w:t>
            </w:r>
          </w:p>
        </w:tc>
      </w:tr>
      <w:tr w14:paraId="276AD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054" w:type="dxa"/>
            <w:noWrap w:val="0"/>
            <w:vAlign w:val="center"/>
          </w:tcPr>
          <w:p w14:paraId="011E9E8F">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p>
        </w:tc>
        <w:tc>
          <w:tcPr>
            <w:tcW w:w="7145" w:type="dxa"/>
            <w:gridSpan w:val="3"/>
            <w:noWrap w:val="0"/>
            <w:vAlign w:val="bottom"/>
          </w:tcPr>
          <w:p w14:paraId="186A530E">
            <w:pPr>
              <w:keepNext w:val="0"/>
              <w:keepLines w:val="0"/>
              <w:suppressLineNumbers w:val="0"/>
              <w:spacing w:before="0" w:beforeAutospacing="0" w:after="0" w:afterAutospacing="0"/>
              <w:ind w:left="0" w:right="0"/>
              <w:jc w:val="right"/>
              <w:rPr>
                <w:rFonts w:hint="eastAsia" w:ascii="宋体" w:hAnsi="宋体" w:eastAsia="宋体" w:cs="宋体"/>
                <w:color w:val="auto"/>
                <w:sz w:val="28"/>
                <w:szCs w:val="28"/>
              </w:rPr>
            </w:pPr>
          </w:p>
          <w:p w14:paraId="19B5C9B2">
            <w:pPr>
              <w:keepNext w:val="0"/>
              <w:keepLines w:val="0"/>
              <w:suppressLineNumbers w:val="0"/>
              <w:spacing w:before="0" w:beforeAutospacing="0" w:after="0" w:afterAutospacing="0"/>
              <w:ind w:left="0" w:right="0"/>
              <w:jc w:val="both"/>
              <w:rPr>
                <w:rFonts w:hint="eastAsia" w:ascii="宋体" w:hAnsi="宋体" w:eastAsia="宋体" w:cs="宋体"/>
                <w:color w:val="auto"/>
                <w:sz w:val="28"/>
                <w:szCs w:val="28"/>
              </w:rPr>
            </w:pPr>
          </w:p>
          <w:p w14:paraId="4C179A39">
            <w:pPr>
              <w:keepNext w:val="0"/>
              <w:keepLines w:val="0"/>
              <w:suppressLineNumbers w:val="0"/>
              <w:spacing w:before="0" w:beforeAutospacing="0" w:after="0" w:afterAutospacing="0"/>
              <w:ind w:left="0" w:right="0"/>
              <w:jc w:val="right"/>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公章）</w:t>
            </w:r>
          </w:p>
        </w:tc>
      </w:tr>
      <w:tr w14:paraId="4516E1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7C36B38B">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联系人</w:t>
            </w:r>
          </w:p>
        </w:tc>
        <w:tc>
          <w:tcPr>
            <w:tcW w:w="2185" w:type="dxa"/>
            <w:noWrap w:val="0"/>
            <w:vAlign w:val="center"/>
          </w:tcPr>
          <w:p w14:paraId="25C5B119">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rPr>
            </w:pPr>
          </w:p>
        </w:tc>
        <w:tc>
          <w:tcPr>
            <w:tcW w:w="1511" w:type="dxa"/>
            <w:noWrap w:val="0"/>
            <w:vAlign w:val="center"/>
          </w:tcPr>
          <w:p w14:paraId="219C20EA">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手机</w:t>
            </w:r>
          </w:p>
        </w:tc>
        <w:tc>
          <w:tcPr>
            <w:tcW w:w="3449" w:type="dxa"/>
            <w:noWrap w:val="0"/>
            <w:vAlign w:val="center"/>
          </w:tcPr>
          <w:p w14:paraId="7DF942C6">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rPr>
            </w:pPr>
          </w:p>
        </w:tc>
      </w:tr>
      <w:tr w14:paraId="2F1068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7D4E7ADF">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办公电话</w:t>
            </w:r>
          </w:p>
        </w:tc>
        <w:tc>
          <w:tcPr>
            <w:tcW w:w="2185" w:type="dxa"/>
            <w:noWrap w:val="0"/>
            <w:vAlign w:val="center"/>
          </w:tcPr>
          <w:p w14:paraId="42DD600F">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rPr>
            </w:pPr>
          </w:p>
        </w:tc>
        <w:tc>
          <w:tcPr>
            <w:tcW w:w="1511" w:type="dxa"/>
            <w:noWrap w:val="0"/>
            <w:vAlign w:val="center"/>
          </w:tcPr>
          <w:p w14:paraId="71CA378E">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传真</w:t>
            </w:r>
          </w:p>
        </w:tc>
        <w:tc>
          <w:tcPr>
            <w:tcW w:w="3449" w:type="dxa"/>
            <w:noWrap w:val="0"/>
            <w:vAlign w:val="center"/>
          </w:tcPr>
          <w:p w14:paraId="3B05E98A">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rPr>
            </w:pPr>
          </w:p>
        </w:tc>
      </w:tr>
      <w:tr w14:paraId="70CAE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noWrap w:val="0"/>
            <w:vAlign w:val="center"/>
          </w:tcPr>
          <w:p w14:paraId="27478552">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E-mail</w:t>
            </w:r>
          </w:p>
        </w:tc>
        <w:tc>
          <w:tcPr>
            <w:tcW w:w="7145" w:type="dxa"/>
            <w:gridSpan w:val="3"/>
            <w:noWrap w:val="0"/>
            <w:vAlign w:val="center"/>
          </w:tcPr>
          <w:p w14:paraId="57BC77A7">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rPr>
            </w:pPr>
          </w:p>
        </w:tc>
      </w:tr>
      <w:tr w14:paraId="16D289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noWrap w:val="0"/>
            <w:vAlign w:val="center"/>
          </w:tcPr>
          <w:p w14:paraId="39FD39EA">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单位地址</w:t>
            </w:r>
          </w:p>
        </w:tc>
        <w:tc>
          <w:tcPr>
            <w:tcW w:w="7145" w:type="dxa"/>
            <w:gridSpan w:val="3"/>
            <w:noWrap w:val="0"/>
            <w:vAlign w:val="center"/>
          </w:tcPr>
          <w:p w14:paraId="6CC1184B">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rPr>
            </w:pPr>
          </w:p>
        </w:tc>
      </w:tr>
      <w:tr w14:paraId="46318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noWrap w:val="0"/>
            <w:vAlign w:val="center"/>
          </w:tcPr>
          <w:p w14:paraId="6C22222F">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购买时间</w:t>
            </w:r>
          </w:p>
        </w:tc>
        <w:tc>
          <w:tcPr>
            <w:tcW w:w="7145" w:type="dxa"/>
            <w:gridSpan w:val="3"/>
            <w:noWrap w:val="0"/>
            <w:vAlign w:val="center"/>
          </w:tcPr>
          <w:p w14:paraId="57907E39">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年   月   日</w:t>
            </w:r>
          </w:p>
        </w:tc>
      </w:tr>
      <w:tr w14:paraId="03993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4" w:type="dxa"/>
            <w:noWrap w:val="0"/>
            <w:vAlign w:val="center"/>
          </w:tcPr>
          <w:p w14:paraId="4E9CCDB1">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磋商</w:t>
            </w:r>
            <w:r>
              <w:rPr>
                <w:rFonts w:hint="eastAsia" w:ascii="宋体" w:hAnsi="宋体" w:eastAsia="宋体" w:cs="宋体"/>
                <w:color w:val="auto"/>
                <w:sz w:val="28"/>
                <w:szCs w:val="28"/>
              </w:rPr>
              <w:t>文件售价</w:t>
            </w:r>
          </w:p>
        </w:tc>
        <w:tc>
          <w:tcPr>
            <w:tcW w:w="7145" w:type="dxa"/>
            <w:gridSpan w:val="3"/>
            <w:noWrap w:val="0"/>
            <w:vAlign w:val="center"/>
          </w:tcPr>
          <w:p w14:paraId="49BD0A19">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人民币：</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00元/</w:t>
            </w:r>
            <w:r>
              <w:rPr>
                <w:rFonts w:hint="eastAsia" w:ascii="宋体" w:hAnsi="宋体" w:eastAsia="宋体" w:cs="宋体"/>
                <w:color w:val="auto"/>
                <w:sz w:val="28"/>
                <w:szCs w:val="28"/>
                <w:lang w:val="en-US" w:eastAsia="zh-CN"/>
              </w:rPr>
              <w:t>份</w:t>
            </w:r>
            <w:r>
              <w:rPr>
                <w:rFonts w:hint="eastAsia" w:ascii="宋体" w:hAnsi="宋体" w:eastAsia="宋体" w:cs="宋体"/>
                <w:color w:val="auto"/>
                <w:sz w:val="28"/>
                <w:szCs w:val="28"/>
              </w:rPr>
              <w:t>（售后不退）。</w:t>
            </w:r>
          </w:p>
        </w:tc>
      </w:tr>
      <w:tr w14:paraId="4FD8C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noWrap w:val="0"/>
            <w:vAlign w:val="center"/>
          </w:tcPr>
          <w:p w14:paraId="0F13C43A">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c>
          <w:tcPr>
            <w:tcW w:w="7145" w:type="dxa"/>
            <w:gridSpan w:val="3"/>
            <w:noWrap w:val="0"/>
            <w:vAlign w:val="center"/>
          </w:tcPr>
          <w:p w14:paraId="6175C9D3">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lang w:val="en-US" w:eastAsia="zh-CN"/>
              </w:rPr>
            </w:pPr>
          </w:p>
        </w:tc>
      </w:tr>
    </w:tbl>
    <w:p w14:paraId="5099CDCF">
      <w:pPr>
        <w:pStyle w:val="22"/>
        <w:rPr>
          <w:rFonts w:hint="eastAsia" w:ascii="宋体" w:hAnsi="宋体" w:eastAsia="宋体" w:cs="宋体"/>
          <w:color w:val="auto"/>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sz w:val="28"/>
          <w:szCs w:val="28"/>
          <w:highlight w:val="none"/>
        </w:rPr>
        <w:t>文件发售期：20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日-202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rPr>
        <w:t>日17:00（工作时间）</w:t>
      </w:r>
    </w:p>
    <w:p w14:paraId="2077961E">
      <w:pPr>
        <w:pStyle w:val="3"/>
        <w:spacing w:before="0" w:line="240" w:lineRule="auto"/>
        <w:ind w:firstLine="2880" w:firstLineChars="800"/>
        <w:jc w:val="both"/>
        <w:rPr>
          <w:rFonts w:hint="eastAsia" w:ascii="宋体" w:hAnsi="宋体" w:eastAsia="宋体" w:cs="宋体"/>
          <w:b w:val="0"/>
          <w:color w:val="auto"/>
          <w:sz w:val="36"/>
          <w:szCs w:val="36"/>
        </w:rPr>
      </w:pPr>
      <w:bookmarkStart w:id="48" w:name="_Toc18808"/>
      <w:bookmarkStart w:id="49" w:name="_Toc28086"/>
      <w:r>
        <w:rPr>
          <w:rFonts w:hint="eastAsia" w:ascii="宋体" w:hAnsi="宋体" w:eastAsia="宋体" w:cs="宋体"/>
          <w:b w:val="0"/>
          <w:color w:val="auto"/>
          <w:sz w:val="36"/>
          <w:szCs w:val="36"/>
        </w:rPr>
        <w:t>第二篇  项目技术需求</w:t>
      </w:r>
      <w:bookmarkEnd w:id="48"/>
      <w:bookmarkEnd w:id="49"/>
    </w:p>
    <w:p w14:paraId="4F88A047">
      <w:pPr>
        <w:spacing w:line="360" w:lineRule="auto"/>
        <w:ind w:firstLine="240" w:firstLineChars="100"/>
        <w:rPr>
          <w:rFonts w:hint="eastAsia" w:ascii="宋体" w:hAnsi="宋体" w:cs="宋体"/>
          <w:color w:val="auto"/>
          <w:kern w:val="0"/>
          <w:sz w:val="24"/>
          <w:szCs w:val="24"/>
        </w:rPr>
      </w:pPr>
      <w:bookmarkStart w:id="50" w:name="_Toc119945326"/>
      <w:bookmarkStart w:id="51" w:name="_Toc12789058"/>
      <w:r>
        <w:rPr>
          <w:rFonts w:hint="eastAsia" w:ascii="宋体" w:hAnsi="宋体" w:cs="宋体"/>
          <w:color w:val="auto"/>
          <w:kern w:val="0"/>
          <w:sz w:val="24"/>
          <w:szCs w:val="24"/>
        </w:rPr>
        <w:t>“※”标注的</w:t>
      </w:r>
      <w:r>
        <w:rPr>
          <w:rFonts w:hint="eastAsia" w:ascii="宋体" w:hAnsi="宋体" w:cs="宋体"/>
          <w:color w:val="auto"/>
          <w:kern w:val="0"/>
          <w:sz w:val="24"/>
          <w:szCs w:val="24"/>
          <w:lang w:val="en-US" w:eastAsia="zh-CN"/>
        </w:rPr>
        <w:t>技术参数</w:t>
      </w:r>
      <w:r>
        <w:rPr>
          <w:rFonts w:hint="eastAsia" w:ascii="宋体" w:hAnsi="宋体" w:cs="宋体"/>
          <w:color w:val="auto"/>
          <w:kern w:val="0"/>
          <w:sz w:val="24"/>
          <w:szCs w:val="24"/>
        </w:rPr>
        <w:t>为符合性审查中的实质性要求，投标文件若不满足按无效投标处理。</w:t>
      </w:r>
    </w:p>
    <w:p w14:paraId="4A89E48F">
      <w:pPr>
        <w:spacing w:line="240" w:lineRule="auto"/>
        <w:ind w:firstLine="240" w:firstLineChars="100"/>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w:t>
      </w:r>
      <w:r>
        <w:rPr>
          <w:rFonts w:hint="eastAsia" w:ascii="宋体" w:hAnsi="宋体" w:cs="宋体"/>
          <w:color w:val="auto"/>
          <w:sz w:val="24"/>
          <w:szCs w:val="24"/>
          <w:lang w:val="en-US" w:eastAsia="zh-CN"/>
        </w:rPr>
        <w:t>★</w:t>
      </w:r>
      <w:r>
        <w:rPr>
          <w:rFonts w:hint="eastAsia" w:ascii="宋体" w:hAnsi="宋体" w:cs="宋体"/>
          <w:color w:val="auto"/>
          <w:kern w:val="0"/>
          <w:sz w:val="24"/>
          <w:szCs w:val="24"/>
        </w:rPr>
        <w:t>”标注的</w:t>
      </w:r>
      <w:r>
        <w:rPr>
          <w:rFonts w:hint="eastAsia" w:ascii="宋体" w:hAnsi="宋体" w:cs="宋体"/>
          <w:color w:val="auto"/>
          <w:kern w:val="0"/>
          <w:sz w:val="24"/>
          <w:szCs w:val="24"/>
          <w:lang w:val="en-US" w:eastAsia="zh-CN"/>
        </w:rPr>
        <w:t>技术参数</w:t>
      </w:r>
      <w:r>
        <w:rPr>
          <w:rFonts w:hint="eastAsia" w:ascii="宋体" w:hAnsi="宋体" w:cs="宋体"/>
          <w:color w:val="auto"/>
          <w:kern w:val="0"/>
          <w:sz w:val="24"/>
          <w:szCs w:val="24"/>
        </w:rPr>
        <w:t>为</w:t>
      </w:r>
      <w:r>
        <w:rPr>
          <w:rFonts w:hint="eastAsia" w:ascii="宋体" w:hAnsi="宋体" w:cs="宋体"/>
          <w:color w:val="auto"/>
          <w:kern w:val="0"/>
          <w:sz w:val="24"/>
          <w:szCs w:val="24"/>
          <w:lang w:val="en-US" w:eastAsia="zh-CN"/>
        </w:rPr>
        <w:t>重要技术参数</w:t>
      </w:r>
      <w:r>
        <w:rPr>
          <w:rFonts w:hint="eastAsia" w:ascii="宋体" w:hAnsi="宋体" w:cs="宋体"/>
          <w:color w:val="auto"/>
          <w:kern w:val="0"/>
          <w:sz w:val="24"/>
          <w:szCs w:val="24"/>
        </w:rPr>
        <w:t>，若不满足按</w:t>
      </w:r>
      <w:r>
        <w:rPr>
          <w:rFonts w:hint="eastAsia" w:ascii="宋体" w:hAnsi="宋体" w:cs="宋体"/>
          <w:color w:val="auto"/>
          <w:kern w:val="0"/>
          <w:sz w:val="24"/>
          <w:szCs w:val="24"/>
          <w:lang w:val="en-US" w:eastAsia="zh-CN"/>
        </w:rPr>
        <w:t>扣分条款处理。</w:t>
      </w:r>
    </w:p>
    <w:p w14:paraId="30D975EF">
      <w:pPr>
        <w:pStyle w:val="4"/>
        <w:spacing w:before="0" w:after="0" w:line="440" w:lineRule="exact"/>
        <w:rPr>
          <w:rFonts w:hint="eastAsia" w:ascii="宋体" w:hAnsi="宋体" w:eastAsia="宋体" w:cs="宋体"/>
          <w:color w:val="auto"/>
          <w:sz w:val="24"/>
          <w:szCs w:val="24"/>
        </w:rPr>
      </w:pPr>
      <w:bookmarkStart w:id="52" w:name="_Toc23990"/>
      <w:bookmarkStart w:id="53" w:name="_Toc18596"/>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、项目</w:t>
      </w:r>
      <w:bookmarkEnd w:id="50"/>
      <w:r>
        <w:rPr>
          <w:rFonts w:hint="eastAsia" w:ascii="宋体" w:hAnsi="宋体" w:eastAsia="宋体" w:cs="宋体"/>
          <w:color w:val="auto"/>
          <w:sz w:val="24"/>
          <w:szCs w:val="24"/>
        </w:rPr>
        <w:t>技术需求</w:t>
      </w:r>
      <w:bookmarkEnd w:id="52"/>
      <w:bookmarkEnd w:id="53"/>
    </w:p>
    <w:tbl>
      <w:tblPr>
        <w:tblStyle w:val="58"/>
        <w:tblpPr w:leftFromText="180" w:rightFromText="180" w:vertAnchor="text" w:horzAnchor="page" w:tblpX="1490" w:tblpY="417"/>
        <w:tblOverlap w:val="never"/>
        <w:tblW w:w="9303" w:type="dxa"/>
        <w:tblInd w:w="0" w:type="dxa"/>
        <w:tblLayout w:type="fixed"/>
        <w:tblCellMar>
          <w:top w:w="0" w:type="dxa"/>
          <w:left w:w="108" w:type="dxa"/>
          <w:bottom w:w="0" w:type="dxa"/>
          <w:right w:w="108" w:type="dxa"/>
        </w:tblCellMar>
      </w:tblPr>
      <w:tblGrid>
        <w:gridCol w:w="873"/>
        <w:gridCol w:w="1575"/>
        <w:gridCol w:w="5703"/>
        <w:gridCol w:w="1152"/>
      </w:tblGrid>
      <w:tr w14:paraId="58E1EB14">
        <w:tblPrEx>
          <w:tblCellMar>
            <w:top w:w="0" w:type="dxa"/>
            <w:left w:w="108" w:type="dxa"/>
            <w:bottom w:w="0" w:type="dxa"/>
            <w:right w:w="108" w:type="dxa"/>
          </w:tblCellMar>
        </w:tblPrEx>
        <w:trPr>
          <w:trHeight w:val="68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304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DD9C">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名称</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CA39">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sz w:val="24"/>
                <w:szCs w:val="24"/>
                <w:lang w:val="en-US"/>
              </w:rPr>
            </w:pPr>
            <w:r>
              <w:rPr>
                <w:rFonts w:hint="eastAsia" w:ascii="宋体" w:hAnsi="宋体" w:cs="宋体"/>
                <w:sz w:val="24"/>
                <w:szCs w:val="24"/>
                <w:lang w:val="en-US" w:eastAsia="zh-CN"/>
              </w:rPr>
              <w:t>技术参数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289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数量</w:t>
            </w:r>
          </w:p>
        </w:tc>
      </w:tr>
      <w:tr w14:paraId="57BC7F44">
        <w:tblPrEx>
          <w:tblCellMar>
            <w:top w:w="0" w:type="dxa"/>
            <w:left w:w="108" w:type="dxa"/>
            <w:bottom w:w="0" w:type="dxa"/>
            <w:right w:w="108" w:type="dxa"/>
          </w:tblCellMar>
        </w:tblPrEx>
        <w:trPr>
          <w:trHeight w:val="90" w:hRule="atLeast"/>
          <w:ins w:id="0" w:author="小鬼当家" w:date="2025-06-16T15:21:58Z"/>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C1DD">
            <w:pPr>
              <w:keepNext w:val="0"/>
              <w:keepLines w:val="0"/>
              <w:suppressLineNumbers w:val="0"/>
              <w:spacing w:before="0" w:beforeAutospacing="0" w:after="0" w:afterAutospacing="0"/>
              <w:ind w:left="0" w:leftChars="0" w:right="0"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81A0">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sz w:val="24"/>
                <w:szCs w:val="24"/>
              </w:rPr>
            </w:pPr>
            <w:r>
              <w:rPr>
                <w:rFonts w:hint="eastAsia" w:ascii="宋体" w:hAnsi="宋体" w:eastAsia="宋体" w:cs="宋体"/>
                <w:sz w:val="24"/>
                <w:szCs w:val="24"/>
              </w:rPr>
              <w:t>医保</w:t>
            </w:r>
            <w:r>
              <w:rPr>
                <w:rFonts w:hint="eastAsia" w:ascii="宋体" w:hAnsi="宋体" w:cs="宋体"/>
                <w:sz w:val="24"/>
                <w:szCs w:val="24"/>
                <w:lang w:val="en-US" w:eastAsia="zh-CN"/>
              </w:rPr>
              <w:t>综合服务移动</w:t>
            </w:r>
            <w:r>
              <w:rPr>
                <w:rFonts w:hint="eastAsia" w:ascii="宋体" w:hAnsi="宋体" w:eastAsia="宋体" w:cs="宋体"/>
                <w:sz w:val="24"/>
                <w:szCs w:val="24"/>
              </w:rPr>
              <w:t>（</w:t>
            </w:r>
            <w:r>
              <w:rPr>
                <w:rFonts w:hint="eastAsia" w:ascii="宋体" w:hAnsi="宋体" w:cs="宋体"/>
                <w:sz w:val="24"/>
                <w:szCs w:val="24"/>
                <w:lang w:val="en-US" w:eastAsia="zh-CN"/>
              </w:rPr>
              <w:t>PDA</w:t>
            </w:r>
            <w:r>
              <w:rPr>
                <w:rFonts w:hint="eastAsia" w:ascii="宋体" w:hAnsi="宋体" w:eastAsia="宋体" w:cs="宋体"/>
                <w:sz w:val="24"/>
                <w:szCs w:val="24"/>
              </w:rPr>
              <w:t>）</w:t>
            </w:r>
            <w:r>
              <w:rPr>
                <w:rFonts w:hint="eastAsia" w:ascii="宋体" w:hAnsi="宋体" w:cs="宋体"/>
                <w:sz w:val="24"/>
                <w:szCs w:val="24"/>
                <w:lang w:val="en-US" w:eastAsia="zh-CN"/>
              </w:rPr>
              <w:t>终端</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D6E">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、产品尺寸： </w:t>
            </w:r>
            <w:r>
              <w:rPr>
                <w:rFonts w:hint="eastAsia" w:ascii="宋体" w:hAnsi="宋体" w:cs="宋体"/>
                <w:b w:val="0"/>
                <w:bCs w:val="0"/>
                <w:color w:val="auto"/>
                <w:sz w:val="24"/>
                <w:szCs w:val="24"/>
                <w:highlight w:val="none"/>
                <w:lang w:val="en-US" w:eastAsia="zh-CN"/>
              </w:rPr>
              <w:t>小巧便捷，方便携带，尺寸≤</w:t>
            </w:r>
            <w:r>
              <w:rPr>
                <w:rFonts w:hint="eastAsia" w:ascii="宋体" w:hAnsi="宋体" w:eastAsia="宋体" w:cs="宋体"/>
                <w:b w:val="0"/>
                <w:bCs w:val="0"/>
                <w:color w:val="auto"/>
                <w:sz w:val="24"/>
                <w:szCs w:val="24"/>
                <w:highlight w:val="none"/>
              </w:rPr>
              <w:t>160</w:t>
            </w:r>
            <w:r>
              <w:rPr>
                <w:rFonts w:hint="eastAsia" w:ascii="宋体" w:hAnsi="宋体" w:eastAsia="宋体" w:cs="宋体"/>
                <w:color w:val="auto"/>
                <w:sz w:val="24"/>
                <w:szCs w:val="24"/>
              </w:rPr>
              <w:t>mm</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80</w:t>
            </w:r>
            <w:r>
              <w:rPr>
                <w:rFonts w:hint="eastAsia" w:ascii="宋体" w:hAnsi="宋体" w:eastAsia="宋体" w:cs="宋体"/>
                <w:color w:val="auto"/>
                <w:sz w:val="24"/>
                <w:szCs w:val="24"/>
              </w:rPr>
              <w:t>mm</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mm</w:t>
            </w:r>
          </w:p>
          <w:p w14:paraId="2D62B7C2">
            <w:pPr>
              <w:keepNext w:val="0"/>
              <w:keepLines w:val="0"/>
              <w:numPr>
                <w:ilvl w:val="0"/>
                <w:numId w:val="14"/>
              </w:numPr>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CPU 安卓主控：</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八核 Cortex-A73, Cortex-A53 位处理器，主频最大2.0GHz</w:t>
            </w:r>
          </w:p>
          <w:p w14:paraId="0ACA81CA">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操作系统：</w:t>
            </w:r>
            <w:r>
              <w:rPr>
                <w:rFonts w:hint="eastAsia" w:ascii="宋体" w:hAnsi="宋体" w:cs="宋体"/>
                <w:b w:val="0"/>
                <w:bCs w:val="0"/>
                <w:color w:val="auto"/>
                <w:sz w:val="24"/>
                <w:szCs w:val="24"/>
                <w:highlight w:val="none"/>
                <w:lang w:val="en-US" w:eastAsia="zh-CN"/>
              </w:rPr>
              <w:t>不低于</w:t>
            </w:r>
            <w:r>
              <w:rPr>
                <w:rFonts w:hint="eastAsia" w:ascii="宋体" w:hAnsi="宋体" w:eastAsia="宋体" w:cs="宋体"/>
                <w:b w:val="0"/>
                <w:bCs w:val="0"/>
                <w:color w:val="auto"/>
                <w:sz w:val="24"/>
                <w:szCs w:val="24"/>
                <w:highlight w:val="none"/>
              </w:rPr>
              <w:t>安卓 9</w:t>
            </w:r>
          </w:p>
          <w:p w14:paraId="0883DB2B">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color w:val="auto"/>
                <w:sz w:val="24"/>
                <w:szCs w:val="24"/>
                <w:lang w:val="en-US" w:eastAsia="zh-CN"/>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、内存：</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4GB DDR</w:t>
            </w:r>
          </w:p>
          <w:p w14:paraId="72881967">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、存储</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64GB EMMC，支持扩展</w:t>
            </w:r>
          </w:p>
          <w:p w14:paraId="56C5EC88">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、屏幕：</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5.5 寸</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像素≥</w:t>
            </w:r>
            <w:r>
              <w:rPr>
                <w:rFonts w:hint="eastAsia" w:ascii="宋体" w:hAnsi="宋体" w:eastAsia="宋体" w:cs="宋体"/>
                <w:b w:val="0"/>
                <w:bCs w:val="0"/>
                <w:color w:val="auto"/>
                <w:sz w:val="24"/>
                <w:szCs w:val="24"/>
                <w:highlight w:val="none"/>
              </w:rPr>
              <w:t>720*1440、支持多点触控</w:t>
            </w:r>
          </w:p>
          <w:p w14:paraId="312A87B7">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、按键：电源键（锁屏），音量+，音量-，自定义键*2</w:t>
            </w:r>
          </w:p>
          <w:p w14:paraId="03E74676">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摄像头：前置3D结构光摄像头，后置摄像头</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1300 万，带补光灯</w:t>
            </w:r>
          </w:p>
          <w:p w14:paraId="70BF9F94">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扫码模组：支持一维二维码，带瞄准指示灯，白色补光灯</w:t>
            </w:r>
          </w:p>
          <w:p w14:paraId="3484E5DD">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、WiFi：2.4G&amp;5G 双频 Wi-Fi</w:t>
            </w:r>
          </w:p>
          <w:p w14:paraId="011D190F">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、蓝牙：Bluetooth 5.0</w:t>
            </w:r>
          </w:p>
          <w:p w14:paraId="4E112A90">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、指示灯： 三色指示灯</w:t>
            </w:r>
          </w:p>
          <w:p w14:paraId="7308176C">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、接口：Type-C*1</w:t>
            </w:r>
          </w:p>
          <w:p w14:paraId="0CC102C1">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color w:val="auto"/>
                <w:sz w:val="24"/>
                <w:szCs w:val="24"/>
                <w:lang w:val="en-US" w:eastAsia="zh-CN"/>
              </w:rPr>
              <w:t>★</w:t>
            </w: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、电池：3.8V，5000mAh 或以上，可拆卸</w:t>
            </w:r>
          </w:p>
          <w:p w14:paraId="30736586">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、安全：带防拆芯片</w:t>
            </w:r>
          </w:p>
          <w:p w14:paraId="3CD0EDE7">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color w:val="auto"/>
                <w:sz w:val="24"/>
                <w:szCs w:val="24"/>
                <w:lang w:val="en-US" w:eastAsia="zh-CN"/>
              </w:rPr>
              <w:t>★</w:t>
            </w: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、可拓展功能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支持拓展身份证模块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可拆卸</w:t>
            </w:r>
          </w:p>
          <w:p w14:paraId="4285F1D9">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4"/>
                <w:szCs w:val="28"/>
              </w:rPr>
            </w:pPr>
            <w:r>
              <w:rPr>
                <w:rFonts w:hint="eastAsia" w:ascii="宋体" w:hAnsi="宋体" w:eastAsia="宋体" w:cs="宋体"/>
                <w:color w:val="auto"/>
                <w:sz w:val="24"/>
                <w:szCs w:val="28"/>
              </w:rPr>
              <w:t>※</w:t>
            </w:r>
            <w:r>
              <w:rPr>
                <w:rFonts w:hint="eastAsia" w:ascii="宋体" w:hAnsi="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rPr>
              <w:t>、过检要求：硬件整机须符合国家医保局《医保业务综合服务终端（Ⅲ类） 技术规范（V2.1）》要求，并通过国家医保局指定终端过检机构检测的终端</w:t>
            </w:r>
            <w:r>
              <w:rPr>
                <w:rFonts w:hint="eastAsia" w:ascii="宋体" w:hAnsi="宋体" w:eastAsia="宋体" w:cs="宋体"/>
                <w:b w:val="0"/>
                <w:bCs w:val="0"/>
                <w:sz w:val="24"/>
                <w:szCs w:val="24"/>
                <w:highlight w:val="none"/>
              </w:rPr>
              <w:t>，并提供医保业务综合服务终端（Ⅲ类）设备的检测报告。</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1AB3">
            <w:pPr>
              <w:keepNext w:val="0"/>
              <w:keepLines w:val="0"/>
              <w:suppressLineNumbers w:val="0"/>
              <w:spacing w:before="0" w:beforeAutospacing="0" w:after="0" w:afterAutospacing="0"/>
              <w:ind w:left="0" w:leftChars="0" w:right="0" w:firstLine="240" w:firstLineChars="100"/>
              <w:jc w:val="both"/>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1台</w:t>
            </w:r>
          </w:p>
        </w:tc>
      </w:tr>
      <w:tr w14:paraId="08EB3491">
        <w:tblPrEx>
          <w:tblCellMar>
            <w:top w:w="0" w:type="dxa"/>
            <w:left w:w="108" w:type="dxa"/>
            <w:bottom w:w="0" w:type="dxa"/>
            <w:right w:w="108" w:type="dxa"/>
          </w:tblCellMar>
        </w:tblPrEx>
        <w:trPr>
          <w:trHeight w:val="9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7DC4">
            <w:pPr>
              <w:keepNext w:val="0"/>
              <w:keepLines w:val="0"/>
              <w:suppressLineNumbers w:val="0"/>
              <w:spacing w:before="0" w:beforeAutospacing="0" w:after="0" w:afterAutospacing="0"/>
              <w:ind w:left="0" w:leftChars="0" w:right="0"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6C85">
            <w:pPr>
              <w:keepNext w:val="0"/>
              <w:keepLines w:val="0"/>
              <w:suppressLineNumbers w:val="0"/>
              <w:spacing w:before="0" w:beforeAutospacing="0" w:after="0" w:afterAutospacing="0"/>
              <w:ind w:left="0" w:leftChars="0" w:right="0" w:firstLine="0" w:firstLineChars="0"/>
              <w:rPr>
                <w:rFonts w:hint="eastAsia" w:ascii="宋体" w:hAnsi="宋体" w:eastAsia="宋体" w:cs="宋体"/>
                <w:sz w:val="24"/>
                <w:szCs w:val="24"/>
              </w:rPr>
            </w:pPr>
            <w:r>
              <w:rPr>
                <w:rFonts w:hint="eastAsia" w:ascii="宋体" w:hAnsi="宋体" w:eastAsia="宋体" w:cs="宋体"/>
                <w:b w:val="0"/>
                <w:bCs w:val="0"/>
                <w:sz w:val="24"/>
                <w:szCs w:val="24"/>
              </w:rPr>
              <w:t>医保</w:t>
            </w:r>
            <w:r>
              <w:rPr>
                <w:rFonts w:hint="eastAsia" w:ascii="宋体" w:hAnsi="宋体" w:cs="宋体"/>
                <w:b w:val="0"/>
                <w:bCs w:val="0"/>
                <w:sz w:val="24"/>
                <w:szCs w:val="24"/>
                <w:lang w:val="en-US" w:eastAsia="zh-CN"/>
              </w:rPr>
              <w:t>综合服务移动</w:t>
            </w:r>
            <w:r>
              <w:rPr>
                <w:rFonts w:hint="eastAsia" w:ascii="宋体" w:hAnsi="宋体" w:eastAsia="宋体" w:cs="宋体"/>
                <w:b w:val="0"/>
                <w:bCs w:val="0"/>
                <w:sz w:val="24"/>
                <w:szCs w:val="24"/>
              </w:rPr>
              <w:t>（手持式）</w:t>
            </w:r>
            <w:r>
              <w:rPr>
                <w:rFonts w:hint="eastAsia" w:ascii="宋体" w:hAnsi="宋体" w:cs="宋体"/>
                <w:b w:val="0"/>
                <w:bCs w:val="0"/>
                <w:sz w:val="24"/>
                <w:szCs w:val="24"/>
                <w:lang w:val="en-US" w:eastAsia="zh-CN"/>
              </w:rPr>
              <w:t>终端</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8511">
            <w:pPr>
              <w:keepNext w:val="0"/>
              <w:keepLines w:val="0"/>
              <w:suppressLineNumbers w:val="0"/>
              <w:spacing w:before="0" w:beforeAutospacing="0" w:after="0" w:afterAutospacing="0"/>
              <w:ind w:left="0" w:leftChars="0" w:right="0" w:firstLine="0" w:firstLineChars="0"/>
              <w:rPr>
                <w:rFonts w:hint="default" w:ascii="宋体" w:hAnsi="宋体" w:eastAsia="宋体" w:cs="宋体"/>
                <w:b w:val="0"/>
                <w:bCs w:val="0"/>
                <w:color w:val="auto"/>
                <w:sz w:val="24"/>
                <w:szCs w:val="24"/>
                <w:highlight w:val="green"/>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b w:val="0"/>
                <w:bCs w:val="0"/>
                <w:color w:val="auto"/>
                <w:sz w:val="24"/>
                <w:szCs w:val="24"/>
              </w:rPr>
              <w:t>1、产品尺寸：≤240mm*8</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mm*5</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mm</w:t>
            </w:r>
          </w:p>
          <w:p w14:paraId="3BE1A5DD">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rPr>
            </w:pPr>
            <w:r>
              <w:rPr>
                <w:rFonts w:hint="eastAsia" w:ascii="宋体" w:hAnsi="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存储≥64G</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内存≥</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G</w:t>
            </w:r>
            <w:r>
              <w:rPr>
                <w:rFonts w:hint="eastAsia" w:ascii="宋体" w:hAnsi="宋体" w:eastAsia="宋体" w:cs="宋体"/>
                <w:b w:val="0"/>
                <w:bCs w:val="0"/>
                <w:color w:val="auto"/>
                <w:sz w:val="24"/>
                <w:szCs w:val="24"/>
              </w:rPr>
              <w:t>；</w:t>
            </w:r>
          </w:p>
          <w:p w14:paraId="10E23D91">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操作系统：</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安卓 9</w:t>
            </w:r>
          </w:p>
          <w:p w14:paraId="4596A56E">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rPr>
            </w:pPr>
            <w:r>
              <w:rPr>
                <w:rFonts w:hint="eastAsia" w:ascii="宋体" w:hAnsi="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、内存：</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4GB DDR</w:t>
            </w:r>
          </w:p>
          <w:p w14:paraId="3C77D2F8">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处理器</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rPr>
              <w:t>8核A55 CPU,1.6GHZ</w:t>
            </w:r>
            <w:r>
              <w:rPr>
                <w:rFonts w:hint="eastAsia" w:ascii="宋体" w:hAnsi="宋体" w:eastAsia="宋体" w:cs="宋体"/>
                <w:b w:val="0"/>
                <w:bCs w:val="0"/>
                <w:color w:val="auto"/>
                <w:sz w:val="24"/>
                <w:szCs w:val="24"/>
                <w:lang w:eastAsia="zh-CN"/>
              </w:rPr>
              <w:t>；</w:t>
            </w:r>
          </w:p>
          <w:p w14:paraId="5F05ACAD">
            <w:pPr>
              <w:keepNext w:val="0"/>
              <w:keepLines w:val="0"/>
              <w:suppressLineNumbers w:val="0"/>
              <w:spacing w:before="0" w:beforeAutospacing="0" w:after="0" w:afterAutospacing="0"/>
              <w:ind w:left="0" w:leftChars="0" w:right="0" w:firstLine="0" w:firstLineChars="0"/>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、前置摄像头</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3D结构光人脸识别摄像头</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后置摄像头SM AF</w:t>
            </w:r>
            <w:r>
              <w:rPr>
                <w:rFonts w:hint="eastAsia" w:ascii="宋体" w:hAnsi="宋体" w:cs="宋体"/>
                <w:b w:val="0"/>
                <w:bCs w:val="0"/>
                <w:color w:val="auto"/>
                <w:sz w:val="24"/>
                <w:szCs w:val="24"/>
                <w:lang w:eastAsia="zh-CN"/>
              </w:rPr>
              <w:t>；</w:t>
            </w:r>
          </w:p>
          <w:p w14:paraId="29449D34">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lang w:eastAsia="zh-CN"/>
              </w:rPr>
            </w:pPr>
            <w:r>
              <w:rPr>
                <w:rFonts w:hint="eastAsia" w:ascii="宋体" w:hAnsi="宋体" w:cs="宋体"/>
                <w:color w:val="auto"/>
                <w:sz w:val="24"/>
                <w:szCs w:val="24"/>
                <w:highlight w:val="none"/>
                <w:lang w:val="en-US" w:eastAsia="zh-CN"/>
              </w:rPr>
              <w:t>★</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屏幕</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rPr>
              <w:t>5.99" HD+,1440x720,IPS</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电容多点触控</w:t>
            </w:r>
          </w:p>
          <w:p w14:paraId="61CB5078">
            <w:pPr>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磁卡支持：</w:t>
            </w:r>
            <w:r>
              <w:rPr>
                <w:rFonts w:hint="eastAsia" w:ascii="宋体" w:hAnsi="宋体" w:eastAsia="宋体" w:cs="宋体"/>
                <w:b w:val="0"/>
                <w:bCs w:val="0"/>
                <w:color w:val="auto"/>
                <w:sz w:val="24"/>
                <w:szCs w:val="24"/>
              </w:rPr>
              <w:t>支持1/2/3磁道卡,支持双向刷卡符合IS07810/7811规范</w:t>
            </w:r>
          </w:p>
          <w:p w14:paraId="00E2DDB6">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IC卡支持</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rPr>
              <w:t>1个,符合PBOC3.0和EMV标准</w:t>
            </w:r>
          </w:p>
          <w:p w14:paraId="4856CD1F">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非接触读卡器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支持I5O/ICE 14443 TypeA&amp;B</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Mifare卡qPBOC,PayPass,PayWave</w:t>
            </w:r>
          </w:p>
          <w:p w14:paraId="3F091AA5">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11、</w:t>
            </w:r>
            <w:r>
              <w:rPr>
                <w:rFonts w:hint="eastAsia" w:ascii="宋体" w:hAnsi="宋体" w:eastAsia="宋体" w:cs="宋体"/>
                <w:b w:val="0"/>
                <w:bCs w:val="0"/>
                <w:color w:val="auto"/>
                <w:sz w:val="24"/>
                <w:szCs w:val="24"/>
              </w:rPr>
              <w:t>打印机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58打印机，最大90mm/s(7.4V时)</w:t>
            </w:r>
          </w:p>
          <w:p w14:paraId="4718F4E0">
            <w:pPr>
              <w:keepNext w:val="0"/>
              <w:keepLines w:val="0"/>
              <w:suppressLineNumbers w:val="0"/>
              <w:spacing w:before="0" w:beforeAutospacing="0" w:after="0" w:afterAutospacing="0"/>
              <w:ind w:left="0" w:leftChars="0" w:right="0" w:firstLine="0" w:firstLineChars="0"/>
              <w:rPr>
                <w:rFonts w:hint="default"/>
                <w:b w:val="0"/>
                <w:bCs w:val="0"/>
                <w:color w:val="auto"/>
                <w:szCs w:val="20"/>
                <w:highlight w:val="none"/>
              </w:rPr>
            </w:pPr>
            <w:r>
              <w:rPr>
                <w:rFonts w:hint="eastAsia" w:ascii="宋体" w:hAnsi="宋体" w:cs="宋体"/>
                <w:b w:val="0"/>
                <w:bCs w:val="0"/>
                <w:color w:val="auto"/>
                <w:sz w:val="24"/>
                <w:szCs w:val="24"/>
                <w:lang w:val="en-US" w:eastAsia="zh-CN"/>
              </w:rPr>
              <w:t>12、</w:t>
            </w:r>
            <w:r>
              <w:rPr>
                <w:rFonts w:hint="eastAsia" w:ascii="宋体" w:hAnsi="宋体" w:eastAsia="宋体" w:cs="宋体"/>
                <w:b w:val="0"/>
                <w:bCs w:val="0"/>
                <w:color w:val="auto"/>
                <w:sz w:val="24"/>
                <w:szCs w:val="24"/>
              </w:rPr>
              <w:t>WiFi</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2.4G/5G，支持IEEE 802.1l ac/a/b/g/</w:t>
            </w:r>
            <w:r>
              <w:rPr>
                <w:rFonts w:hint="eastAsia" w:ascii="宋体" w:hAnsi="宋体" w:eastAsia="宋体" w:cs="宋体"/>
                <w:b w:val="0"/>
                <w:bCs w:val="0"/>
                <w:color w:val="auto"/>
                <w:sz w:val="24"/>
                <w:szCs w:val="24"/>
                <w:highlight w:val="none"/>
              </w:rPr>
              <w:t>n</w:t>
            </w:r>
          </w:p>
          <w:p w14:paraId="0EF642A3">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蓝牙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支持蓝牙4.2,支持BLE</w:t>
            </w:r>
          </w:p>
          <w:p w14:paraId="710B3708">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卫星定位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内置GPS,支持AGPS</w:t>
            </w:r>
          </w:p>
          <w:p w14:paraId="27D81A40">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条码扫描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一维码、二维码</w:t>
            </w:r>
          </w:p>
          <w:p w14:paraId="6648027B">
            <w:pPr>
              <w:keepNext w:val="0"/>
              <w:keepLines w:val="0"/>
              <w:suppressLineNumbers w:val="0"/>
              <w:spacing w:before="0" w:beforeAutospacing="0" w:after="0" w:afterAutospacing="0"/>
              <w:ind w:left="0" w:leftChars="0" w:right="0" w:firstLine="0" w:firstLineChars="0"/>
              <w:rPr>
                <w:rFonts w:hint="default"/>
                <w:b w:val="0"/>
                <w:bCs w:val="0"/>
                <w:color w:val="auto"/>
                <w:szCs w:val="20"/>
                <w:highlight w:val="none"/>
              </w:rPr>
            </w:pP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电池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锂电池，7.6V/3500mAh(典型值)</w:t>
            </w:r>
          </w:p>
          <w:p w14:paraId="3C63A932">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rPr>
              <w:t>SIMT/PSAM卡座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lnano SlM卡+l SD卡+lPSAM卡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SD卡最大支持64G</w:t>
            </w:r>
          </w:p>
          <w:p w14:paraId="40A0AC9C">
            <w:pPr>
              <w:keepNext w:val="0"/>
              <w:keepLines w:val="0"/>
              <w:suppressLineNumbers w:val="0"/>
              <w:spacing w:before="0" w:beforeAutospacing="0" w:after="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rPr>
              <w:t>接口</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USB Type-C,支持耳机功能</w:t>
            </w:r>
          </w:p>
          <w:p w14:paraId="5EBB2C75">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4"/>
                <w:szCs w:val="28"/>
              </w:rPr>
            </w:pPr>
            <w:r>
              <w:rPr>
                <w:rFonts w:hint="eastAsia" w:ascii="宋体" w:hAnsi="宋体" w:eastAsia="宋体" w:cs="宋体"/>
                <w:color w:val="auto"/>
                <w:sz w:val="24"/>
                <w:szCs w:val="28"/>
              </w:rPr>
              <w:t>※</w:t>
            </w:r>
            <w:r>
              <w:rPr>
                <w:rFonts w:hint="eastAsia" w:ascii="宋体" w:hAnsi="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rPr>
              <w:t>、过检要求：硬件整机须符合国家医保局《医保业务综合服务终端（Ⅲ类） 技术规范（V2.1）》要求，并通过国家医保局指定终端过检机构检测的终端，并提供医保业务综合服务终端（Ⅲ类）设备的检测报告。</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9B86">
            <w:pPr>
              <w:keepNext w:val="0"/>
              <w:keepLines w:val="0"/>
              <w:suppressLineNumbers w:val="0"/>
              <w:spacing w:before="0" w:beforeAutospacing="0" w:after="0" w:afterAutospacing="0"/>
              <w:ind w:left="0" w:leftChars="0" w:right="0" w:firstLine="240" w:firstLineChars="100"/>
              <w:jc w:val="both"/>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90台</w:t>
            </w:r>
          </w:p>
        </w:tc>
      </w:tr>
    </w:tbl>
    <w:p w14:paraId="3A290231">
      <w:pPr>
        <w:snapToGrid/>
        <w:spacing w:line="240" w:lineRule="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77F575C5">
      <w:pPr>
        <w:pStyle w:val="3"/>
        <w:spacing w:before="0" w:line="240" w:lineRule="auto"/>
        <w:jc w:val="center"/>
        <w:rPr>
          <w:rFonts w:hint="eastAsia" w:ascii="宋体" w:hAnsi="宋体" w:eastAsia="宋体" w:cs="宋体"/>
          <w:b w:val="0"/>
          <w:color w:val="auto"/>
          <w:sz w:val="36"/>
          <w:szCs w:val="36"/>
        </w:rPr>
      </w:pPr>
      <w:bookmarkStart w:id="54" w:name="_Toc12893"/>
      <w:bookmarkStart w:id="55" w:name="_Toc13420"/>
      <w:r>
        <w:rPr>
          <w:rFonts w:hint="eastAsia" w:ascii="宋体" w:hAnsi="宋体" w:eastAsia="宋体" w:cs="宋体"/>
          <w:b w:val="0"/>
          <w:color w:val="auto"/>
          <w:sz w:val="36"/>
          <w:szCs w:val="36"/>
        </w:rPr>
        <w:t xml:space="preserve">第三篇  </w:t>
      </w:r>
      <w:bookmarkEnd w:id="51"/>
      <w:r>
        <w:rPr>
          <w:rFonts w:hint="eastAsia" w:ascii="宋体" w:hAnsi="宋体" w:eastAsia="宋体" w:cs="宋体"/>
          <w:b w:val="0"/>
          <w:color w:val="auto"/>
          <w:sz w:val="36"/>
          <w:szCs w:val="36"/>
        </w:rPr>
        <w:t>项目商务需求</w:t>
      </w:r>
      <w:bookmarkEnd w:id="54"/>
      <w:bookmarkEnd w:id="55"/>
    </w:p>
    <w:p w14:paraId="61A29412">
      <w:pPr>
        <w:pStyle w:val="247"/>
        <w:spacing w:line="500" w:lineRule="exact"/>
        <w:ind w:firstLine="480" w:firstLineChars="200"/>
        <w:outlineLvl w:val="9"/>
        <w:rPr>
          <w:rStyle w:val="244"/>
          <w:rFonts w:hint="eastAsia" w:ascii="宋体" w:hAnsi="宋体" w:eastAsia="宋体" w:cs="宋体"/>
          <w:b/>
          <w:color w:val="auto"/>
          <w:kern w:val="2"/>
          <w:sz w:val="24"/>
          <w:szCs w:val="24"/>
          <w:lang w:val="en-US" w:eastAsia="zh-CN" w:bidi="ar-SA"/>
        </w:rPr>
      </w:pPr>
      <w:bookmarkStart w:id="56" w:name="_Toc30628"/>
      <w:r>
        <w:rPr>
          <w:rFonts w:hint="eastAsia" w:ascii="宋体" w:hAnsi="宋体" w:eastAsia="宋体" w:cs="宋体"/>
          <w:color w:val="auto"/>
          <w:kern w:val="0"/>
          <w:sz w:val="24"/>
          <w:szCs w:val="24"/>
        </w:rPr>
        <w:t>※”标注的商务需求为符合性审查中的实质性要求，投标文件若不满足按无效投标处理。</w:t>
      </w:r>
    </w:p>
    <w:p w14:paraId="12AB6F5D">
      <w:pPr>
        <w:pStyle w:val="247"/>
        <w:spacing w:line="500" w:lineRule="exact"/>
        <w:ind w:firstLine="482" w:firstLineChars="200"/>
        <w:outlineLvl w:val="2"/>
        <w:rPr>
          <w:rStyle w:val="244"/>
          <w:rFonts w:hint="eastAsia" w:ascii="宋体" w:hAnsi="宋体" w:eastAsia="宋体" w:cs="宋体"/>
          <w:b/>
          <w:color w:val="auto"/>
          <w:sz w:val="24"/>
          <w:szCs w:val="24"/>
        </w:rPr>
      </w:pPr>
      <w:bookmarkStart w:id="57" w:name="_Toc21259"/>
      <w:r>
        <w:rPr>
          <w:rStyle w:val="244"/>
          <w:rFonts w:hint="eastAsia" w:ascii="宋体" w:hAnsi="宋体" w:eastAsia="宋体" w:cs="宋体"/>
          <w:b/>
          <w:color w:val="auto"/>
          <w:kern w:val="2"/>
          <w:sz w:val="24"/>
          <w:szCs w:val="24"/>
          <w:lang w:val="en-US" w:eastAsia="zh-CN" w:bidi="ar-SA"/>
        </w:rPr>
        <w:t>※</w:t>
      </w:r>
      <w:r>
        <w:rPr>
          <w:rStyle w:val="244"/>
          <w:rFonts w:hint="eastAsia" w:ascii="宋体" w:hAnsi="宋体" w:eastAsia="宋体" w:cs="宋体"/>
          <w:b/>
          <w:color w:val="auto"/>
          <w:sz w:val="24"/>
          <w:szCs w:val="24"/>
        </w:rPr>
        <w:t>一、实施时间、实施地点及验收方式</w:t>
      </w:r>
      <w:bookmarkEnd w:id="56"/>
      <w:bookmarkEnd w:id="57"/>
    </w:p>
    <w:p w14:paraId="26DC5F3E">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（一）交货时间</w:t>
      </w:r>
    </w:p>
    <w:p w14:paraId="615F391A">
      <w:pPr>
        <w:numPr>
          <w:ilvl w:val="0"/>
          <w:numId w:val="0"/>
        </w:numPr>
        <w:spacing w:line="400" w:lineRule="atLeast"/>
        <w:ind w:firstLine="720" w:firstLineChars="300"/>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自合同签订之日起，在</w:t>
      </w:r>
      <w:r>
        <w:rPr>
          <w:rFonts w:hint="eastAsia" w:ascii="宋体" w:hAnsi="宋体" w:cs="宋体"/>
          <w:color w:val="auto"/>
          <w:sz w:val="24"/>
          <w:szCs w:val="24"/>
          <w:highlight w:val="none"/>
          <w:lang w:val="en-US" w:eastAsia="zh-CN"/>
        </w:rPr>
        <w:t>15个日历</w:t>
      </w:r>
      <w:r>
        <w:rPr>
          <w:rFonts w:hint="eastAsia" w:ascii="宋体" w:hAnsi="宋体" w:eastAsia="宋体" w:cs="宋体"/>
          <w:color w:val="auto"/>
          <w:sz w:val="24"/>
          <w:szCs w:val="24"/>
          <w:highlight w:val="none"/>
          <w:lang w:val="en-US" w:eastAsia="zh-CN"/>
        </w:rPr>
        <w:t>日内完成</w:t>
      </w:r>
      <w:r>
        <w:rPr>
          <w:rFonts w:hint="eastAsia" w:ascii="宋体" w:hAnsi="宋体" w:cs="宋体"/>
          <w:color w:val="auto"/>
          <w:sz w:val="24"/>
          <w:szCs w:val="24"/>
          <w:highlight w:val="none"/>
          <w:lang w:val="en-US" w:eastAsia="zh-CN"/>
        </w:rPr>
        <w:t>交付。</w:t>
      </w:r>
    </w:p>
    <w:p w14:paraId="0E54374C">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（二）交货地点</w:t>
      </w:r>
    </w:p>
    <w:p w14:paraId="031843F5">
      <w:pPr>
        <w:snapToGrid w:val="0"/>
        <w:spacing w:line="400" w:lineRule="exact"/>
        <w:ind w:firstLine="480" w:firstLineChars="200"/>
        <w:rPr>
          <w:rStyle w:val="244"/>
          <w:rFonts w:hint="default" w:ascii="宋体" w:hAnsi="宋体" w:eastAsia="宋体" w:cs="宋体"/>
          <w:color w:val="auto"/>
          <w:kern w:val="0"/>
          <w:sz w:val="24"/>
          <w:szCs w:val="24"/>
          <w:lang w:val="en-US" w:eastAsia="zh-CN"/>
        </w:rPr>
      </w:pPr>
      <w:r>
        <w:rPr>
          <w:rStyle w:val="244"/>
          <w:rFonts w:hint="eastAsia" w:ascii="宋体" w:hAnsi="宋体" w:eastAsia="宋体" w:cs="宋体"/>
          <w:color w:val="auto"/>
          <w:kern w:val="0"/>
          <w:sz w:val="24"/>
          <w:szCs w:val="24"/>
        </w:rPr>
        <w:t>交货地点：</w:t>
      </w:r>
      <w:r>
        <w:rPr>
          <w:rStyle w:val="244"/>
          <w:rFonts w:hint="eastAsia" w:ascii="宋体" w:hAnsi="宋体" w:eastAsia="宋体" w:cs="宋体"/>
          <w:color w:val="auto"/>
          <w:kern w:val="0"/>
          <w:sz w:val="24"/>
          <w:szCs w:val="24"/>
          <w:lang w:val="en-US" w:eastAsia="zh-CN"/>
        </w:rPr>
        <w:t>采购人指定地点。</w:t>
      </w:r>
    </w:p>
    <w:p w14:paraId="0916485E">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（三）交货方式</w:t>
      </w:r>
    </w:p>
    <w:p w14:paraId="4CB329F8">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1、货物到达现场后，</w:t>
      </w:r>
      <w:r>
        <w:rPr>
          <w:rStyle w:val="244"/>
          <w:rFonts w:hint="eastAsia" w:ascii="宋体" w:hAnsi="宋体" w:eastAsia="宋体" w:cs="宋体"/>
          <w:color w:val="auto"/>
          <w:kern w:val="0"/>
          <w:sz w:val="24"/>
          <w:szCs w:val="24"/>
          <w:lang w:eastAsia="zh-CN"/>
        </w:rPr>
        <w:t>成交供应商</w:t>
      </w:r>
      <w:r>
        <w:rPr>
          <w:rStyle w:val="244"/>
          <w:rFonts w:hint="eastAsia" w:ascii="宋体" w:hAnsi="宋体" w:eastAsia="宋体" w:cs="宋体"/>
          <w:color w:val="auto"/>
          <w:kern w:val="0"/>
          <w:sz w:val="24"/>
          <w:szCs w:val="24"/>
        </w:rPr>
        <w:t>应在采购单位人员在场情况下当面开箱，共同清点、检查外观，作出开箱记录，双方签字确认。</w:t>
      </w:r>
    </w:p>
    <w:p w14:paraId="66362471">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2、</w:t>
      </w:r>
      <w:r>
        <w:rPr>
          <w:rStyle w:val="244"/>
          <w:rFonts w:hint="eastAsia" w:ascii="宋体" w:hAnsi="宋体" w:eastAsia="宋体" w:cs="宋体"/>
          <w:color w:val="auto"/>
          <w:kern w:val="0"/>
          <w:sz w:val="24"/>
          <w:szCs w:val="24"/>
          <w:lang w:eastAsia="zh-CN"/>
        </w:rPr>
        <w:t>成交供应商</w:t>
      </w:r>
      <w:r>
        <w:rPr>
          <w:rStyle w:val="244"/>
          <w:rFonts w:hint="eastAsia" w:ascii="宋体" w:hAnsi="宋体" w:eastAsia="宋体" w:cs="宋体"/>
          <w:color w:val="auto"/>
          <w:kern w:val="0"/>
          <w:sz w:val="24"/>
          <w:szCs w:val="24"/>
        </w:rPr>
        <w:t>应保证货物到达采购人所在地完好无损，如有缺漏、损坏，由</w:t>
      </w:r>
      <w:r>
        <w:rPr>
          <w:rStyle w:val="244"/>
          <w:rFonts w:hint="eastAsia" w:ascii="宋体" w:hAnsi="宋体" w:eastAsia="宋体" w:cs="宋体"/>
          <w:color w:val="auto"/>
          <w:kern w:val="0"/>
          <w:sz w:val="24"/>
          <w:szCs w:val="24"/>
          <w:lang w:eastAsia="zh-CN"/>
        </w:rPr>
        <w:t>成交供应商</w:t>
      </w:r>
      <w:r>
        <w:rPr>
          <w:rStyle w:val="244"/>
          <w:rFonts w:hint="eastAsia" w:ascii="宋体" w:hAnsi="宋体" w:eastAsia="宋体" w:cs="宋体"/>
          <w:color w:val="auto"/>
          <w:kern w:val="0"/>
          <w:sz w:val="24"/>
          <w:szCs w:val="24"/>
        </w:rPr>
        <w:t>负责调换、补齐或赔偿。</w:t>
      </w:r>
    </w:p>
    <w:p w14:paraId="419332DC">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3、</w:t>
      </w:r>
      <w:r>
        <w:rPr>
          <w:rStyle w:val="244"/>
          <w:rFonts w:hint="eastAsia" w:ascii="宋体" w:hAnsi="宋体" w:eastAsia="宋体" w:cs="宋体"/>
          <w:color w:val="auto"/>
          <w:kern w:val="0"/>
          <w:sz w:val="24"/>
          <w:szCs w:val="24"/>
          <w:lang w:eastAsia="zh-CN"/>
        </w:rPr>
        <w:t>成交供应商</w:t>
      </w:r>
      <w:r>
        <w:rPr>
          <w:rStyle w:val="244"/>
          <w:rFonts w:hint="eastAsia" w:ascii="宋体" w:hAnsi="宋体" w:eastAsia="宋体" w:cs="宋体"/>
          <w:color w:val="auto"/>
          <w:kern w:val="0"/>
          <w:sz w:val="24"/>
          <w:szCs w:val="24"/>
        </w:rPr>
        <w:t>应提供完备的技术资料、装箱单和合格证等，并派遣专业技术人员进行现场安装调试。验收合格条件如下：</w:t>
      </w:r>
    </w:p>
    <w:p w14:paraId="18AF13A4">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3.1设备技术参数与采购合同一致，性能指标达到规定的标准。</w:t>
      </w:r>
    </w:p>
    <w:p w14:paraId="138CAF54">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3.2货物技术资料、装箱单、合格证等资料齐全。</w:t>
      </w:r>
    </w:p>
    <w:p w14:paraId="00F91A4C">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3.3在规定时间内完成交货并验收，并经采购人确认。</w:t>
      </w:r>
    </w:p>
    <w:p w14:paraId="7D677DDC">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4、产品在安装调试并试用符合要求后，才作为最终验收。</w:t>
      </w:r>
    </w:p>
    <w:p w14:paraId="159661A2">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5、</w:t>
      </w:r>
      <w:r>
        <w:rPr>
          <w:rStyle w:val="244"/>
          <w:rFonts w:hint="eastAsia" w:ascii="宋体" w:hAnsi="宋体" w:eastAsia="宋体" w:cs="宋体"/>
          <w:color w:val="auto"/>
          <w:kern w:val="0"/>
          <w:sz w:val="24"/>
          <w:szCs w:val="24"/>
          <w:lang w:eastAsia="zh-CN"/>
        </w:rPr>
        <w:t>成交供应商</w:t>
      </w:r>
      <w:r>
        <w:rPr>
          <w:rStyle w:val="244"/>
          <w:rFonts w:hint="eastAsia" w:ascii="宋体" w:hAnsi="宋体" w:eastAsia="宋体" w:cs="宋体"/>
          <w:color w:val="auto"/>
          <w:kern w:val="0"/>
          <w:sz w:val="24"/>
          <w:szCs w:val="24"/>
        </w:rPr>
        <w:t>提供的货物未达到谈判采购文件规定要求，且对采购人造成损失的，由</w:t>
      </w:r>
      <w:r>
        <w:rPr>
          <w:rStyle w:val="244"/>
          <w:rFonts w:hint="eastAsia" w:ascii="宋体" w:hAnsi="宋体" w:eastAsia="宋体" w:cs="宋体"/>
          <w:color w:val="auto"/>
          <w:kern w:val="0"/>
          <w:sz w:val="24"/>
          <w:szCs w:val="24"/>
          <w:lang w:eastAsia="zh-CN"/>
        </w:rPr>
        <w:t>成交供应商</w:t>
      </w:r>
      <w:r>
        <w:rPr>
          <w:rStyle w:val="244"/>
          <w:rFonts w:hint="eastAsia" w:ascii="宋体" w:hAnsi="宋体" w:eastAsia="宋体" w:cs="宋体"/>
          <w:color w:val="auto"/>
          <w:kern w:val="0"/>
          <w:sz w:val="24"/>
          <w:szCs w:val="24"/>
        </w:rPr>
        <w:t>承担一切责任，并赔偿所造成的损失。</w:t>
      </w:r>
    </w:p>
    <w:p w14:paraId="6F1F07CF">
      <w:pPr>
        <w:pStyle w:val="247"/>
        <w:spacing w:line="500" w:lineRule="exact"/>
        <w:ind w:firstLine="482" w:firstLineChars="200"/>
        <w:outlineLvl w:val="2"/>
        <w:rPr>
          <w:rStyle w:val="244"/>
          <w:rFonts w:hint="eastAsia" w:ascii="宋体" w:hAnsi="宋体" w:eastAsia="宋体" w:cs="宋体"/>
          <w:b/>
          <w:color w:val="auto"/>
          <w:sz w:val="24"/>
          <w:szCs w:val="24"/>
        </w:rPr>
      </w:pPr>
      <w:bookmarkStart w:id="58" w:name="_Toc3023"/>
      <w:bookmarkStart w:id="59" w:name="_Toc2610"/>
      <w:r>
        <w:rPr>
          <w:rStyle w:val="244"/>
          <w:rFonts w:hint="eastAsia" w:ascii="宋体" w:hAnsi="宋体" w:eastAsia="宋体" w:cs="宋体"/>
          <w:b/>
          <w:color w:val="auto"/>
          <w:kern w:val="2"/>
          <w:sz w:val="24"/>
          <w:szCs w:val="24"/>
          <w:lang w:val="en-US" w:eastAsia="zh-CN" w:bidi="ar-SA"/>
        </w:rPr>
        <w:t>※</w:t>
      </w:r>
      <w:r>
        <w:rPr>
          <w:rStyle w:val="244"/>
          <w:rFonts w:hint="eastAsia" w:ascii="宋体" w:hAnsi="宋体" w:eastAsia="宋体" w:cs="宋体"/>
          <w:b/>
          <w:color w:val="auto"/>
          <w:sz w:val="24"/>
          <w:szCs w:val="24"/>
        </w:rPr>
        <w:t>二、报价要求</w:t>
      </w:r>
      <w:bookmarkEnd w:id="58"/>
      <w:bookmarkEnd w:id="59"/>
    </w:p>
    <w:p w14:paraId="0A8E5C89">
      <w:pPr>
        <w:snapToGrid w:val="0"/>
        <w:spacing w:line="400" w:lineRule="exact"/>
        <w:ind w:firstLine="480" w:firstLineChars="200"/>
        <w:rPr>
          <w:rFonts w:ascii="宋体" w:hAnsi="宋体" w:cs="宋体"/>
          <w:color w:val="000000"/>
          <w:kern w:val="0"/>
          <w:sz w:val="24"/>
          <w:szCs w:val="24"/>
        </w:rPr>
      </w:pPr>
      <w:bookmarkStart w:id="60" w:name="_Toc24247"/>
      <w:r>
        <w:rPr>
          <w:rFonts w:hint="eastAsia" w:ascii="宋体" w:hAnsi="宋体" w:cs="宋体"/>
          <w:color w:val="000000"/>
          <w:kern w:val="0"/>
          <w:sz w:val="24"/>
          <w:szCs w:val="24"/>
        </w:rPr>
        <w:t>本次报价须为人民币报价，实行总价包干方式，包含：货物、技术资料、货物的税费，运输费、安装费、保险费、包装费、装卸费、培训费、与货物有关的应缴纳的税费、售后服务费等货到采购人指定地点的所有费用及安装验收费用。</w:t>
      </w:r>
    </w:p>
    <w:p w14:paraId="3AE91C09">
      <w:pPr>
        <w:pStyle w:val="247"/>
        <w:spacing w:line="500" w:lineRule="exact"/>
        <w:ind w:firstLine="482" w:firstLineChars="200"/>
        <w:outlineLvl w:val="2"/>
        <w:rPr>
          <w:rStyle w:val="244"/>
          <w:rFonts w:hint="eastAsia" w:ascii="宋体" w:hAnsi="宋体" w:eastAsia="宋体" w:cs="宋体"/>
          <w:b/>
          <w:color w:val="auto"/>
          <w:sz w:val="24"/>
          <w:szCs w:val="24"/>
        </w:rPr>
      </w:pPr>
      <w:bookmarkStart w:id="61" w:name="_Toc16611"/>
      <w:r>
        <w:rPr>
          <w:rStyle w:val="244"/>
          <w:rFonts w:hint="eastAsia" w:ascii="宋体" w:hAnsi="宋体" w:eastAsia="宋体" w:cs="宋体"/>
          <w:b/>
          <w:color w:val="auto"/>
          <w:kern w:val="2"/>
          <w:sz w:val="24"/>
          <w:szCs w:val="24"/>
          <w:lang w:val="en-US" w:eastAsia="zh-CN" w:bidi="ar-SA"/>
        </w:rPr>
        <w:t>※</w:t>
      </w:r>
      <w:r>
        <w:rPr>
          <w:rStyle w:val="244"/>
          <w:rFonts w:hint="eastAsia" w:ascii="宋体" w:hAnsi="宋体" w:eastAsia="宋体" w:cs="宋体"/>
          <w:b/>
          <w:color w:val="auto"/>
          <w:sz w:val="24"/>
          <w:szCs w:val="24"/>
        </w:rPr>
        <w:t>三、质量保证及售后服务</w:t>
      </w:r>
      <w:bookmarkEnd w:id="60"/>
      <w:bookmarkEnd w:id="61"/>
    </w:p>
    <w:p w14:paraId="5865361A">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w:t>
      </w:r>
      <w:r>
        <w:rPr>
          <w:rStyle w:val="244"/>
          <w:rFonts w:hint="eastAsia" w:ascii="宋体" w:hAnsi="宋体" w:eastAsia="宋体" w:cs="宋体"/>
          <w:color w:val="auto"/>
          <w:kern w:val="0"/>
          <w:sz w:val="24"/>
          <w:szCs w:val="24"/>
          <w:lang w:eastAsia="zh-CN"/>
        </w:rPr>
        <w:t>一</w:t>
      </w:r>
      <w:r>
        <w:rPr>
          <w:rStyle w:val="244"/>
          <w:rFonts w:hint="eastAsia" w:ascii="宋体" w:hAnsi="宋体" w:eastAsia="宋体" w:cs="宋体"/>
          <w:color w:val="auto"/>
          <w:kern w:val="0"/>
          <w:sz w:val="24"/>
          <w:szCs w:val="24"/>
        </w:rPr>
        <w:t>）产品质量保证期</w:t>
      </w:r>
    </w:p>
    <w:p w14:paraId="412EE583">
      <w:pPr>
        <w:snapToGrid w:val="0"/>
        <w:spacing w:line="400" w:lineRule="exact"/>
        <w:ind w:firstLine="559" w:firstLineChars="233"/>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1.</w:t>
      </w:r>
      <w:r>
        <w:rPr>
          <w:rStyle w:val="244"/>
          <w:rFonts w:hint="eastAsia" w:ascii="宋体" w:hAnsi="宋体" w:eastAsia="宋体" w:cs="宋体"/>
          <w:color w:val="auto"/>
          <w:kern w:val="0"/>
          <w:sz w:val="24"/>
          <w:szCs w:val="24"/>
          <w:lang w:eastAsia="zh-CN"/>
        </w:rPr>
        <w:t>供应商</w:t>
      </w:r>
      <w:r>
        <w:rPr>
          <w:rStyle w:val="244"/>
          <w:rFonts w:hint="eastAsia" w:ascii="宋体" w:hAnsi="宋体" w:eastAsia="宋体" w:cs="宋体"/>
          <w:color w:val="auto"/>
          <w:kern w:val="0"/>
          <w:sz w:val="24"/>
          <w:szCs w:val="24"/>
        </w:rPr>
        <w:t>应明确承诺：其投标产品质量保证期达到</w:t>
      </w:r>
      <w:r>
        <w:rPr>
          <w:rStyle w:val="244"/>
          <w:rFonts w:hint="eastAsia" w:ascii="宋体" w:hAnsi="宋体" w:cs="宋体"/>
          <w:color w:val="auto"/>
          <w:kern w:val="0"/>
          <w:sz w:val="24"/>
          <w:szCs w:val="24"/>
          <w:lang w:val="en-US" w:eastAsia="zh-CN"/>
        </w:rPr>
        <w:t>两</w:t>
      </w:r>
      <w:r>
        <w:rPr>
          <w:rStyle w:val="244"/>
          <w:rFonts w:hint="eastAsia" w:ascii="宋体" w:hAnsi="宋体" w:eastAsia="宋体" w:cs="宋体"/>
          <w:color w:val="auto"/>
          <w:kern w:val="0"/>
          <w:sz w:val="24"/>
          <w:szCs w:val="24"/>
        </w:rPr>
        <w:t>年。</w:t>
      </w:r>
    </w:p>
    <w:p w14:paraId="474428B8">
      <w:pPr>
        <w:snapToGrid w:val="0"/>
        <w:spacing w:line="400" w:lineRule="exact"/>
        <w:ind w:firstLine="559" w:firstLineChars="233"/>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2.投标产品属于国家规定“三包”范围的，其产品质量保证期不得低于“三包”规定。</w:t>
      </w:r>
    </w:p>
    <w:p w14:paraId="78845249">
      <w:pPr>
        <w:snapToGrid w:val="0"/>
        <w:spacing w:line="400" w:lineRule="exact"/>
        <w:ind w:firstLine="559" w:firstLineChars="233"/>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3.</w:t>
      </w:r>
      <w:r>
        <w:rPr>
          <w:rStyle w:val="244"/>
          <w:rFonts w:hint="eastAsia" w:ascii="宋体" w:hAnsi="宋体" w:eastAsia="宋体" w:cs="宋体"/>
          <w:color w:val="auto"/>
          <w:kern w:val="0"/>
          <w:sz w:val="24"/>
          <w:szCs w:val="24"/>
          <w:lang w:eastAsia="zh-CN"/>
        </w:rPr>
        <w:t>供应商</w:t>
      </w:r>
      <w:r>
        <w:rPr>
          <w:rStyle w:val="244"/>
          <w:rFonts w:hint="eastAsia" w:ascii="宋体" w:hAnsi="宋体" w:eastAsia="宋体" w:cs="宋体"/>
          <w:color w:val="auto"/>
          <w:kern w:val="0"/>
          <w:sz w:val="24"/>
          <w:szCs w:val="24"/>
        </w:rPr>
        <w:t>的质量保证期承诺优于国家“三包”规定的，按</w:t>
      </w:r>
      <w:r>
        <w:rPr>
          <w:rStyle w:val="244"/>
          <w:rFonts w:hint="eastAsia" w:ascii="宋体" w:hAnsi="宋体" w:eastAsia="宋体" w:cs="宋体"/>
          <w:color w:val="auto"/>
          <w:kern w:val="0"/>
          <w:sz w:val="24"/>
          <w:szCs w:val="24"/>
          <w:lang w:eastAsia="zh-CN"/>
        </w:rPr>
        <w:t>供应商</w:t>
      </w:r>
      <w:r>
        <w:rPr>
          <w:rStyle w:val="244"/>
          <w:rFonts w:hint="eastAsia" w:ascii="宋体" w:hAnsi="宋体" w:eastAsia="宋体" w:cs="宋体"/>
          <w:color w:val="auto"/>
          <w:kern w:val="0"/>
          <w:sz w:val="24"/>
          <w:szCs w:val="24"/>
        </w:rPr>
        <w:t>实际承诺执行。</w:t>
      </w:r>
    </w:p>
    <w:p w14:paraId="58D005F3">
      <w:pPr>
        <w:numPr>
          <w:ilvl w:val="0"/>
          <w:numId w:val="0"/>
        </w:numPr>
        <w:spacing w:line="400" w:lineRule="atLeast"/>
        <w:ind w:firstLine="559" w:firstLineChars="233"/>
        <w:rPr>
          <w:rFonts w:hint="eastAsia" w:ascii="宋体" w:hAnsi="宋体" w:eastAsia="宋体" w:cs="宋体"/>
          <w:color w:val="auto"/>
          <w:sz w:val="24"/>
          <w:szCs w:val="24"/>
          <w:highlight w:val="none"/>
        </w:rPr>
      </w:pPr>
      <w:r>
        <w:rPr>
          <w:rStyle w:val="244"/>
          <w:rFonts w:hint="eastAsia" w:ascii="宋体" w:hAnsi="宋体" w:eastAsia="宋体" w:cs="宋体"/>
          <w:color w:val="auto"/>
          <w:kern w:val="0"/>
          <w:sz w:val="24"/>
          <w:szCs w:val="24"/>
        </w:rPr>
        <w:t>4.投标产品由制造商（指产品生产制造商，或其负责销售、售后服务机构，以下同）负责标准售后服务的，应当在投标文件中予以明确说明,并附制造商售后服务承诺</w:t>
      </w:r>
      <w:r>
        <w:rPr>
          <w:rFonts w:hint="eastAsia" w:ascii="宋体" w:hAnsi="宋体" w:eastAsia="宋体" w:cs="宋体"/>
          <w:color w:val="auto"/>
          <w:sz w:val="24"/>
          <w:szCs w:val="24"/>
          <w:highlight w:val="none"/>
          <w:lang w:val="en-US" w:eastAsia="zh-CN"/>
        </w:rPr>
        <w:t>。</w:t>
      </w:r>
    </w:p>
    <w:p w14:paraId="111682F6">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w:t>
      </w:r>
      <w:r>
        <w:rPr>
          <w:rStyle w:val="244"/>
          <w:rFonts w:hint="eastAsia" w:ascii="宋体" w:hAnsi="宋体" w:cs="宋体"/>
          <w:color w:val="auto"/>
          <w:kern w:val="0"/>
          <w:sz w:val="24"/>
          <w:szCs w:val="24"/>
          <w:lang w:val="en-US" w:eastAsia="zh-CN"/>
        </w:rPr>
        <w:t>二</w:t>
      </w:r>
      <w:r>
        <w:rPr>
          <w:rStyle w:val="244"/>
          <w:rFonts w:hint="eastAsia" w:ascii="宋体" w:hAnsi="宋体" w:eastAsia="宋体" w:cs="宋体"/>
          <w:color w:val="auto"/>
          <w:kern w:val="0"/>
          <w:sz w:val="24"/>
          <w:szCs w:val="24"/>
        </w:rPr>
        <w:t>）电话咨询：</w:t>
      </w:r>
      <w:r>
        <w:rPr>
          <w:rStyle w:val="244"/>
          <w:rFonts w:hint="eastAsia" w:ascii="宋体" w:hAnsi="宋体" w:eastAsia="宋体" w:cs="宋体"/>
          <w:color w:val="auto"/>
          <w:kern w:val="0"/>
          <w:sz w:val="24"/>
          <w:szCs w:val="24"/>
          <w:lang w:eastAsia="zh-CN"/>
        </w:rPr>
        <w:t>供应商</w:t>
      </w:r>
      <w:r>
        <w:rPr>
          <w:rStyle w:val="244"/>
          <w:rFonts w:hint="eastAsia" w:ascii="宋体" w:hAnsi="宋体" w:eastAsia="宋体" w:cs="宋体"/>
          <w:color w:val="auto"/>
          <w:kern w:val="0"/>
          <w:sz w:val="24"/>
          <w:szCs w:val="24"/>
        </w:rPr>
        <w:t>应当为采购人提供技术援助电话，解答采购人在使用中遇到的问题，及时为采购人提出解决问题的建议；</w:t>
      </w:r>
    </w:p>
    <w:p w14:paraId="7504360C">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w:t>
      </w:r>
      <w:r>
        <w:rPr>
          <w:rStyle w:val="244"/>
          <w:rFonts w:hint="eastAsia" w:ascii="宋体" w:hAnsi="宋体" w:cs="宋体"/>
          <w:color w:val="auto"/>
          <w:kern w:val="0"/>
          <w:sz w:val="24"/>
          <w:szCs w:val="24"/>
          <w:lang w:val="en-US" w:eastAsia="zh-CN"/>
        </w:rPr>
        <w:t>三</w:t>
      </w:r>
      <w:r>
        <w:rPr>
          <w:rStyle w:val="244"/>
          <w:rFonts w:hint="eastAsia" w:ascii="宋体" w:hAnsi="宋体" w:eastAsia="宋体" w:cs="宋体"/>
          <w:color w:val="auto"/>
          <w:kern w:val="0"/>
          <w:sz w:val="24"/>
          <w:szCs w:val="24"/>
        </w:rPr>
        <w:t>）现场响应：采购人遇到使用及技术问题，电话咨询不能解决的，供应商应在</w:t>
      </w:r>
      <w:r>
        <w:rPr>
          <w:rStyle w:val="244"/>
          <w:rFonts w:hint="eastAsia" w:ascii="宋体" w:hAnsi="宋体" w:cs="宋体"/>
          <w:color w:val="0000FF"/>
          <w:kern w:val="0"/>
          <w:sz w:val="24"/>
          <w:szCs w:val="24"/>
          <w:lang w:val="en-US" w:eastAsia="zh-CN"/>
        </w:rPr>
        <w:t>8</w:t>
      </w:r>
      <w:r>
        <w:rPr>
          <w:rStyle w:val="244"/>
          <w:rFonts w:hint="eastAsia" w:ascii="宋体" w:hAnsi="宋体" w:eastAsia="宋体" w:cs="宋体"/>
          <w:color w:val="auto"/>
          <w:kern w:val="0"/>
          <w:sz w:val="24"/>
          <w:szCs w:val="24"/>
        </w:rPr>
        <w:t>小时内到达现场进行处理，确保产品正常工作；无法在12小时内解决的，应在24小时内提供备用产品，使采购人能够正常使用。</w:t>
      </w:r>
    </w:p>
    <w:p w14:paraId="2F87E4C4">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（四）其他要求</w:t>
      </w:r>
    </w:p>
    <w:p w14:paraId="335AE65C">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1.</w:t>
      </w:r>
      <w:r>
        <w:rPr>
          <w:rStyle w:val="244"/>
          <w:rFonts w:hint="eastAsia" w:ascii="宋体" w:hAnsi="宋体" w:eastAsia="宋体" w:cs="宋体"/>
          <w:color w:val="auto"/>
          <w:kern w:val="0"/>
          <w:sz w:val="24"/>
          <w:szCs w:val="24"/>
          <w:lang w:eastAsia="zh-CN"/>
        </w:rPr>
        <w:t>供应商</w:t>
      </w:r>
      <w:r>
        <w:rPr>
          <w:rStyle w:val="244"/>
          <w:rFonts w:hint="eastAsia" w:ascii="宋体" w:hAnsi="宋体" w:eastAsia="宋体" w:cs="宋体"/>
          <w:color w:val="auto"/>
          <w:kern w:val="0"/>
          <w:sz w:val="24"/>
          <w:szCs w:val="24"/>
        </w:rPr>
        <w:t>对所供</w:t>
      </w:r>
      <w:r>
        <w:rPr>
          <w:rStyle w:val="244"/>
          <w:rFonts w:hint="eastAsia" w:ascii="宋体" w:hAnsi="宋体" w:cs="宋体"/>
          <w:color w:val="auto"/>
          <w:kern w:val="0"/>
          <w:sz w:val="24"/>
          <w:szCs w:val="24"/>
          <w:lang w:val="en-US" w:eastAsia="zh-CN"/>
        </w:rPr>
        <w:t>产</w:t>
      </w:r>
      <w:r>
        <w:rPr>
          <w:rStyle w:val="244"/>
          <w:rFonts w:hint="eastAsia" w:ascii="宋体" w:hAnsi="宋体" w:eastAsia="宋体" w:cs="宋体"/>
          <w:color w:val="auto"/>
          <w:kern w:val="0"/>
          <w:sz w:val="24"/>
          <w:szCs w:val="24"/>
        </w:rPr>
        <w:t>品出现质量问题时，能无条件免费进行更换；</w:t>
      </w:r>
    </w:p>
    <w:p w14:paraId="591D41E0">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2.</w:t>
      </w:r>
      <w:r>
        <w:rPr>
          <w:rStyle w:val="244"/>
          <w:rFonts w:hint="eastAsia" w:ascii="宋体" w:hAnsi="宋体" w:eastAsia="宋体" w:cs="宋体"/>
          <w:color w:val="auto"/>
          <w:kern w:val="0"/>
          <w:sz w:val="24"/>
          <w:szCs w:val="24"/>
          <w:lang w:eastAsia="zh-CN"/>
        </w:rPr>
        <w:t>供应商</w:t>
      </w:r>
      <w:r>
        <w:rPr>
          <w:rStyle w:val="244"/>
          <w:rFonts w:hint="eastAsia" w:ascii="宋体" w:hAnsi="宋体" w:eastAsia="宋体" w:cs="宋体"/>
          <w:color w:val="auto"/>
          <w:kern w:val="0"/>
          <w:sz w:val="24"/>
          <w:szCs w:val="24"/>
        </w:rPr>
        <w:t>在供货前按照使用单位的需求,能无条件随时进行品种数量的调整。</w:t>
      </w:r>
    </w:p>
    <w:p w14:paraId="57857059">
      <w:pPr>
        <w:snapToGrid w:val="0"/>
        <w:spacing w:line="400" w:lineRule="exact"/>
        <w:ind w:firstLine="482" w:firstLineChars="200"/>
        <w:outlineLvl w:val="2"/>
        <w:rPr>
          <w:rStyle w:val="244"/>
          <w:rFonts w:hint="eastAsia" w:ascii="宋体" w:hAnsi="宋体" w:eastAsia="宋体" w:cs="宋体"/>
          <w:b/>
          <w:bCs/>
          <w:color w:val="auto"/>
          <w:kern w:val="0"/>
          <w:sz w:val="24"/>
          <w:szCs w:val="24"/>
        </w:rPr>
      </w:pPr>
      <w:bookmarkStart w:id="62" w:name="_Toc63676873"/>
      <w:bookmarkStart w:id="63" w:name="_Toc24588"/>
      <w:bookmarkStart w:id="64" w:name="_Toc61539162"/>
      <w:bookmarkStart w:id="65" w:name="_Toc2256"/>
      <w:r>
        <w:rPr>
          <w:rStyle w:val="244"/>
          <w:rFonts w:hint="eastAsia" w:ascii="宋体" w:hAnsi="宋体" w:eastAsia="宋体" w:cs="宋体"/>
          <w:b/>
          <w:color w:val="auto"/>
          <w:kern w:val="2"/>
          <w:sz w:val="24"/>
          <w:szCs w:val="24"/>
          <w:lang w:val="en-US" w:eastAsia="zh-CN" w:bidi="ar-SA"/>
        </w:rPr>
        <w:t>※</w:t>
      </w:r>
      <w:r>
        <w:rPr>
          <w:rStyle w:val="244"/>
          <w:rFonts w:hint="eastAsia" w:ascii="宋体" w:hAnsi="宋体" w:eastAsia="宋体" w:cs="宋体"/>
          <w:b/>
          <w:bCs/>
          <w:color w:val="auto"/>
          <w:kern w:val="0"/>
          <w:sz w:val="24"/>
          <w:szCs w:val="24"/>
          <w:lang w:val="en-US" w:eastAsia="zh-CN"/>
        </w:rPr>
        <w:t>四</w:t>
      </w:r>
      <w:r>
        <w:rPr>
          <w:rStyle w:val="244"/>
          <w:rFonts w:hint="eastAsia" w:ascii="宋体" w:hAnsi="宋体" w:eastAsia="宋体" w:cs="宋体"/>
          <w:b/>
          <w:bCs/>
          <w:color w:val="auto"/>
          <w:kern w:val="0"/>
          <w:sz w:val="24"/>
          <w:szCs w:val="24"/>
        </w:rPr>
        <w:t>、付款方式</w:t>
      </w:r>
      <w:bookmarkEnd w:id="62"/>
      <w:bookmarkEnd w:id="63"/>
      <w:bookmarkEnd w:id="64"/>
      <w:bookmarkEnd w:id="65"/>
    </w:p>
    <w:p w14:paraId="36D03422">
      <w:pPr>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bookmarkStart w:id="66" w:name="_Toc61539163"/>
      <w:bookmarkStart w:id="67" w:name="_Toc32619"/>
      <w:bookmarkStart w:id="68" w:name="_Toc63676874"/>
      <w:bookmarkStart w:id="69" w:name="_Toc267320052"/>
      <w:r>
        <w:rPr>
          <w:rFonts w:hint="eastAsia" w:ascii="宋体" w:hAnsi="宋体" w:eastAsia="宋体" w:cs="宋体"/>
          <w:b w:val="0"/>
          <w:color w:val="auto"/>
          <w:kern w:val="2"/>
          <w:sz w:val="24"/>
          <w:szCs w:val="24"/>
          <w:highlight w:val="none"/>
          <w:lang w:val="en-US" w:eastAsia="zh-CN" w:bidi="ar-SA"/>
        </w:rPr>
        <w:t>合同签订后5个工作日内，供应商向采购人开具合同总金额</w:t>
      </w:r>
      <w:r>
        <w:rPr>
          <w:rFonts w:hint="eastAsia" w:ascii="宋体" w:hAnsi="宋体" w:cs="宋体"/>
          <w:b w:val="0"/>
          <w:color w:val="auto"/>
          <w:kern w:val="2"/>
          <w:sz w:val="24"/>
          <w:szCs w:val="24"/>
          <w:highlight w:val="none"/>
          <w:lang w:val="en-US" w:eastAsia="zh-CN" w:bidi="ar-SA"/>
        </w:rPr>
        <w:t>3</w:t>
      </w:r>
      <w:r>
        <w:rPr>
          <w:rFonts w:hint="eastAsia" w:ascii="宋体" w:hAnsi="宋体" w:eastAsia="宋体" w:cs="宋体"/>
          <w:b w:val="0"/>
          <w:color w:val="auto"/>
          <w:kern w:val="2"/>
          <w:sz w:val="24"/>
          <w:szCs w:val="24"/>
          <w:highlight w:val="none"/>
          <w:lang w:val="en-US" w:eastAsia="zh-CN" w:bidi="ar-SA"/>
        </w:rPr>
        <w:t>0%的发票，采购人收到发票后10个工作日内以转账方式支付该笔费用。</w:t>
      </w:r>
    </w:p>
    <w:p w14:paraId="6598869E">
      <w:pPr>
        <w:keepNext w:val="0"/>
        <w:keepLines w:val="0"/>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验收合格后10个工作日内，供应商向采购人开具合同总金额</w:t>
      </w:r>
      <w:r>
        <w:rPr>
          <w:rFonts w:hint="eastAsia" w:ascii="宋体" w:hAnsi="宋体" w:cs="宋体"/>
          <w:b w:val="0"/>
          <w:color w:val="auto"/>
          <w:kern w:val="2"/>
          <w:sz w:val="24"/>
          <w:szCs w:val="24"/>
          <w:highlight w:val="none"/>
          <w:lang w:val="en-US" w:eastAsia="zh-CN" w:bidi="ar-SA"/>
        </w:rPr>
        <w:t>70</w:t>
      </w:r>
      <w:r>
        <w:rPr>
          <w:rFonts w:hint="eastAsia" w:ascii="宋体" w:hAnsi="宋体" w:eastAsia="宋体" w:cs="宋体"/>
          <w:b w:val="0"/>
          <w:color w:val="auto"/>
          <w:kern w:val="2"/>
          <w:sz w:val="24"/>
          <w:szCs w:val="24"/>
          <w:highlight w:val="none"/>
          <w:lang w:val="en-US" w:eastAsia="zh-CN" w:bidi="ar-SA"/>
        </w:rPr>
        <w:t>%的发票，采购人收到发票后10个工作日内以转账方式支付该笔费用。</w:t>
      </w:r>
    </w:p>
    <w:p w14:paraId="20B9E81A">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供应商对其提供产品的使用和操作应尽培训义务。供应商应提供对采购人的基本免费培训，使采购人使用人员能够正常操作。</w:t>
      </w:r>
    </w:p>
    <w:p w14:paraId="58C89AD6">
      <w:pPr>
        <w:snapToGrid w:val="0"/>
        <w:spacing w:line="400" w:lineRule="exact"/>
        <w:ind w:firstLine="482" w:firstLineChars="200"/>
        <w:outlineLvl w:val="2"/>
        <w:rPr>
          <w:rStyle w:val="244"/>
          <w:rFonts w:hint="eastAsia" w:ascii="宋体" w:hAnsi="宋体" w:eastAsia="宋体" w:cs="宋体"/>
          <w:b/>
          <w:bCs/>
          <w:color w:val="auto"/>
          <w:kern w:val="0"/>
          <w:sz w:val="24"/>
          <w:szCs w:val="24"/>
        </w:rPr>
      </w:pPr>
      <w:bookmarkStart w:id="70" w:name="_Toc11195"/>
      <w:r>
        <w:rPr>
          <w:rStyle w:val="244"/>
          <w:rFonts w:hint="eastAsia" w:ascii="宋体" w:hAnsi="宋体" w:eastAsia="宋体" w:cs="宋体"/>
          <w:b/>
          <w:color w:val="auto"/>
          <w:kern w:val="2"/>
          <w:sz w:val="24"/>
          <w:szCs w:val="24"/>
          <w:lang w:val="en-US" w:eastAsia="zh-CN" w:bidi="ar-SA"/>
        </w:rPr>
        <w:t>※</w:t>
      </w:r>
      <w:r>
        <w:rPr>
          <w:rStyle w:val="244"/>
          <w:rFonts w:hint="eastAsia" w:ascii="宋体" w:hAnsi="宋体" w:eastAsia="宋体" w:cs="宋体"/>
          <w:b/>
          <w:bCs/>
          <w:color w:val="auto"/>
          <w:kern w:val="0"/>
          <w:sz w:val="24"/>
          <w:szCs w:val="24"/>
          <w:lang w:val="en-US" w:eastAsia="zh-CN"/>
        </w:rPr>
        <w:t>五</w:t>
      </w:r>
      <w:r>
        <w:rPr>
          <w:rStyle w:val="244"/>
          <w:rFonts w:hint="eastAsia" w:ascii="宋体" w:hAnsi="宋体" w:eastAsia="宋体" w:cs="宋体"/>
          <w:b/>
          <w:bCs/>
          <w:color w:val="auto"/>
          <w:kern w:val="0"/>
          <w:sz w:val="24"/>
          <w:szCs w:val="24"/>
        </w:rPr>
        <w:t>、知识产权</w:t>
      </w:r>
      <w:bookmarkEnd w:id="66"/>
      <w:bookmarkEnd w:id="67"/>
      <w:bookmarkEnd w:id="68"/>
      <w:bookmarkEnd w:id="69"/>
      <w:bookmarkEnd w:id="70"/>
    </w:p>
    <w:p w14:paraId="4DEE41D2">
      <w:pPr>
        <w:snapToGrid w:val="0"/>
        <w:spacing w:line="400" w:lineRule="exact"/>
        <w:ind w:firstLine="480" w:firstLineChars="200"/>
        <w:rPr>
          <w:rStyle w:val="244"/>
          <w:rFonts w:hint="eastAsia" w:ascii="宋体" w:hAnsi="宋体" w:eastAsia="宋体" w:cs="宋体"/>
          <w:color w:val="auto"/>
          <w:kern w:val="0"/>
          <w:sz w:val="24"/>
          <w:szCs w:val="24"/>
        </w:rPr>
      </w:pPr>
      <w:r>
        <w:rPr>
          <w:rStyle w:val="244"/>
          <w:rFonts w:hint="eastAsia" w:ascii="宋体" w:hAnsi="宋体" w:eastAsia="宋体" w:cs="宋体"/>
          <w:color w:val="auto"/>
          <w:kern w:val="0"/>
          <w:sz w:val="24"/>
          <w:szCs w:val="24"/>
        </w:rPr>
        <w:t>采购人在中华人民共和国境内使用</w:t>
      </w:r>
      <w:r>
        <w:rPr>
          <w:rStyle w:val="244"/>
          <w:rFonts w:hint="eastAsia" w:ascii="宋体" w:hAnsi="宋体" w:eastAsia="宋体" w:cs="宋体"/>
          <w:color w:val="auto"/>
          <w:kern w:val="0"/>
          <w:sz w:val="24"/>
          <w:szCs w:val="24"/>
          <w:lang w:eastAsia="zh-CN"/>
        </w:rPr>
        <w:t>供应商</w:t>
      </w:r>
      <w:r>
        <w:rPr>
          <w:rStyle w:val="244"/>
          <w:rFonts w:hint="eastAsia" w:ascii="宋体" w:hAnsi="宋体" w:eastAsia="宋体" w:cs="宋体"/>
          <w:color w:val="auto"/>
          <w:kern w:val="0"/>
          <w:sz w:val="24"/>
          <w:szCs w:val="24"/>
        </w:rPr>
        <w:t>提供的货物及服务时免受第三方提出的侵犯其专利权或其它知识产权的起诉。如果第三方提出侵权指控，</w:t>
      </w:r>
      <w:r>
        <w:rPr>
          <w:rStyle w:val="244"/>
          <w:rFonts w:hint="eastAsia" w:ascii="宋体" w:hAnsi="宋体" w:eastAsia="宋体" w:cs="宋体"/>
          <w:color w:val="auto"/>
          <w:kern w:val="0"/>
          <w:sz w:val="24"/>
          <w:szCs w:val="24"/>
          <w:lang w:eastAsia="zh-CN"/>
        </w:rPr>
        <w:t>成交供应商</w:t>
      </w:r>
      <w:r>
        <w:rPr>
          <w:rStyle w:val="244"/>
          <w:rFonts w:hint="eastAsia" w:ascii="宋体" w:hAnsi="宋体" w:eastAsia="宋体" w:cs="宋体"/>
          <w:color w:val="auto"/>
          <w:kern w:val="0"/>
          <w:sz w:val="24"/>
          <w:szCs w:val="24"/>
        </w:rPr>
        <w:t>应承担由此而引起的一切法律责任和费用。</w:t>
      </w:r>
    </w:p>
    <w:p w14:paraId="75C72878">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2"/>
        <w:rPr>
          <w:rFonts w:hint="eastAsia" w:ascii="宋体" w:hAnsi="宋体" w:eastAsia="宋体" w:cs="宋体"/>
          <w:color w:val="auto"/>
          <w:sz w:val="24"/>
          <w:szCs w:val="24"/>
          <w:highlight w:val="none"/>
        </w:rPr>
      </w:pPr>
      <w:bookmarkStart w:id="71" w:name="_Toc61539165"/>
      <w:bookmarkStart w:id="72" w:name="_Toc10781"/>
      <w:bookmarkStart w:id="73" w:name="_Toc63676876"/>
      <w:bookmarkStart w:id="74" w:name="_Toc22231"/>
      <w:r>
        <w:rPr>
          <w:rStyle w:val="244"/>
          <w:rFonts w:hint="eastAsia" w:ascii="宋体" w:hAnsi="宋体" w:eastAsia="宋体" w:cs="宋体"/>
          <w:b/>
          <w:color w:val="auto"/>
          <w:kern w:val="2"/>
          <w:sz w:val="24"/>
          <w:szCs w:val="24"/>
          <w:lang w:val="en-US" w:eastAsia="zh-CN" w:bidi="ar-SA"/>
        </w:rPr>
        <w:t>※</w:t>
      </w:r>
      <w:bookmarkEnd w:id="71"/>
      <w:bookmarkEnd w:id="72"/>
      <w:bookmarkEnd w:id="73"/>
      <w:bookmarkStart w:id="75" w:name="_Toc29858"/>
      <w:bookmarkStart w:id="76" w:name="_Toc21904"/>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w:t>
      </w:r>
      <w:bookmarkEnd w:id="74"/>
      <w:bookmarkEnd w:id="75"/>
      <w:bookmarkEnd w:id="76"/>
    </w:p>
    <w:p w14:paraId="468D037D">
      <w:pPr>
        <w:keepNext w:val="0"/>
        <w:keepLines w:val="0"/>
        <w:pageBreakBefore w:val="0"/>
        <w:widowControl w:val="0"/>
        <w:kinsoku/>
        <w:wordWrap/>
        <w:overflowPunct/>
        <w:topLinePunct w:val="0"/>
        <w:autoSpaceDE/>
        <w:autoSpaceDN/>
        <w:bidi w:val="0"/>
        <w:adjustRightInd/>
        <w:snapToGrid w:val="0"/>
        <w:spacing w:line="40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其他未尽事宜由供需双方在采购合同中详细约定。</w:t>
      </w:r>
    </w:p>
    <w:p w14:paraId="75DDD155">
      <w:pPr>
        <w:snapToGrid w:val="0"/>
        <w:spacing w:line="400" w:lineRule="exact"/>
        <w:ind w:firstLine="480" w:firstLineChars="200"/>
        <w:rPr>
          <w:rFonts w:hint="eastAsia" w:ascii="宋体" w:hAnsi="宋体" w:eastAsia="宋体" w:cs="宋体"/>
          <w:color w:val="auto"/>
          <w:sz w:val="24"/>
          <w:szCs w:val="24"/>
        </w:rPr>
      </w:pPr>
    </w:p>
    <w:p w14:paraId="5E784C36">
      <w:pPr>
        <w:pStyle w:val="3"/>
        <w:spacing w:before="0" w:line="240" w:lineRule="auto"/>
        <w:jc w:val="center"/>
        <w:rPr>
          <w:rFonts w:hint="eastAsia" w:ascii="宋体" w:hAnsi="宋体" w:eastAsia="宋体" w:cs="宋体"/>
          <w:b w:val="0"/>
          <w:color w:val="auto"/>
          <w:sz w:val="36"/>
          <w:szCs w:val="30"/>
        </w:rPr>
        <w:sectPr>
          <w:footerReference r:id="rId8" w:type="default"/>
          <w:pgSz w:w="11907" w:h="16840"/>
          <w:pgMar w:top="1134" w:right="1191" w:bottom="1134" w:left="1304" w:header="964" w:footer="992" w:gutter="0"/>
          <w:pgNumType w:fmt="numberInDash"/>
          <w:cols w:space="720" w:num="1"/>
          <w:docGrid w:linePitch="312" w:charSpace="0"/>
        </w:sectPr>
      </w:pPr>
    </w:p>
    <w:p w14:paraId="0349C3E8">
      <w:pPr>
        <w:pStyle w:val="3"/>
        <w:spacing w:before="0" w:line="240" w:lineRule="auto"/>
        <w:jc w:val="center"/>
        <w:rPr>
          <w:rFonts w:hint="eastAsia" w:ascii="宋体" w:hAnsi="宋体" w:eastAsia="宋体" w:cs="宋体"/>
          <w:bCs/>
          <w:color w:val="auto"/>
          <w:sz w:val="36"/>
          <w:szCs w:val="30"/>
        </w:rPr>
      </w:pPr>
      <w:bookmarkStart w:id="77" w:name="_Toc16175"/>
      <w:bookmarkStart w:id="78" w:name="_Toc19991"/>
      <w:r>
        <w:rPr>
          <w:rFonts w:hint="eastAsia" w:ascii="宋体" w:hAnsi="宋体" w:eastAsia="宋体" w:cs="宋体"/>
          <w:bCs/>
          <w:color w:val="auto"/>
          <w:sz w:val="36"/>
          <w:szCs w:val="30"/>
        </w:rPr>
        <w:t>第四篇  磋商程序及方法、评审标准、无效响应和采购终止</w:t>
      </w:r>
      <w:bookmarkEnd w:id="77"/>
      <w:bookmarkEnd w:id="78"/>
    </w:p>
    <w:p w14:paraId="0B05A33F">
      <w:pPr>
        <w:pStyle w:val="4"/>
        <w:spacing w:before="0" w:after="0" w:line="440" w:lineRule="exact"/>
        <w:rPr>
          <w:rFonts w:hint="eastAsia" w:ascii="宋体" w:hAnsi="宋体" w:eastAsia="宋体" w:cs="宋体"/>
          <w:color w:val="auto"/>
          <w:sz w:val="24"/>
          <w:szCs w:val="24"/>
        </w:rPr>
      </w:pPr>
      <w:bookmarkStart w:id="79" w:name="_Toc31636"/>
      <w:bookmarkStart w:id="80" w:name="_Toc8721"/>
      <w:r>
        <w:rPr>
          <w:rFonts w:hint="eastAsia" w:ascii="宋体" w:hAnsi="宋体" w:eastAsia="宋体" w:cs="宋体"/>
          <w:color w:val="auto"/>
          <w:sz w:val="24"/>
          <w:szCs w:val="24"/>
        </w:rPr>
        <w:t>一、磋商程序及方法</w:t>
      </w:r>
      <w:bookmarkEnd w:id="79"/>
      <w:bookmarkEnd w:id="80"/>
    </w:p>
    <w:p w14:paraId="0FBCC5D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磋商按竞争性磋商文件规定的时间和地点进行，供应商须有法定代表人（或其授权代表）或自然人参加并签到。竞争性磋商以签到的顺序确定磋商顺序，由本项目依法组建的竞争性磋商小组（以下简称磋商小组）分别与各供应商进行磋商。</w:t>
      </w:r>
    </w:p>
    <w:p w14:paraId="22994AB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（二）磋商小组对各供应商的资格条件、响应文件的有效性、完整性和响应程度进行审查。各供应商只有在完全符合要求的前提下，才能参与正式磋商。</w:t>
      </w:r>
    </w:p>
    <w:p w14:paraId="17EC0E2A">
      <w:pPr>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5B0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CB0BCD7">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DAC116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2CCC9F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14:paraId="4842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7FD078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709" w:type="dxa"/>
            <w:vMerge w:val="restart"/>
            <w:noWrap w:val="0"/>
            <w:vAlign w:val="center"/>
          </w:tcPr>
          <w:p w14:paraId="2567D24E">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《中华人民共和国政府采购法》第二十二条规定</w:t>
            </w:r>
          </w:p>
        </w:tc>
        <w:tc>
          <w:tcPr>
            <w:tcW w:w="3118" w:type="dxa"/>
            <w:noWrap w:val="0"/>
            <w:vAlign w:val="center"/>
          </w:tcPr>
          <w:p w14:paraId="08738403">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4984" w:type="dxa"/>
            <w:noWrap w:val="0"/>
            <w:vAlign w:val="center"/>
          </w:tcPr>
          <w:p w14:paraId="64C0B4FE">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3FEF37E0">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14:paraId="48C4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B5227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709" w:type="dxa"/>
            <w:vMerge w:val="continue"/>
            <w:noWrap w:val="0"/>
            <w:vAlign w:val="center"/>
          </w:tcPr>
          <w:p w14:paraId="2C06CDAA">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p>
        </w:tc>
        <w:tc>
          <w:tcPr>
            <w:tcW w:w="3118" w:type="dxa"/>
            <w:noWrap w:val="0"/>
            <w:vAlign w:val="center"/>
          </w:tcPr>
          <w:p w14:paraId="5DA4C7C0">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4984" w:type="dxa"/>
            <w:vMerge w:val="restart"/>
            <w:noWrap w:val="0"/>
            <w:vAlign w:val="center"/>
          </w:tcPr>
          <w:p w14:paraId="5513A628">
            <w:pPr>
              <w:keepNext w:val="0"/>
              <w:keepLines w:val="0"/>
              <w:suppressLineNumbers w:val="0"/>
              <w:spacing w:before="0" w:beforeAutospacing="0" w:after="0" w:afterAutospacing="0"/>
              <w:ind w:left="0" w:right="0"/>
              <w:rPr>
                <w:rFonts w:hint="eastAsia" w:ascii="宋体" w:hAnsi="宋体" w:eastAsia="宋体" w:cs="宋体"/>
                <w:b/>
                <w:color w:val="auto"/>
                <w:sz w:val="21"/>
                <w:szCs w:val="21"/>
              </w:rPr>
            </w:pPr>
            <w:r>
              <w:rPr>
                <w:rFonts w:hint="eastAsia" w:ascii="宋体" w:hAnsi="宋体" w:eastAsia="宋体" w:cs="宋体"/>
                <w:color w:val="auto"/>
                <w:sz w:val="21"/>
                <w:szCs w:val="21"/>
              </w:rPr>
              <w:t>供应商提供“基本资格条件承诺函”（格式详见第七篇）</w:t>
            </w:r>
          </w:p>
        </w:tc>
      </w:tr>
      <w:tr w14:paraId="49F9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03A63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709" w:type="dxa"/>
            <w:vMerge w:val="continue"/>
            <w:noWrap w:val="0"/>
            <w:vAlign w:val="center"/>
          </w:tcPr>
          <w:p w14:paraId="5FB9CB5B">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p>
        </w:tc>
        <w:tc>
          <w:tcPr>
            <w:tcW w:w="3118" w:type="dxa"/>
            <w:noWrap w:val="0"/>
            <w:vAlign w:val="center"/>
          </w:tcPr>
          <w:p w14:paraId="4982BAA1">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4984" w:type="dxa"/>
            <w:vMerge w:val="continue"/>
            <w:noWrap w:val="0"/>
            <w:vAlign w:val="center"/>
          </w:tcPr>
          <w:p w14:paraId="591315B7">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373E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0CBCD3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709" w:type="dxa"/>
            <w:vMerge w:val="continue"/>
            <w:noWrap w:val="0"/>
            <w:vAlign w:val="center"/>
          </w:tcPr>
          <w:p w14:paraId="683BF597">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p>
        </w:tc>
        <w:tc>
          <w:tcPr>
            <w:tcW w:w="3118" w:type="dxa"/>
            <w:noWrap w:val="0"/>
            <w:vAlign w:val="center"/>
          </w:tcPr>
          <w:p w14:paraId="72BB4111">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4984" w:type="dxa"/>
            <w:vMerge w:val="continue"/>
            <w:noWrap w:val="0"/>
            <w:vAlign w:val="center"/>
          </w:tcPr>
          <w:p w14:paraId="70B681CD">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104F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056AFF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709" w:type="dxa"/>
            <w:vMerge w:val="continue"/>
            <w:noWrap w:val="0"/>
            <w:vAlign w:val="center"/>
          </w:tcPr>
          <w:p w14:paraId="341F0904">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p>
        </w:tc>
        <w:tc>
          <w:tcPr>
            <w:tcW w:w="3118" w:type="dxa"/>
            <w:noWrap w:val="0"/>
            <w:vAlign w:val="center"/>
          </w:tcPr>
          <w:p w14:paraId="3E1B7567">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r>
              <w:rPr>
                <w:rFonts w:hint="eastAsia" w:ascii="宋体" w:hAnsi="宋体" w:eastAsia="宋体" w:cs="宋体"/>
                <w:color w:val="auto"/>
                <w:sz w:val="21"/>
                <w:szCs w:val="21"/>
              </w:rPr>
              <w:t>5.参加政府采购活动前三年内，在经营活动中没有重大违法记录</w:t>
            </w:r>
          </w:p>
        </w:tc>
        <w:tc>
          <w:tcPr>
            <w:tcW w:w="4984" w:type="dxa"/>
            <w:vMerge w:val="continue"/>
            <w:noWrap w:val="0"/>
            <w:vAlign w:val="center"/>
          </w:tcPr>
          <w:p w14:paraId="1BC31025">
            <w:pPr>
              <w:keepNext w:val="0"/>
              <w:keepLines w:val="0"/>
              <w:suppressLineNumbers w:val="0"/>
              <w:spacing w:before="0" w:beforeAutospacing="0" w:after="0" w:afterAutospacing="0"/>
              <w:ind w:left="0" w:right="0"/>
              <w:rPr>
                <w:rFonts w:hint="eastAsia" w:ascii="宋体" w:hAnsi="宋体" w:eastAsia="宋体" w:cs="宋体"/>
                <w:b/>
                <w:color w:val="auto"/>
                <w:sz w:val="21"/>
                <w:szCs w:val="21"/>
              </w:rPr>
            </w:pPr>
          </w:p>
        </w:tc>
      </w:tr>
      <w:tr w14:paraId="214B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38F0D2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709" w:type="dxa"/>
            <w:vMerge w:val="continue"/>
            <w:noWrap w:val="0"/>
            <w:vAlign w:val="center"/>
          </w:tcPr>
          <w:p w14:paraId="0E2D6155">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3118" w:type="dxa"/>
            <w:noWrap w:val="0"/>
            <w:vAlign w:val="center"/>
          </w:tcPr>
          <w:p w14:paraId="091298EC">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4984" w:type="dxa"/>
            <w:noWrap w:val="0"/>
            <w:vAlign w:val="center"/>
          </w:tcPr>
          <w:p w14:paraId="35B9A5CE">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14:paraId="741C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02D1F4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709" w:type="dxa"/>
            <w:vMerge w:val="continue"/>
            <w:noWrap w:val="0"/>
            <w:vAlign w:val="center"/>
          </w:tcPr>
          <w:p w14:paraId="75427FC1">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3118" w:type="dxa"/>
            <w:noWrap w:val="0"/>
            <w:vAlign w:val="center"/>
          </w:tcPr>
          <w:p w14:paraId="2A77470C">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7.本项目的特定资格要求</w:t>
            </w:r>
          </w:p>
        </w:tc>
        <w:tc>
          <w:tcPr>
            <w:tcW w:w="4984" w:type="dxa"/>
            <w:noWrap w:val="0"/>
            <w:vAlign w:val="center"/>
          </w:tcPr>
          <w:p w14:paraId="2C32A4BF">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按“第一篇三、供应商资格要求（三）本项目的特定资格要求”的要求提交（如果有）。</w:t>
            </w:r>
          </w:p>
        </w:tc>
      </w:tr>
      <w:tr w14:paraId="4776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14:paraId="22CBD8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3827" w:type="dxa"/>
            <w:gridSpan w:val="2"/>
            <w:noWrap w:val="0"/>
            <w:vAlign w:val="center"/>
          </w:tcPr>
          <w:p w14:paraId="0E071EFB">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w:t>
            </w:r>
          </w:p>
        </w:tc>
        <w:tc>
          <w:tcPr>
            <w:tcW w:w="4984" w:type="dxa"/>
            <w:noWrap w:val="0"/>
            <w:vAlign w:val="center"/>
          </w:tcPr>
          <w:p w14:paraId="613E4F00">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按“第一篇三、供应商资格要求（二）落实政府采购政策需满足的资格要求”的要求提交（如果有）。</w:t>
            </w:r>
          </w:p>
        </w:tc>
      </w:tr>
      <w:tr w14:paraId="4840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noWrap w:val="0"/>
            <w:vAlign w:val="center"/>
          </w:tcPr>
          <w:p w14:paraId="7FF7EC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w:t>
            </w:r>
          </w:p>
        </w:tc>
        <w:tc>
          <w:tcPr>
            <w:tcW w:w="3827" w:type="dxa"/>
            <w:gridSpan w:val="2"/>
            <w:noWrap w:val="0"/>
            <w:vAlign w:val="center"/>
          </w:tcPr>
          <w:p w14:paraId="5EDD1A0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保证金</w:t>
            </w:r>
          </w:p>
        </w:tc>
        <w:tc>
          <w:tcPr>
            <w:tcW w:w="4984" w:type="dxa"/>
            <w:noWrap w:val="0"/>
            <w:vAlign w:val="center"/>
          </w:tcPr>
          <w:p w14:paraId="5D55FF8B">
            <w:pPr>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保证金到账截止时间前提交足额磋商保证金。</w:t>
            </w:r>
          </w:p>
        </w:tc>
      </w:tr>
    </w:tbl>
    <w:p w14:paraId="3E1CEC77">
      <w:pPr>
        <w:snapToGrid w:val="0"/>
        <w:spacing w:line="4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14:paraId="26B7DF06">
      <w:pPr>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对“重大违法记录”的解释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FFD94B0">
      <w:pPr>
        <w:numPr>
          <w:ilvl w:val="0"/>
          <w:numId w:val="15"/>
        </w:numPr>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B0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noWrap w:val="0"/>
            <w:vAlign w:val="center"/>
          </w:tcPr>
          <w:p w14:paraId="7FB6B178">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44" w:type="dxa"/>
            <w:gridSpan w:val="2"/>
            <w:noWrap w:val="0"/>
            <w:vAlign w:val="center"/>
          </w:tcPr>
          <w:p w14:paraId="0837FDA8">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5409" w:type="dxa"/>
            <w:noWrap w:val="0"/>
            <w:vAlign w:val="center"/>
          </w:tcPr>
          <w:p w14:paraId="259F9DED">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14:paraId="0755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noWrap w:val="0"/>
            <w:vAlign w:val="center"/>
          </w:tcPr>
          <w:p w14:paraId="7A188B5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60" w:type="dxa"/>
            <w:vMerge w:val="restart"/>
            <w:noWrap w:val="0"/>
            <w:vAlign w:val="center"/>
          </w:tcPr>
          <w:p w14:paraId="7E11FB26">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1984" w:type="dxa"/>
            <w:noWrap w:val="0"/>
            <w:vAlign w:val="center"/>
          </w:tcPr>
          <w:p w14:paraId="0567120E">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响应文件签署或盖章</w:t>
            </w:r>
          </w:p>
        </w:tc>
        <w:tc>
          <w:tcPr>
            <w:tcW w:w="5409" w:type="dxa"/>
            <w:noWrap w:val="0"/>
            <w:vAlign w:val="center"/>
          </w:tcPr>
          <w:p w14:paraId="3F16E021">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按竞争性磋商文件“第七篇响应文件编制要求”要求签署或盖章。</w:t>
            </w:r>
          </w:p>
        </w:tc>
      </w:tr>
      <w:tr w14:paraId="7831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noWrap w:val="0"/>
            <w:vAlign w:val="center"/>
          </w:tcPr>
          <w:p w14:paraId="384E1A3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p>
        </w:tc>
        <w:tc>
          <w:tcPr>
            <w:tcW w:w="1560" w:type="dxa"/>
            <w:vMerge w:val="continue"/>
            <w:noWrap w:val="0"/>
            <w:vAlign w:val="center"/>
          </w:tcPr>
          <w:p w14:paraId="415D02D4">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p>
        </w:tc>
        <w:tc>
          <w:tcPr>
            <w:tcW w:w="1984" w:type="dxa"/>
            <w:noWrap w:val="0"/>
            <w:vAlign w:val="center"/>
          </w:tcPr>
          <w:p w14:paraId="136867CB">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5409" w:type="dxa"/>
            <w:noWrap w:val="0"/>
            <w:vAlign w:val="center"/>
          </w:tcPr>
          <w:p w14:paraId="7281B069">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法定代表人身份证明及授权委托书有效，符合竞争性磋商文件规定的格式，签署或盖章齐全。</w:t>
            </w:r>
          </w:p>
        </w:tc>
      </w:tr>
      <w:tr w14:paraId="0CA9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noWrap w:val="0"/>
            <w:vAlign w:val="center"/>
          </w:tcPr>
          <w:p w14:paraId="21E1756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p>
        </w:tc>
        <w:tc>
          <w:tcPr>
            <w:tcW w:w="1560" w:type="dxa"/>
            <w:vMerge w:val="continue"/>
            <w:noWrap w:val="0"/>
            <w:vAlign w:val="center"/>
          </w:tcPr>
          <w:p w14:paraId="507CB4DE">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p>
        </w:tc>
        <w:tc>
          <w:tcPr>
            <w:tcW w:w="1984" w:type="dxa"/>
            <w:noWrap w:val="0"/>
            <w:vAlign w:val="center"/>
          </w:tcPr>
          <w:p w14:paraId="69D2F72D">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5409" w:type="dxa"/>
            <w:noWrap w:val="0"/>
            <w:vAlign w:val="center"/>
          </w:tcPr>
          <w:p w14:paraId="6ADFFCA8">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每个包只能有一个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14:paraId="7AAC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noWrap w:val="0"/>
            <w:vAlign w:val="center"/>
          </w:tcPr>
          <w:p w14:paraId="203A68D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p>
        </w:tc>
        <w:tc>
          <w:tcPr>
            <w:tcW w:w="1560" w:type="dxa"/>
            <w:vMerge w:val="continue"/>
            <w:noWrap w:val="0"/>
            <w:vAlign w:val="center"/>
          </w:tcPr>
          <w:p w14:paraId="5EC624F6">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p>
        </w:tc>
        <w:tc>
          <w:tcPr>
            <w:tcW w:w="1984" w:type="dxa"/>
            <w:noWrap w:val="0"/>
            <w:vAlign w:val="center"/>
          </w:tcPr>
          <w:p w14:paraId="4C81CEAD">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5409" w:type="dxa"/>
            <w:noWrap w:val="0"/>
            <w:vAlign w:val="center"/>
          </w:tcPr>
          <w:p w14:paraId="77C8726B">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只能有一个有效报价，不得提交选择性报价。</w:t>
            </w:r>
          </w:p>
        </w:tc>
      </w:tr>
      <w:tr w14:paraId="17B6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noWrap w:val="0"/>
            <w:vAlign w:val="center"/>
          </w:tcPr>
          <w:p w14:paraId="7DA0304C">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60" w:type="dxa"/>
            <w:noWrap w:val="0"/>
            <w:vAlign w:val="center"/>
          </w:tcPr>
          <w:p w14:paraId="67FA2F5B">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完整性审查</w:t>
            </w:r>
          </w:p>
        </w:tc>
        <w:tc>
          <w:tcPr>
            <w:tcW w:w="1984" w:type="dxa"/>
            <w:noWrap w:val="0"/>
            <w:vAlign w:val="center"/>
          </w:tcPr>
          <w:p w14:paraId="6E72A547">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文件份数</w:t>
            </w:r>
          </w:p>
        </w:tc>
        <w:tc>
          <w:tcPr>
            <w:tcW w:w="5409" w:type="dxa"/>
            <w:noWrap w:val="0"/>
            <w:vAlign w:val="center"/>
          </w:tcPr>
          <w:p w14:paraId="302D4698">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文件正、副本数量（含电子文档）符合</w:t>
            </w:r>
            <w:r>
              <w:rPr>
                <w:rFonts w:hint="eastAsia" w:ascii="宋体" w:hAnsi="宋体" w:eastAsia="宋体" w:cs="宋体"/>
                <w:color w:val="auto"/>
                <w:sz w:val="21"/>
                <w:szCs w:val="21"/>
              </w:rPr>
              <w:t>竞争性磋商</w:t>
            </w:r>
            <w:r>
              <w:rPr>
                <w:rFonts w:hint="eastAsia" w:ascii="宋体" w:hAnsi="宋体" w:eastAsia="宋体" w:cs="宋体"/>
                <w:color w:val="auto"/>
                <w:sz w:val="21"/>
                <w:szCs w:val="21"/>
                <w:lang w:val="zh-CN"/>
              </w:rPr>
              <w:t>文件要求。</w:t>
            </w:r>
          </w:p>
        </w:tc>
      </w:tr>
      <w:tr w14:paraId="0113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noWrap w:val="0"/>
            <w:vAlign w:val="center"/>
          </w:tcPr>
          <w:p w14:paraId="2DDF7C9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560" w:type="dxa"/>
            <w:vMerge w:val="restart"/>
            <w:noWrap w:val="0"/>
            <w:vAlign w:val="center"/>
          </w:tcPr>
          <w:p w14:paraId="19583F54">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响应程度审查</w:t>
            </w:r>
          </w:p>
        </w:tc>
        <w:tc>
          <w:tcPr>
            <w:tcW w:w="1984" w:type="dxa"/>
            <w:noWrap w:val="0"/>
            <w:vAlign w:val="center"/>
          </w:tcPr>
          <w:p w14:paraId="1FC8DFE8">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实质性响应</w:t>
            </w:r>
          </w:p>
        </w:tc>
        <w:tc>
          <w:tcPr>
            <w:tcW w:w="5409" w:type="dxa"/>
            <w:noWrap w:val="0"/>
            <w:vAlign w:val="center"/>
          </w:tcPr>
          <w:p w14:paraId="23ABB399">
            <w:pPr>
              <w:pStyle w:val="32"/>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竞争性磋商文件第二篇“※”的磋商内容作出响应。</w:t>
            </w:r>
          </w:p>
        </w:tc>
      </w:tr>
      <w:tr w14:paraId="52E1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continue"/>
            <w:noWrap w:val="0"/>
            <w:vAlign w:val="center"/>
          </w:tcPr>
          <w:p w14:paraId="552E228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p>
        </w:tc>
        <w:tc>
          <w:tcPr>
            <w:tcW w:w="1560" w:type="dxa"/>
            <w:vMerge w:val="continue"/>
            <w:noWrap w:val="0"/>
            <w:vAlign w:val="center"/>
          </w:tcPr>
          <w:p w14:paraId="76994127">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p>
        </w:tc>
        <w:tc>
          <w:tcPr>
            <w:tcW w:w="1984" w:type="dxa"/>
            <w:noWrap w:val="0"/>
            <w:vAlign w:val="center"/>
          </w:tcPr>
          <w:p w14:paraId="2CC5C4C7">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实质性响应</w:t>
            </w:r>
          </w:p>
        </w:tc>
        <w:tc>
          <w:tcPr>
            <w:tcW w:w="5409" w:type="dxa"/>
            <w:noWrap w:val="0"/>
            <w:vAlign w:val="center"/>
          </w:tcPr>
          <w:p w14:paraId="6864DA7C">
            <w:pPr>
              <w:pStyle w:val="32"/>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竞争性磋商文件第三篇“※”</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kern w:val="0"/>
                <w:sz w:val="21"/>
                <w:szCs w:val="21"/>
              </w:rPr>
              <w:t>磋商内容作出响应。</w:t>
            </w:r>
          </w:p>
        </w:tc>
      </w:tr>
      <w:tr w14:paraId="6635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noWrap w:val="0"/>
            <w:vAlign w:val="center"/>
          </w:tcPr>
          <w:p w14:paraId="09F91ED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1"/>
                <w:szCs w:val="21"/>
              </w:rPr>
            </w:pPr>
          </w:p>
        </w:tc>
        <w:tc>
          <w:tcPr>
            <w:tcW w:w="1560" w:type="dxa"/>
            <w:vMerge w:val="continue"/>
            <w:noWrap w:val="0"/>
            <w:vAlign w:val="center"/>
          </w:tcPr>
          <w:p w14:paraId="72F9094F">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zh-CN"/>
              </w:rPr>
            </w:pPr>
          </w:p>
        </w:tc>
        <w:tc>
          <w:tcPr>
            <w:tcW w:w="1984" w:type="dxa"/>
            <w:noWrap w:val="0"/>
            <w:vAlign w:val="center"/>
          </w:tcPr>
          <w:p w14:paraId="7EA51998">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磋商有效期</w:t>
            </w:r>
          </w:p>
        </w:tc>
        <w:tc>
          <w:tcPr>
            <w:tcW w:w="5409" w:type="dxa"/>
            <w:noWrap w:val="0"/>
            <w:vAlign w:val="center"/>
          </w:tcPr>
          <w:p w14:paraId="12F14DEF">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响应文件及有关承诺文件有效期为提交响应文件截止时间起90天。</w:t>
            </w:r>
          </w:p>
        </w:tc>
      </w:tr>
    </w:tbl>
    <w:p w14:paraId="32BD926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401A7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5B4369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（五）在磋商过程中磋商的任何一方不得向他人透露与磋商有关的服务资料、价格或其他信息。</w:t>
      </w:r>
    </w:p>
    <w:p w14:paraId="1CE2241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97C7C2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（七）供应商在磋商时作出的所有书面承诺须由法定代表人（或其授权代表）或自然人（供应商为自然人）签署。</w:t>
      </w:r>
    </w:p>
    <w:p w14:paraId="4E7FADF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8894BE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综合评分法，是指响应文件满足竞争性磋商文件全部实质性要求且按照评审因素的量化指标评审得分最高的供应商为成交候选供应商的评审方法。供应商总得分为价格、</w:t>
      </w:r>
      <w:r>
        <w:rPr>
          <w:rFonts w:hint="eastAsia" w:ascii="宋体" w:hAnsi="宋体" w:eastAsia="宋体" w:cs="宋体"/>
          <w:color w:val="auto"/>
          <w:kern w:val="0"/>
          <w:sz w:val="24"/>
          <w:szCs w:val="24"/>
          <w:lang w:val="en-US" w:eastAsia="zh-CN"/>
        </w:rPr>
        <w:t>技术</w:t>
      </w:r>
      <w:r>
        <w:rPr>
          <w:rFonts w:hint="eastAsia" w:ascii="宋体" w:hAnsi="宋体" w:eastAsia="宋体" w:cs="宋体"/>
          <w:color w:val="auto"/>
          <w:kern w:val="0"/>
          <w:sz w:val="24"/>
          <w:szCs w:val="24"/>
        </w:rPr>
        <w:t>、商务等评定因素分别按照相应权重值计算分项得分后相加，满分为100分</w:t>
      </w:r>
      <w:r>
        <w:rPr>
          <w:rFonts w:hint="eastAsia" w:ascii="宋体" w:hAnsi="宋体" w:eastAsia="宋体" w:cs="宋体"/>
          <w:color w:val="auto"/>
          <w:sz w:val="24"/>
          <w:szCs w:val="24"/>
        </w:rPr>
        <w:t>。</w:t>
      </w:r>
    </w:p>
    <w:p w14:paraId="3BAA247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（十）磋商小组各成员独立对每个有效响应（通过资格性审查、</w:t>
      </w:r>
      <w:r>
        <w:rPr>
          <w:rFonts w:hint="eastAsia" w:ascii="宋体" w:hAnsi="宋体" w:eastAsia="宋体" w:cs="宋体"/>
          <w:color w:val="auto"/>
          <w:kern w:val="0"/>
          <w:sz w:val="24"/>
          <w:szCs w:val="24"/>
        </w:rPr>
        <w:t>符合性审查的供应商</w:t>
      </w:r>
      <w:r>
        <w:rPr>
          <w:rFonts w:hint="eastAsia" w:ascii="宋体" w:hAnsi="宋体" w:eastAsia="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1C4F77D6">
      <w:pPr>
        <w:pStyle w:val="4"/>
        <w:spacing w:before="0" w:after="0" w:line="440" w:lineRule="exact"/>
        <w:rPr>
          <w:rFonts w:hint="eastAsia" w:ascii="宋体" w:hAnsi="宋体" w:eastAsia="宋体" w:cs="宋体"/>
          <w:color w:val="auto"/>
          <w:sz w:val="24"/>
          <w:szCs w:val="24"/>
        </w:rPr>
      </w:pPr>
      <w:bookmarkStart w:id="81" w:name="_Toc21572"/>
      <w:bookmarkStart w:id="82" w:name="_Toc20134"/>
      <w:r>
        <w:rPr>
          <w:rFonts w:hint="eastAsia" w:ascii="宋体" w:hAnsi="宋体" w:eastAsia="宋体" w:cs="宋体"/>
          <w:color w:val="auto"/>
          <w:sz w:val="24"/>
          <w:szCs w:val="24"/>
        </w:rPr>
        <w:t>二、</w:t>
      </w:r>
      <w:bookmarkStart w:id="83" w:name="_Toc342913394"/>
      <w:bookmarkStart w:id="84" w:name="_Toc102227320"/>
      <w:r>
        <w:rPr>
          <w:rFonts w:hint="eastAsia" w:ascii="宋体" w:hAnsi="宋体" w:eastAsia="宋体" w:cs="宋体"/>
          <w:color w:val="auto"/>
          <w:sz w:val="24"/>
          <w:szCs w:val="24"/>
        </w:rPr>
        <w:t>评审标准</w:t>
      </w:r>
      <w:bookmarkEnd w:id="81"/>
      <w:bookmarkEnd w:id="82"/>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17"/>
        <w:gridCol w:w="1158"/>
        <w:gridCol w:w="4182"/>
        <w:gridCol w:w="2236"/>
      </w:tblGrid>
      <w:tr w14:paraId="0A86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35" w:type="dxa"/>
            <w:noWrap w:val="0"/>
            <w:vAlign w:val="center"/>
          </w:tcPr>
          <w:p w14:paraId="41A6BC63">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17" w:type="dxa"/>
            <w:noWrap w:val="0"/>
            <w:vAlign w:val="center"/>
          </w:tcPr>
          <w:p w14:paraId="136F8F0A">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p w14:paraId="475FD10A">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及权重</w:t>
            </w:r>
          </w:p>
        </w:tc>
        <w:tc>
          <w:tcPr>
            <w:tcW w:w="1158" w:type="dxa"/>
            <w:noWrap w:val="0"/>
            <w:vAlign w:val="center"/>
          </w:tcPr>
          <w:p w14:paraId="119676B4">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182" w:type="dxa"/>
            <w:noWrap w:val="0"/>
            <w:vAlign w:val="center"/>
          </w:tcPr>
          <w:p w14:paraId="525B40FB">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236" w:type="dxa"/>
            <w:noWrap w:val="0"/>
            <w:vAlign w:val="center"/>
          </w:tcPr>
          <w:p w14:paraId="335C3016">
            <w:pPr>
              <w:pStyle w:val="235"/>
              <w:keepNext w:val="0"/>
              <w:keepLines w:val="0"/>
              <w:suppressLineNumbers w:val="0"/>
              <w:spacing w:before="0" w:after="0" w:line="24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62E3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2D43B535">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7" w:type="dxa"/>
            <w:noWrap w:val="0"/>
            <w:vAlign w:val="center"/>
          </w:tcPr>
          <w:p w14:paraId="32D63B75">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413F8B7C">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1158" w:type="dxa"/>
            <w:noWrap w:val="0"/>
            <w:vAlign w:val="center"/>
          </w:tcPr>
          <w:p w14:paraId="41DDB5EE">
            <w:pPr>
              <w:keepNext w:val="0"/>
              <w:keepLines w:val="0"/>
              <w:suppressLineNumbers w:val="0"/>
              <w:spacing w:before="0" w:beforeAutospacing="0" w:after="0" w:afterAutospacing="0" w:line="240" w:lineRule="atLeast"/>
              <w:ind w:left="0" w:right="0" w:firstLine="28"/>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4182" w:type="dxa"/>
            <w:noWrap w:val="0"/>
            <w:vAlign w:val="center"/>
          </w:tcPr>
          <w:p w14:paraId="25ECC468">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满足资格性、符合性要求且最后报价最低的供应商的价格为磋商基准价，按照下列公式计算每个供应商的磋商报价得分。</w:t>
            </w:r>
          </w:p>
          <w:p w14:paraId="2119711E">
            <w:pPr>
              <w:keepNext w:val="0"/>
              <w:keepLines w:val="0"/>
              <w:suppressLineNumbers w:val="0"/>
              <w:spacing w:before="0" w:beforeAutospacing="0" w:after="0" w:afterAutospacing="0" w:line="24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2236" w:type="dxa"/>
            <w:noWrap w:val="0"/>
            <w:vAlign w:val="center"/>
          </w:tcPr>
          <w:p w14:paraId="52D4F716">
            <w:pPr>
              <w:keepNext w:val="0"/>
              <w:keepLines w:val="0"/>
              <w:suppressLineNumbers w:val="0"/>
              <w:spacing w:before="0" w:beforeAutospacing="0" w:after="0" w:afterAutospacing="0" w:line="240" w:lineRule="atLeast"/>
              <w:ind w:left="-38"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对小微企业的价格用扣除后的价格参与评审，详见“注：关于小微企业报价扣除比例说明”。</w:t>
            </w:r>
          </w:p>
        </w:tc>
      </w:tr>
      <w:tr w14:paraId="25AC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noWrap w:val="0"/>
            <w:vAlign w:val="center"/>
          </w:tcPr>
          <w:p w14:paraId="60F1600C">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7" w:type="dxa"/>
            <w:vMerge w:val="restart"/>
            <w:noWrap w:val="0"/>
            <w:vAlign w:val="center"/>
          </w:tcPr>
          <w:p w14:paraId="0E5E3203">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部分</w:t>
            </w:r>
          </w:p>
          <w:p w14:paraId="23CBD578">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w:t>
            </w:r>
          </w:p>
        </w:tc>
        <w:tc>
          <w:tcPr>
            <w:tcW w:w="1158" w:type="dxa"/>
            <w:noWrap w:val="0"/>
            <w:vAlign w:val="center"/>
          </w:tcPr>
          <w:p w14:paraId="5283AD92">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产品</w:t>
            </w:r>
            <w:r>
              <w:rPr>
                <w:rFonts w:hint="eastAsia" w:ascii="宋体" w:hAnsi="宋体" w:cs="宋体"/>
                <w:color w:val="auto"/>
                <w:sz w:val="21"/>
                <w:szCs w:val="21"/>
                <w:highlight w:val="none"/>
              </w:rPr>
              <w:t>技术</w:t>
            </w:r>
            <w:r>
              <w:rPr>
                <w:rFonts w:hint="eastAsia" w:ascii="宋体" w:hAnsi="宋体" w:cs="宋体"/>
                <w:color w:val="auto"/>
                <w:sz w:val="21"/>
                <w:szCs w:val="21"/>
                <w:highlight w:val="none"/>
                <w:lang w:val="en-US" w:eastAsia="zh-CN"/>
              </w:rPr>
              <w:t>参数</w:t>
            </w:r>
            <w:r>
              <w:rPr>
                <w:rFonts w:hint="eastAsia" w:ascii="宋体" w:hAnsi="宋体" w:cs="宋体"/>
                <w:color w:val="auto"/>
                <w:sz w:val="21"/>
                <w:szCs w:val="21"/>
                <w:highlight w:val="none"/>
              </w:rPr>
              <w:t>指标</w:t>
            </w:r>
          </w:p>
          <w:p w14:paraId="48D816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分）</w:t>
            </w:r>
          </w:p>
        </w:tc>
        <w:tc>
          <w:tcPr>
            <w:tcW w:w="4182" w:type="dxa"/>
            <w:noWrap w:val="0"/>
            <w:vAlign w:val="center"/>
          </w:tcPr>
          <w:p w14:paraId="494D5E3C">
            <w:pPr>
              <w:keepNext w:val="0"/>
              <w:keepLines w:val="0"/>
              <w:suppressLineNumbers w:val="0"/>
              <w:adjustRightInd w:val="0"/>
              <w:snapToGrid w:val="0"/>
              <w:spacing w:before="0" w:beforeAutospacing="0" w:after="0" w:afterAutospacing="0"/>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1.起评分：</w:t>
            </w:r>
          </w:p>
          <w:p w14:paraId="5B42EF00">
            <w:pPr>
              <w:keepNext w:val="0"/>
              <w:keepLines w:val="0"/>
              <w:suppressLineNumbers w:val="0"/>
              <w:adjustRightInd w:val="0"/>
              <w:snapToGrid w:val="0"/>
              <w:spacing w:before="0" w:beforeAutospacing="0" w:after="0" w:afterAutospacing="0"/>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有效</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的起评分为</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分。</w:t>
            </w:r>
          </w:p>
          <w:p w14:paraId="1744130D">
            <w:pPr>
              <w:keepNext w:val="0"/>
              <w:keepLines w:val="0"/>
              <w:suppressLineNumbers w:val="0"/>
              <w:spacing w:before="0" w:beforeAutospacing="0" w:after="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2.扣分条款：</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投标应答有一条不满足</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文件重要</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rPr>
              <w:t>参数（本</w:t>
            </w:r>
            <w:r>
              <w:rPr>
                <w:rFonts w:hint="eastAsia" w:ascii="宋体" w:hAnsi="宋体" w:cs="宋体"/>
                <w:color w:val="auto"/>
                <w:sz w:val="21"/>
                <w:szCs w:val="21"/>
                <w:highlight w:val="none"/>
                <w:lang w:val="en-US" w:eastAsia="zh-CN"/>
              </w:rPr>
              <w:t>竞采</w:t>
            </w:r>
            <w:r>
              <w:rPr>
                <w:rFonts w:hint="eastAsia" w:ascii="宋体" w:hAnsi="宋体" w:cs="宋体"/>
                <w:color w:val="auto"/>
                <w:sz w:val="21"/>
                <w:szCs w:val="21"/>
                <w:highlight w:val="none"/>
              </w:rPr>
              <w:t>文件第二篇中带“</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”号标注的部分），从起评分中扣除</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分，扣完为止。</w:t>
            </w:r>
          </w:p>
          <w:p w14:paraId="39B0BE95">
            <w:pPr>
              <w:keepNext w:val="0"/>
              <w:keepLines w:val="0"/>
              <w:suppressLineNumbers w:val="0"/>
              <w:spacing w:before="0" w:beforeAutospacing="0" w:after="0" w:afterAutospacing="0"/>
              <w:ind w:left="0" w:right="0"/>
              <w:rPr>
                <w:rFonts w:hint="eastAsia" w:ascii="宋体" w:hAnsi="宋体" w:eastAsia="宋体" w:cs="宋体"/>
                <w:color w:val="auto"/>
                <w:szCs w:val="28"/>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投标应答有一条不满足</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文件一般性</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rPr>
              <w:t>参数（本</w:t>
            </w:r>
            <w:r>
              <w:rPr>
                <w:rFonts w:hint="eastAsia" w:ascii="宋体" w:hAnsi="宋体" w:cs="宋体"/>
                <w:color w:val="auto"/>
                <w:sz w:val="21"/>
                <w:szCs w:val="21"/>
                <w:highlight w:val="none"/>
                <w:lang w:val="en-US" w:eastAsia="zh-CN"/>
              </w:rPr>
              <w:t>竞采</w:t>
            </w:r>
            <w:r>
              <w:rPr>
                <w:rFonts w:hint="eastAsia" w:ascii="宋体" w:hAnsi="宋体" w:cs="宋体"/>
                <w:color w:val="auto"/>
                <w:sz w:val="21"/>
                <w:szCs w:val="21"/>
                <w:highlight w:val="none"/>
              </w:rPr>
              <w:t>文件第二篇中“</w:t>
            </w:r>
            <w:r>
              <w:rPr>
                <w:rFonts w:hint="eastAsia" w:ascii="宋体" w:hAnsi="宋体" w:cs="宋体"/>
                <w:color w:val="auto"/>
                <w:sz w:val="24"/>
                <w:szCs w:val="24"/>
                <w:highlight w:val="none"/>
                <w:lang w:val="en-US" w:eastAsia="zh-CN"/>
              </w:rPr>
              <w:t>★</w:t>
            </w:r>
            <w:r>
              <w:rPr>
                <w:rFonts w:hint="eastAsia" w:ascii="宋体" w:hAnsi="宋体" w:cs="宋体"/>
                <w:color w:val="auto"/>
                <w:sz w:val="21"/>
                <w:szCs w:val="21"/>
                <w:highlight w:val="none"/>
              </w:rPr>
              <w:t>”或“※”号标注的部分除外），从起评分中扣除</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分，扣完为止。</w:t>
            </w:r>
          </w:p>
        </w:tc>
        <w:tc>
          <w:tcPr>
            <w:tcW w:w="2236" w:type="dxa"/>
            <w:noWrap w:val="0"/>
            <w:vAlign w:val="center"/>
          </w:tcPr>
          <w:p w14:paraId="22425B0D">
            <w:pPr>
              <w:keepNext w:val="0"/>
              <w:keepLines w:val="0"/>
              <w:suppressLineNumbers w:val="0"/>
              <w:spacing w:before="0" w:beforeAutospacing="0" w:after="0" w:afterAutospacing="0" w:line="240" w:lineRule="atLeast"/>
              <w:ind w:left="0" w:right="0"/>
              <w:rPr>
                <w:rFonts w:hint="eastAsia" w:ascii="宋体" w:hAnsi="宋体" w:eastAsia="宋体" w:cs="宋体"/>
                <w:color w:val="auto"/>
                <w:sz w:val="21"/>
                <w:szCs w:val="21"/>
                <w:highlight w:val="none"/>
              </w:rPr>
            </w:pPr>
          </w:p>
        </w:tc>
      </w:tr>
      <w:tr w14:paraId="3320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43CAFFE8">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p>
        </w:tc>
        <w:tc>
          <w:tcPr>
            <w:tcW w:w="1217" w:type="dxa"/>
            <w:vMerge w:val="continue"/>
            <w:noWrap w:val="0"/>
            <w:vAlign w:val="center"/>
          </w:tcPr>
          <w:p w14:paraId="34FA75DB">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p>
        </w:tc>
        <w:tc>
          <w:tcPr>
            <w:tcW w:w="1158" w:type="dxa"/>
            <w:noWrap w:val="0"/>
            <w:vAlign w:val="center"/>
          </w:tcPr>
          <w:p w14:paraId="0E32483F">
            <w:pPr>
              <w:pStyle w:val="51"/>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项目实施案</w:t>
            </w:r>
          </w:p>
          <w:p w14:paraId="353A0156">
            <w:pPr>
              <w:pStyle w:val="51"/>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rPr>
              <w:t>（</w:t>
            </w:r>
            <w:r>
              <w:rPr>
                <w:rFonts w:hint="eastAsia"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tc>
        <w:tc>
          <w:tcPr>
            <w:tcW w:w="4182" w:type="dxa"/>
            <w:noWrap w:val="0"/>
            <w:vAlign w:val="center"/>
          </w:tcPr>
          <w:p w14:paraId="4873F799">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供应商</w:t>
            </w:r>
            <w:r>
              <w:rPr>
                <w:rFonts w:hint="eastAsia" w:ascii="宋体" w:hAnsi="宋体" w:cs="宋体"/>
                <w:color w:val="auto"/>
                <w:spacing w:val="-6"/>
                <w:sz w:val="21"/>
                <w:szCs w:val="21"/>
                <w:highlight w:val="none"/>
              </w:rPr>
              <w:t>提供项目实施方案，内容包含：</w:t>
            </w:r>
          </w:p>
          <w:p w14:paraId="72255910">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1.实施计划（包括供货周期）；</w:t>
            </w:r>
          </w:p>
          <w:p w14:paraId="2B615E25">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2.人员组织；</w:t>
            </w:r>
          </w:p>
          <w:p w14:paraId="16438213">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3.风险管控；</w:t>
            </w:r>
          </w:p>
          <w:p w14:paraId="5537F3AF">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4.安装调试；</w:t>
            </w:r>
          </w:p>
          <w:p w14:paraId="56ECA2AB">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5.安全保障等内容。</w:t>
            </w:r>
          </w:p>
          <w:p w14:paraId="72C360BB">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0"/>
                <w:highlight w:val="none"/>
              </w:rPr>
            </w:pPr>
            <w:r>
              <w:rPr>
                <w:rFonts w:hint="eastAsia" w:ascii="宋体" w:hAnsi="宋体" w:cs="宋体"/>
                <w:color w:val="auto"/>
                <w:spacing w:val="-6"/>
                <w:sz w:val="21"/>
                <w:szCs w:val="21"/>
                <w:highlight w:val="none"/>
              </w:rPr>
              <w:t>方案包含上述所有内容，内容不存在瑕疵得1</w:t>
            </w:r>
            <w:r>
              <w:rPr>
                <w:rFonts w:hint="eastAsia" w:ascii="宋体" w:hAnsi="宋体" w:cs="宋体"/>
                <w:color w:val="auto"/>
                <w:spacing w:val="-6"/>
                <w:sz w:val="21"/>
                <w:szCs w:val="21"/>
                <w:highlight w:val="none"/>
                <w:lang w:val="en-US" w:eastAsia="zh-CN"/>
              </w:rPr>
              <w:t>0</w:t>
            </w:r>
            <w:r>
              <w:rPr>
                <w:rFonts w:hint="eastAsia" w:ascii="宋体" w:hAnsi="宋体" w:cs="宋体"/>
                <w:color w:val="auto"/>
                <w:spacing w:val="-6"/>
                <w:sz w:val="21"/>
                <w:szCs w:val="21"/>
                <w:highlight w:val="none"/>
              </w:rPr>
              <w:t>分；方案内容存在1处瑕疵，得</w:t>
            </w:r>
            <w:r>
              <w:rPr>
                <w:rFonts w:hint="eastAsia" w:ascii="宋体" w:hAnsi="宋体" w:cs="宋体"/>
                <w:color w:val="auto"/>
                <w:spacing w:val="-6"/>
                <w:sz w:val="21"/>
                <w:szCs w:val="21"/>
                <w:highlight w:val="none"/>
                <w:lang w:val="en-US" w:eastAsia="zh-CN"/>
              </w:rPr>
              <w:t>7</w:t>
            </w:r>
            <w:r>
              <w:rPr>
                <w:rFonts w:hint="eastAsia" w:ascii="宋体" w:hAnsi="宋体" w:cs="宋体"/>
                <w:color w:val="auto"/>
                <w:spacing w:val="-6"/>
                <w:sz w:val="21"/>
                <w:szCs w:val="21"/>
                <w:highlight w:val="none"/>
              </w:rPr>
              <w:t>分；存在2处瑕疵，得</w:t>
            </w:r>
            <w:r>
              <w:rPr>
                <w:rFonts w:hint="eastAsia" w:ascii="宋体" w:hAnsi="宋体" w:cs="宋体"/>
                <w:color w:val="auto"/>
                <w:spacing w:val="-6"/>
                <w:sz w:val="21"/>
                <w:szCs w:val="21"/>
                <w:highlight w:val="none"/>
                <w:lang w:val="en-US" w:eastAsia="zh-CN"/>
              </w:rPr>
              <w:t>4</w:t>
            </w:r>
            <w:r>
              <w:rPr>
                <w:rFonts w:hint="eastAsia" w:ascii="宋体" w:hAnsi="宋体" w:cs="宋体"/>
                <w:color w:val="auto"/>
                <w:spacing w:val="-6"/>
                <w:sz w:val="21"/>
                <w:szCs w:val="21"/>
                <w:highlight w:val="none"/>
              </w:rPr>
              <w:t>分；存在3处瑕疵，得</w:t>
            </w:r>
            <w:r>
              <w:rPr>
                <w:rFonts w:hint="eastAsia" w:ascii="宋体" w:hAnsi="宋体" w:cs="宋体"/>
                <w:color w:val="auto"/>
                <w:spacing w:val="-6"/>
                <w:sz w:val="21"/>
                <w:szCs w:val="21"/>
                <w:highlight w:val="none"/>
                <w:lang w:val="en-US" w:eastAsia="zh-CN"/>
              </w:rPr>
              <w:t>1</w:t>
            </w:r>
            <w:r>
              <w:rPr>
                <w:rFonts w:hint="eastAsia" w:ascii="宋体" w:hAnsi="宋体" w:cs="宋体"/>
                <w:color w:val="auto"/>
                <w:spacing w:val="-6"/>
                <w:sz w:val="21"/>
                <w:szCs w:val="21"/>
                <w:highlight w:val="none"/>
              </w:rPr>
              <w:t>分；存在4处及以上瑕疵或未提供方案得0分。</w:t>
            </w:r>
          </w:p>
        </w:tc>
        <w:tc>
          <w:tcPr>
            <w:tcW w:w="2236" w:type="dxa"/>
            <w:vMerge w:val="restart"/>
            <w:noWrap w:val="0"/>
            <w:vAlign w:val="center"/>
          </w:tcPr>
          <w:p w14:paraId="200C893C">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1、提供方案，格式自定。</w:t>
            </w:r>
          </w:p>
          <w:p w14:paraId="199E4010">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z w:val="21"/>
                <w:szCs w:val="21"/>
                <w:highlight w:val="none"/>
              </w:rPr>
              <w:t>2、</w:t>
            </w:r>
            <w:r>
              <w:rPr>
                <w:rFonts w:hint="eastAsia" w:ascii="宋体" w:hAnsi="宋体" w:cs="宋体"/>
                <w:color w:val="auto"/>
                <w:spacing w:val="-6"/>
                <w:sz w:val="21"/>
                <w:szCs w:val="21"/>
                <w:highlight w:val="none"/>
              </w:rPr>
              <w:t>注：方案中所称的“瑕疵”指：</w:t>
            </w:r>
          </w:p>
          <w:p w14:paraId="0A63924D">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①方案出现内容缺项、表述不完整或缺少关键分析点；</w:t>
            </w:r>
          </w:p>
          <w:p w14:paraId="31F4CABA">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②缺乏科学合理性，存在逻辑漏洞、常识错误；</w:t>
            </w:r>
          </w:p>
          <w:p w14:paraId="52940505">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③表述前后矛盾、无连贯性；</w:t>
            </w:r>
          </w:p>
          <w:p w14:paraId="54C5D517">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④方案安排并不适用本项目特性或不利于本项目的目的实现；</w:t>
            </w:r>
          </w:p>
          <w:p w14:paraId="7638F611">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⑤方案内容中包含其他项目名称，或出现与本项目不相关的其他内容。</w:t>
            </w:r>
          </w:p>
          <w:p w14:paraId="4423F337">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⑥内容空泛，无具体方法或内容。</w:t>
            </w:r>
          </w:p>
          <w:p w14:paraId="777DC3A9">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⑦现有条件下不可能实现的情形。</w:t>
            </w:r>
          </w:p>
          <w:p w14:paraId="4B1698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rPr>
              <w:t>方案中任1处出现上述任意1种情形视为1处瑕疵。</w:t>
            </w:r>
          </w:p>
        </w:tc>
      </w:tr>
      <w:tr w14:paraId="3863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5C85F7FB">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p>
        </w:tc>
        <w:tc>
          <w:tcPr>
            <w:tcW w:w="1217" w:type="dxa"/>
            <w:vMerge w:val="continue"/>
            <w:noWrap w:val="0"/>
            <w:vAlign w:val="center"/>
          </w:tcPr>
          <w:p w14:paraId="22037D07">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p>
        </w:tc>
        <w:tc>
          <w:tcPr>
            <w:tcW w:w="1158" w:type="dxa"/>
            <w:noWrap w:val="0"/>
            <w:vAlign w:val="center"/>
          </w:tcPr>
          <w:p w14:paraId="44C83EB7">
            <w:pPr>
              <w:pStyle w:val="51"/>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售后服务方案</w:t>
            </w:r>
          </w:p>
          <w:p w14:paraId="7FB0F92E">
            <w:pPr>
              <w:pStyle w:val="51"/>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w:t>
            </w:r>
            <w:r>
              <w:rPr>
                <w:rFonts w:hint="eastAsia" w:cs="宋体"/>
                <w:b w:val="0"/>
                <w:bCs w:val="0"/>
                <w:color w:val="auto"/>
                <w:kern w:val="2"/>
                <w:sz w:val="21"/>
                <w:szCs w:val="21"/>
                <w:highlight w:val="none"/>
                <w:lang w:val="en-US" w:eastAsia="zh-CN"/>
              </w:rPr>
              <w:t>10</w:t>
            </w:r>
            <w:r>
              <w:rPr>
                <w:rFonts w:hint="eastAsia" w:ascii="宋体" w:hAnsi="宋体" w:eastAsia="宋体" w:cs="宋体"/>
                <w:b w:val="0"/>
                <w:bCs w:val="0"/>
                <w:color w:val="auto"/>
                <w:kern w:val="2"/>
                <w:sz w:val="21"/>
                <w:szCs w:val="21"/>
                <w:highlight w:val="none"/>
              </w:rPr>
              <w:t>分）</w:t>
            </w:r>
          </w:p>
        </w:tc>
        <w:tc>
          <w:tcPr>
            <w:tcW w:w="4182" w:type="dxa"/>
            <w:noWrap w:val="0"/>
            <w:vAlign w:val="center"/>
          </w:tcPr>
          <w:p w14:paraId="64CBA23E">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供应商</w:t>
            </w:r>
            <w:r>
              <w:rPr>
                <w:rFonts w:hint="eastAsia" w:ascii="宋体" w:hAnsi="宋体" w:cs="宋体"/>
                <w:color w:val="auto"/>
                <w:spacing w:val="-6"/>
                <w:sz w:val="21"/>
                <w:szCs w:val="21"/>
                <w:highlight w:val="none"/>
              </w:rPr>
              <w:t>提供项目售后服务方案，内容包含：</w:t>
            </w:r>
          </w:p>
          <w:p w14:paraId="50CD5BB2">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1.服务团队组织架构；</w:t>
            </w:r>
          </w:p>
          <w:p w14:paraId="3FC2A7CA">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2.售后服务处置流程；</w:t>
            </w:r>
          </w:p>
          <w:p w14:paraId="3D6F9BD3">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3.设施设备维护方案；</w:t>
            </w:r>
          </w:p>
          <w:p w14:paraId="3F2729F4">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4.投诉管理方案；</w:t>
            </w:r>
          </w:p>
          <w:p w14:paraId="2D8AD73E">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5.培训方案。</w:t>
            </w:r>
          </w:p>
          <w:p w14:paraId="4854E5FB">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rPr>
              <w:t>方案包含上述所有内容，内容不存在瑕疵得1</w:t>
            </w:r>
            <w:r>
              <w:rPr>
                <w:rFonts w:hint="eastAsia" w:ascii="宋体" w:hAnsi="宋体" w:cs="宋体"/>
                <w:color w:val="auto"/>
                <w:spacing w:val="-6"/>
                <w:sz w:val="21"/>
                <w:szCs w:val="21"/>
                <w:highlight w:val="none"/>
                <w:lang w:val="en-US" w:eastAsia="zh-CN"/>
              </w:rPr>
              <w:t>0</w:t>
            </w:r>
            <w:r>
              <w:rPr>
                <w:rFonts w:hint="eastAsia" w:ascii="宋体" w:hAnsi="宋体" w:cs="宋体"/>
                <w:color w:val="auto"/>
                <w:spacing w:val="-6"/>
                <w:sz w:val="21"/>
                <w:szCs w:val="21"/>
                <w:highlight w:val="none"/>
              </w:rPr>
              <w:t>分；方案内容存在1处瑕疵，得</w:t>
            </w:r>
            <w:r>
              <w:rPr>
                <w:rFonts w:hint="eastAsia" w:ascii="宋体" w:hAnsi="宋体" w:cs="宋体"/>
                <w:color w:val="auto"/>
                <w:spacing w:val="-6"/>
                <w:sz w:val="21"/>
                <w:szCs w:val="21"/>
                <w:highlight w:val="none"/>
                <w:lang w:val="en-US" w:eastAsia="zh-CN"/>
              </w:rPr>
              <w:t>7</w:t>
            </w:r>
            <w:r>
              <w:rPr>
                <w:rFonts w:hint="eastAsia" w:ascii="宋体" w:hAnsi="宋体" w:cs="宋体"/>
                <w:color w:val="auto"/>
                <w:spacing w:val="-6"/>
                <w:sz w:val="21"/>
                <w:szCs w:val="21"/>
                <w:highlight w:val="none"/>
              </w:rPr>
              <w:t>分；存在2处瑕疵，得</w:t>
            </w:r>
            <w:r>
              <w:rPr>
                <w:rFonts w:hint="eastAsia" w:ascii="宋体" w:hAnsi="宋体" w:cs="宋体"/>
                <w:color w:val="auto"/>
                <w:spacing w:val="-6"/>
                <w:sz w:val="21"/>
                <w:szCs w:val="21"/>
                <w:highlight w:val="none"/>
                <w:lang w:val="en-US" w:eastAsia="zh-CN"/>
              </w:rPr>
              <w:t>4</w:t>
            </w:r>
            <w:r>
              <w:rPr>
                <w:rFonts w:hint="eastAsia" w:ascii="宋体" w:hAnsi="宋体" w:cs="宋体"/>
                <w:color w:val="auto"/>
                <w:spacing w:val="-6"/>
                <w:sz w:val="21"/>
                <w:szCs w:val="21"/>
                <w:highlight w:val="none"/>
              </w:rPr>
              <w:t>分；存在3处瑕疵，得</w:t>
            </w:r>
            <w:r>
              <w:rPr>
                <w:rFonts w:hint="eastAsia" w:ascii="宋体" w:hAnsi="宋体" w:cs="宋体"/>
                <w:color w:val="auto"/>
                <w:spacing w:val="-6"/>
                <w:sz w:val="21"/>
                <w:szCs w:val="21"/>
                <w:highlight w:val="none"/>
                <w:lang w:val="en-US" w:eastAsia="zh-CN"/>
              </w:rPr>
              <w:t>1</w:t>
            </w:r>
            <w:r>
              <w:rPr>
                <w:rFonts w:hint="eastAsia" w:ascii="宋体" w:hAnsi="宋体" w:cs="宋体"/>
                <w:color w:val="auto"/>
                <w:spacing w:val="-6"/>
                <w:sz w:val="21"/>
                <w:szCs w:val="21"/>
                <w:highlight w:val="none"/>
              </w:rPr>
              <w:t>分；存在4处及以上瑕疵或未提供方案得0分。</w:t>
            </w:r>
          </w:p>
        </w:tc>
        <w:tc>
          <w:tcPr>
            <w:tcW w:w="2236" w:type="dxa"/>
            <w:vMerge w:val="continue"/>
            <w:noWrap w:val="0"/>
            <w:vAlign w:val="center"/>
          </w:tcPr>
          <w:p w14:paraId="15B2DBAA">
            <w:pPr>
              <w:keepNext w:val="0"/>
              <w:keepLines w:val="0"/>
              <w:suppressLineNumbers w:val="0"/>
              <w:spacing w:before="0" w:beforeAutospacing="0" w:after="0" w:afterAutospacing="0" w:line="240" w:lineRule="atLeast"/>
              <w:ind w:left="0" w:right="0"/>
              <w:rPr>
                <w:rFonts w:hint="eastAsia" w:ascii="宋体" w:hAnsi="宋体" w:eastAsia="宋体" w:cs="宋体"/>
                <w:color w:val="auto"/>
                <w:sz w:val="21"/>
                <w:szCs w:val="21"/>
                <w:highlight w:val="none"/>
              </w:rPr>
            </w:pPr>
          </w:p>
        </w:tc>
      </w:tr>
      <w:tr w14:paraId="7F68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835" w:type="dxa"/>
            <w:vMerge w:val="continue"/>
            <w:noWrap w:val="0"/>
            <w:vAlign w:val="center"/>
          </w:tcPr>
          <w:p w14:paraId="572E40FC">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p>
        </w:tc>
        <w:tc>
          <w:tcPr>
            <w:tcW w:w="1217" w:type="dxa"/>
            <w:vMerge w:val="continue"/>
            <w:noWrap w:val="0"/>
            <w:vAlign w:val="center"/>
          </w:tcPr>
          <w:p w14:paraId="666AC613">
            <w:pPr>
              <w:keepNext w:val="0"/>
              <w:keepLines w:val="0"/>
              <w:suppressLineNumbers w:val="0"/>
              <w:spacing w:before="0" w:beforeAutospacing="0" w:after="0" w:afterAutospacing="0" w:line="240" w:lineRule="atLeast"/>
              <w:ind w:left="0" w:right="0" w:firstLine="28"/>
              <w:jc w:val="center"/>
              <w:rPr>
                <w:rFonts w:hint="eastAsia" w:ascii="宋体" w:hAnsi="宋体" w:eastAsia="宋体" w:cs="宋体"/>
                <w:color w:val="auto"/>
                <w:sz w:val="21"/>
                <w:szCs w:val="21"/>
                <w:highlight w:val="none"/>
              </w:rPr>
            </w:pPr>
          </w:p>
        </w:tc>
        <w:tc>
          <w:tcPr>
            <w:tcW w:w="1158" w:type="dxa"/>
            <w:noWrap w:val="0"/>
            <w:vAlign w:val="center"/>
          </w:tcPr>
          <w:p w14:paraId="49760109">
            <w:pPr>
              <w:pStyle w:val="51"/>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6"/>
                <w:sz w:val="21"/>
                <w:szCs w:val="21"/>
                <w:highlight w:val="none"/>
              </w:rPr>
              <w:t>应急响应</w:t>
            </w:r>
            <w:r>
              <w:rPr>
                <w:rFonts w:hint="eastAsia" w:ascii="宋体" w:hAnsi="宋体" w:eastAsia="宋体" w:cs="宋体"/>
                <w:color w:val="auto"/>
                <w:kern w:val="2"/>
                <w:sz w:val="21"/>
                <w:szCs w:val="21"/>
                <w:highlight w:val="none"/>
              </w:rPr>
              <w:t>方案</w:t>
            </w:r>
          </w:p>
          <w:p w14:paraId="024D15FD">
            <w:pPr>
              <w:pStyle w:val="51"/>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rPr>
              <w:t>（</w:t>
            </w:r>
            <w:r>
              <w:rPr>
                <w:rFonts w:hint="eastAsia" w:cs="宋体"/>
                <w:b w:val="0"/>
                <w:bCs w:val="0"/>
                <w:color w:val="auto"/>
                <w:kern w:val="2"/>
                <w:sz w:val="21"/>
                <w:szCs w:val="21"/>
                <w:highlight w:val="none"/>
                <w:lang w:val="en-US" w:eastAsia="zh-CN"/>
              </w:rPr>
              <w:t>10</w:t>
            </w:r>
            <w:r>
              <w:rPr>
                <w:rFonts w:hint="eastAsia" w:ascii="宋体" w:hAnsi="宋体" w:eastAsia="宋体" w:cs="宋体"/>
                <w:b w:val="0"/>
                <w:bCs w:val="0"/>
                <w:color w:val="auto"/>
                <w:kern w:val="2"/>
                <w:sz w:val="21"/>
                <w:szCs w:val="21"/>
                <w:highlight w:val="none"/>
              </w:rPr>
              <w:t>分）</w:t>
            </w:r>
          </w:p>
        </w:tc>
        <w:tc>
          <w:tcPr>
            <w:tcW w:w="4182" w:type="dxa"/>
            <w:noWrap w:val="0"/>
            <w:vAlign w:val="center"/>
          </w:tcPr>
          <w:p w14:paraId="55043C41">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lang w:val="en-US" w:eastAsia="zh-CN"/>
              </w:rPr>
              <w:t>供应商</w:t>
            </w:r>
            <w:r>
              <w:rPr>
                <w:rFonts w:hint="eastAsia" w:ascii="宋体" w:hAnsi="宋体" w:cs="宋体"/>
                <w:color w:val="auto"/>
                <w:spacing w:val="-6"/>
                <w:sz w:val="21"/>
                <w:szCs w:val="21"/>
                <w:highlight w:val="none"/>
              </w:rPr>
              <w:t>提供项目应急响应方案，内容包含：</w:t>
            </w:r>
          </w:p>
          <w:p w14:paraId="18D8858C">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1.应急组织体系；</w:t>
            </w:r>
          </w:p>
          <w:p w14:paraId="483747D0">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2.应急响应流程；</w:t>
            </w:r>
          </w:p>
          <w:p w14:paraId="220A2F93">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3.应急保障措施；</w:t>
            </w:r>
          </w:p>
          <w:p w14:paraId="3D3490E4">
            <w:pPr>
              <w:keepNext w:val="0"/>
              <w:keepLines w:val="0"/>
              <w:suppressLineNumbers w:val="0"/>
              <w:adjustRightInd w:val="0"/>
              <w:snapToGrid w:val="0"/>
              <w:spacing w:before="0" w:beforeAutospacing="0" w:after="0" w:afterAutospacing="0"/>
              <w:ind w:left="0" w:right="0"/>
              <w:rPr>
                <w:rFonts w:hint="default" w:ascii="宋体" w:hAnsi="宋体" w:cs="宋体"/>
                <w:color w:val="auto"/>
                <w:spacing w:val="-6"/>
                <w:sz w:val="21"/>
                <w:szCs w:val="21"/>
                <w:highlight w:val="none"/>
              </w:rPr>
            </w:pPr>
            <w:r>
              <w:rPr>
                <w:rFonts w:hint="eastAsia" w:ascii="宋体" w:hAnsi="宋体" w:cs="宋体"/>
                <w:color w:val="auto"/>
                <w:spacing w:val="-6"/>
                <w:sz w:val="21"/>
                <w:szCs w:val="21"/>
                <w:highlight w:val="none"/>
              </w:rPr>
              <w:t>4.应急预案管理。</w:t>
            </w:r>
          </w:p>
          <w:p w14:paraId="561C57C4">
            <w:pPr>
              <w:keepNext w:val="0"/>
              <w:keepLines w:val="0"/>
              <w:suppressLineNumbers w:val="0"/>
              <w:adjustRightInd w:val="0"/>
              <w:snapToGrid w:val="0"/>
              <w:spacing w:before="0" w:beforeAutospacing="0" w:after="0" w:afterAutospacing="0"/>
              <w:ind w:left="0" w:right="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方案包含上述所有内容，内容不存在瑕疵得1</w:t>
            </w:r>
            <w:r>
              <w:rPr>
                <w:rFonts w:hint="eastAsia" w:ascii="宋体" w:hAnsi="宋体" w:cs="宋体"/>
                <w:color w:val="auto"/>
                <w:spacing w:val="-6"/>
                <w:sz w:val="21"/>
                <w:szCs w:val="21"/>
                <w:highlight w:val="none"/>
                <w:lang w:val="en-US" w:eastAsia="zh-CN"/>
              </w:rPr>
              <w:t>0</w:t>
            </w:r>
            <w:r>
              <w:rPr>
                <w:rFonts w:hint="eastAsia" w:ascii="宋体" w:hAnsi="宋体" w:cs="宋体"/>
                <w:color w:val="auto"/>
                <w:spacing w:val="-6"/>
                <w:sz w:val="21"/>
                <w:szCs w:val="21"/>
                <w:highlight w:val="none"/>
              </w:rPr>
              <w:t>分；方案内容存在1处瑕疵，得</w:t>
            </w:r>
            <w:r>
              <w:rPr>
                <w:rFonts w:hint="eastAsia" w:ascii="宋体" w:hAnsi="宋体" w:cs="宋体"/>
                <w:color w:val="auto"/>
                <w:spacing w:val="-6"/>
                <w:sz w:val="21"/>
                <w:szCs w:val="21"/>
                <w:highlight w:val="none"/>
                <w:lang w:val="en-US" w:eastAsia="zh-CN"/>
              </w:rPr>
              <w:t>7</w:t>
            </w:r>
            <w:r>
              <w:rPr>
                <w:rFonts w:hint="eastAsia" w:ascii="宋体" w:hAnsi="宋体" w:cs="宋体"/>
                <w:color w:val="auto"/>
                <w:spacing w:val="-6"/>
                <w:sz w:val="21"/>
                <w:szCs w:val="21"/>
                <w:highlight w:val="none"/>
              </w:rPr>
              <w:t>分；存在2处瑕疵，得</w:t>
            </w:r>
            <w:r>
              <w:rPr>
                <w:rFonts w:hint="eastAsia" w:ascii="宋体" w:hAnsi="宋体" w:cs="宋体"/>
                <w:color w:val="auto"/>
                <w:spacing w:val="-6"/>
                <w:sz w:val="21"/>
                <w:szCs w:val="21"/>
                <w:highlight w:val="none"/>
                <w:lang w:val="en-US" w:eastAsia="zh-CN"/>
              </w:rPr>
              <w:t>4</w:t>
            </w:r>
            <w:r>
              <w:rPr>
                <w:rFonts w:hint="eastAsia" w:ascii="宋体" w:hAnsi="宋体" w:cs="宋体"/>
                <w:color w:val="auto"/>
                <w:spacing w:val="-6"/>
                <w:sz w:val="21"/>
                <w:szCs w:val="21"/>
                <w:highlight w:val="none"/>
              </w:rPr>
              <w:t>分；存在3处瑕疵，得</w:t>
            </w:r>
            <w:r>
              <w:rPr>
                <w:rFonts w:hint="eastAsia" w:ascii="宋体" w:hAnsi="宋体" w:cs="宋体"/>
                <w:color w:val="auto"/>
                <w:spacing w:val="-6"/>
                <w:sz w:val="21"/>
                <w:szCs w:val="21"/>
                <w:highlight w:val="none"/>
                <w:lang w:val="en-US" w:eastAsia="zh-CN"/>
              </w:rPr>
              <w:t>1</w:t>
            </w:r>
            <w:r>
              <w:rPr>
                <w:rFonts w:hint="eastAsia" w:ascii="宋体" w:hAnsi="宋体" w:cs="宋体"/>
                <w:color w:val="auto"/>
                <w:spacing w:val="-6"/>
                <w:sz w:val="21"/>
                <w:szCs w:val="21"/>
                <w:highlight w:val="none"/>
              </w:rPr>
              <w:t>分；存在4处及以上瑕疵或未提供方案得0分。</w:t>
            </w:r>
          </w:p>
        </w:tc>
        <w:tc>
          <w:tcPr>
            <w:tcW w:w="2236" w:type="dxa"/>
            <w:vMerge w:val="continue"/>
            <w:noWrap w:val="0"/>
            <w:vAlign w:val="center"/>
          </w:tcPr>
          <w:p w14:paraId="4750B8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r>
      <w:tr w14:paraId="4A96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35" w:type="dxa"/>
            <w:vMerge w:val="restart"/>
            <w:noWrap w:val="0"/>
            <w:vAlign w:val="center"/>
          </w:tcPr>
          <w:p w14:paraId="2831AE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1217" w:type="dxa"/>
            <w:vMerge w:val="restart"/>
            <w:noWrap w:val="0"/>
            <w:vAlign w:val="center"/>
          </w:tcPr>
          <w:p w14:paraId="4F0E1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商务部分(</w:t>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w:t>
            </w:r>
          </w:p>
        </w:tc>
        <w:tc>
          <w:tcPr>
            <w:tcW w:w="1158" w:type="dxa"/>
            <w:noWrap w:val="0"/>
            <w:vAlign w:val="center"/>
          </w:tcPr>
          <w:p w14:paraId="78D32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产品质量</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w:t>
            </w:r>
          </w:p>
        </w:tc>
        <w:tc>
          <w:tcPr>
            <w:tcW w:w="4182" w:type="dxa"/>
            <w:noWrap w:val="0"/>
            <w:vAlign w:val="center"/>
          </w:tcPr>
          <w:p w14:paraId="6D7C7D5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val="en-US" w:eastAsia="zh-CN"/>
              </w:rPr>
            </w:pPr>
            <w:r>
              <w:rPr>
                <w:rStyle w:val="253"/>
                <w:rFonts w:hint="eastAsia"/>
                <w:color w:val="auto"/>
                <w:highlight w:val="none"/>
                <w:lang w:val="en-US" w:eastAsia="zh-CN" w:bidi="ar"/>
              </w:rPr>
              <w:t>所投产品具有与本项目相关的</w:t>
            </w:r>
            <w:r>
              <w:rPr>
                <w:rFonts w:hint="eastAsia" w:ascii="宋体" w:hAnsi="宋体" w:eastAsia="宋体" w:cs="宋体"/>
                <w:color w:val="auto"/>
                <w:sz w:val="22"/>
                <w:szCs w:val="22"/>
                <w:highlight w:val="none"/>
                <w:lang w:eastAsia="zh-CN"/>
              </w:rPr>
              <w:t>软件著作权登记证书</w:t>
            </w:r>
            <w:r>
              <w:rPr>
                <w:rFonts w:hint="eastAsia" w:ascii="宋体" w:hAnsi="宋体" w:cs="宋体"/>
                <w:color w:val="auto"/>
                <w:sz w:val="22"/>
                <w:szCs w:val="22"/>
                <w:highlight w:val="none"/>
                <w:lang w:val="en-US" w:eastAsia="zh-CN"/>
              </w:rPr>
              <w:t>或专利证书</w:t>
            </w:r>
            <w:r>
              <w:rPr>
                <w:rStyle w:val="253"/>
                <w:rFonts w:hint="eastAsia"/>
                <w:color w:val="auto"/>
                <w:highlight w:val="none"/>
                <w:lang w:val="en-US" w:eastAsia="zh-CN" w:bidi="ar"/>
              </w:rPr>
              <w:t>，每提供一个得1分，此项最高得9 分。</w:t>
            </w:r>
          </w:p>
        </w:tc>
        <w:tc>
          <w:tcPr>
            <w:tcW w:w="2236" w:type="dxa"/>
            <w:noWrap w:val="0"/>
            <w:vAlign w:val="center"/>
          </w:tcPr>
          <w:p w14:paraId="1E8D523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auto"/>
                <w:sz w:val="21"/>
                <w:szCs w:val="21"/>
                <w:highlight w:val="none"/>
                <w:lang w:eastAsia="zh-CN"/>
              </w:rPr>
            </w:pPr>
            <w:r>
              <w:rPr>
                <w:rFonts w:hint="eastAsia"/>
                <w:color w:val="auto"/>
                <w:kern w:val="0"/>
                <w:sz w:val="21"/>
                <w:szCs w:val="21"/>
                <w:highlight w:val="none"/>
                <w:lang w:val="en-US" w:eastAsia="zh-CN" w:bidi="ar"/>
              </w:rPr>
              <w:t>需提供清晰的证书复印件或扫描件，并加盖供应商的公章。</w:t>
            </w:r>
          </w:p>
        </w:tc>
      </w:tr>
      <w:tr w14:paraId="3F75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35" w:type="dxa"/>
            <w:vMerge w:val="continue"/>
            <w:noWrap w:val="0"/>
            <w:vAlign w:val="center"/>
          </w:tcPr>
          <w:p w14:paraId="1C7811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17" w:type="dxa"/>
            <w:vMerge w:val="continue"/>
            <w:noWrap w:val="0"/>
            <w:vAlign w:val="center"/>
          </w:tcPr>
          <w:p w14:paraId="44A3A8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58" w:type="dxa"/>
            <w:shd w:val="clear" w:color="auto" w:fill="auto"/>
            <w:noWrap w:val="0"/>
            <w:vAlign w:val="center"/>
          </w:tcPr>
          <w:p w14:paraId="57215D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业绩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（5分）</w:t>
            </w:r>
          </w:p>
        </w:tc>
        <w:tc>
          <w:tcPr>
            <w:tcW w:w="4182" w:type="dxa"/>
            <w:shd w:val="clear" w:color="auto" w:fill="auto"/>
            <w:noWrap w:val="0"/>
            <w:vAlign w:val="center"/>
          </w:tcPr>
          <w:p w14:paraId="7D16FD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近3年</w:t>
            </w:r>
            <w:r>
              <w:rPr>
                <w:rFonts w:hint="eastAsia" w:ascii="宋体" w:hAnsi="宋体" w:eastAsia="宋体" w:cs="宋体"/>
                <w:i w:val="0"/>
                <w:iCs w:val="0"/>
                <w:color w:val="auto"/>
                <w:kern w:val="0"/>
                <w:sz w:val="21"/>
                <w:szCs w:val="21"/>
                <w:highlight w:val="none"/>
                <w:u w:val="none"/>
                <w:lang w:val="en-US" w:eastAsia="zh-CN" w:bidi="ar"/>
              </w:rPr>
              <w:t>至投标截止日（以合同签订时间为准），供应商有与医保业务终端类产品</w:t>
            </w:r>
            <w:r>
              <w:rPr>
                <w:rFonts w:hint="eastAsia" w:ascii="宋体" w:hAnsi="宋体" w:cs="宋体"/>
                <w:i w:val="0"/>
                <w:iCs w:val="0"/>
                <w:color w:val="auto"/>
                <w:kern w:val="0"/>
                <w:sz w:val="21"/>
                <w:szCs w:val="21"/>
                <w:highlight w:val="none"/>
                <w:u w:val="none"/>
                <w:lang w:val="en-US" w:eastAsia="zh-CN" w:bidi="ar"/>
              </w:rPr>
              <w:t>相关</w:t>
            </w:r>
            <w:r>
              <w:rPr>
                <w:rFonts w:hint="eastAsia" w:ascii="宋体" w:hAnsi="宋体" w:eastAsia="宋体" w:cs="宋体"/>
                <w:i w:val="0"/>
                <w:iCs w:val="0"/>
                <w:color w:val="auto"/>
                <w:kern w:val="0"/>
                <w:sz w:val="21"/>
                <w:szCs w:val="21"/>
                <w:highlight w:val="none"/>
                <w:u w:val="none"/>
                <w:lang w:val="en-US" w:eastAsia="zh-CN" w:bidi="ar"/>
              </w:rPr>
              <w:t>合同案例。每提供1个合同案例，得1分，最多得5分。</w:t>
            </w:r>
          </w:p>
        </w:tc>
        <w:tc>
          <w:tcPr>
            <w:tcW w:w="2236" w:type="dxa"/>
            <w:shd w:val="clear" w:color="auto" w:fill="auto"/>
            <w:noWrap w:val="0"/>
            <w:vAlign w:val="center"/>
          </w:tcPr>
          <w:p w14:paraId="3C06871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提供合同关键页（包括但不限于封面页、内容页、合同金额页、签字盖章页）,加盖供应商公章，不提供或提供不全不得分。</w:t>
            </w:r>
          </w:p>
        </w:tc>
      </w:tr>
    </w:tbl>
    <w:p w14:paraId="0B6EFCD3">
      <w:pPr>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注：</w:t>
      </w:r>
    </w:p>
    <w:p w14:paraId="641E619C">
      <w:pPr>
        <w:spacing w:line="44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一</w:t>
      </w:r>
      <w:r>
        <w:rPr>
          <w:rFonts w:hint="eastAsia" w:ascii="宋体" w:hAnsi="宋体" w:eastAsia="宋体" w:cs="宋体"/>
          <w:bCs/>
          <w:color w:val="auto"/>
          <w:sz w:val="24"/>
          <w:szCs w:val="24"/>
          <w:lang w:eastAsia="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4606698">
      <w:pPr>
        <w:spacing w:line="44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）关于小微企业报价扣除比例说明</w:t>
      </w:r>
    </w:p>
    <w:p w14:paraId="6C8818A4">
      <w:pPr>
        <w:spacing w:line="44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对所供</w:t>
      </w:r>
      <w:r>
        <w:rPr>
          <w:rFonts w:hint="eastAsia" w:ascii="宋体" w:hAnsi="宋体" w:eastAsia="宋体" w:cs="宋体"/>
          <w:bCs/>
          <w:color w:val="auto"/>
          <w:sz w:val="24"/>
          <w:szCs w:val="24"/>
          <w:lang w:val="en-US" w:eastAsia="zh-CN"/>
        </w:rPr>
        <w:t>所有</w:t>
      </w:r>
      <w:r>
        <w:rPr>
          <w:rFonts w:hint="eastAsia" w:ascii="宋体" w:hAnsi="宋体" w:eastAsia="宋体" w:cs="宋体"/>
          <w:bCs/>
          <w:color w:val="auto"/>
          <w:sz w:val="24"/>
          <w:szCs w:val="24"/>
          <w:lang w:eastAsia="zh-CN"/>
        </w:rPr>
        <w:t>产品制造商为小微型企业的给予10%的扣除，以扣除后的报价参与评审。</w:t>
      </w:r>
    </w:p>
    <w:p w14:paraId="52603E6B">
      <w:pPr>
        <w:pStyle w:val="4"/>
        <w:spacing w:before="0" w:after="0" w:line="440" w:lineRule="exact"/>
        <w:rPr>
          <w:rFonts w:hint="eastAsia" w:ascii="宋体" w:hAnsi="宋体" w:eastAsia="宋体" w:cs="宋体"/>
          <w:color w:val="auto"/>
          <w:sz w:val="24"/>
          <w:szCs w:val="24"/>
        </w:rPr>
      </w:pPr>
      <w:bookmarkStart w:id="85" w:name="_Toc15687"/>
      <w:bookmarkStart w:id="86" w:name="_Toc3661"/>
      <w:r>
        <w:rPr>
          <w:rFonts w:hint="eastAsia" w:ascii="宋体" w:hAnsi="宋体" w:eastAsia="宋体" w:cs="宋体"/>
          <w:color w:val="auto"/>
          <w:sz w:val="24"/>
          <w:szCs w:val="24"/>
        </w:rPr>
        <w:t>三、无效响应</w:t>
      </w:r>
      <w:bookmarkEnd w:id="85"/>
      <w:bookmarkEnd w:id="86"/>
    </w:p>
    <w:p w14:paraId="011749D5">
      <w:pPr>
        <w:snapToGrid w:val="0"/>
        <w:spacing w:line="400" w:lineRule="exact"/>
        <w:ind w:firstLine="465"/>
        <w:rPr>
          <w:rFonts w:hint="eastAsia" w:ascii="宋体" w:hAnsi="宋体" w:cs="宋体"/>
          <w:sz w:val="24"/>
          <w:szCs w:val="24"/>
        </w:rPr>
      </w:pPr>
      <w:bookmarkStart w:id="87" w:name="_Toc4858"/>
      <w:r>
        <w:rPr>
          <w:rFonts w:hint="eastAsia" w:ascii="宋体" w:hAnsi="宋体" w:cs="宋体"/>
          <w:sz w:val="24"/>
          <w:szCs w:val="24"/>
        </w:rPr>
        <w:t>（一）供应商不符合规定的资格条件的；</w:t>
      </w:r>
    </w:p>
    <w:p w14:paraId="545A37BC">
      <w:pPr>
        <w:snapToGrid w:val="0"/>
        <w:spacing w:line="400" w:lineRule="exact"/>
        <w:ind w:firstLine="465"/>
        <w:rPr>
          <w:rFonts w:hint="eastAsia" w:ascii="宋体" w:hAnsi="宋体" w:cs="宋体"/>
          <w:sz w:val="24"/>
          <w:szCs w:val="24"/>
        </w:rPr>
      </w:pPr>
      <w:r>
        <w:rPr>
          <w:rFonts w:hint="eastAsia" w:ascii="宋体" w:hAnsi="宋体" w:cs="宋体"/>
          <w:sz w:val="24"/>
          <w:szCs w:val="24"/>
        </w:rPr>
        <w:t>（二）供应商的法定代表人（或其授权代表）或自然人未参加磋商；</w:t>
      </w:r>
    </w:p>
    <w:p w14:paraId="46D5B7D3">
      <w:pPr>
        <w:snapToGrid w:val="0"/>
        <w:spacing w:line="400" w:lineRule="exact"/>
        <w:ind w:firstLine="465"/>
        <w:rPr>
          <w:rFonts w:hint="eastAsia" w:ascii="宋体" w:hAnsi="宋体" w:cs="宋体"/>
          <w:sz w:val="24"/>
          <w:szCs w:val="24"/>
        </w:rPr>
      </w:pPr>
      <w:r>
        <w:rPr>
          <w:rFonts w:hint="eastAsia" w:ascii="宋体" w:hAnsi="宋体" w:cs="宋体"/>
          <w:sz w:val="24"/>
          <w:szCs w:val="24"/>
        </w:rPr>
        <w:t>（三）供应商所提交的响应文件不按“第七篇响应文件编制要求”要求签署或盖章；</w:t>
      </w:r>
    </w:p>
    <w:p w14:paraId="757E1517">
      <w:pPr>
        <w:snapToGrid w:val="0"/>
        <w:spacing w:line="400" w:lineRule="exact"/>
        <w:ind w:firstLine="465"/>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）供应商的最后报价超过采购预算或最高限价的；</w:t>
      </w:r>
    </w:p>
    <w:p w14:paraId="7A8C4111">
      <w:pPr>
        <w:snapToGrid w:val="0"/>
        <w:spacing w:line="400" w:lineRule="exact"/>
        <w:ind w:firstLine="465"/>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）法定代表人为同一个人的两个及两个以上法人，母公司、全资子公司及其控股公司，在同一包采购中同时参与磋商；</w:t>
      </w:r>
    </w:p>
    <w:p w14:paraId="65377915">
      <w:pPr>
        <w:snapToGrid w:val="0"/>
        <w:spacing w:line="400" w:lineRule="exact"/>
        <w:ind w:firstLine="465"/>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六</w:t>
      </w:r>
      <w:r>
        <w:rPr>
          <w:rFonts w:hint="eastAsia" w:ascii="宋体" w:hAnsi="宋体" w:cs="宋体"/>
          <w:sz w:val="24"/>
          <w:szCs w:val="24"/>
        </w:rPr>
        <w:t>）单位负责人为同一人或者存在直接控股、管理关系的不同供应商，参加同一合同项下的政府采购活动的；</w:t>
      </w:r>
    </w:p>
    <w:p w14:paraId="2BDA8EE2">
      <w:pPr>
        <w:snapToGrid w:val="0"/>
        <w:spacing w:line="400" w:lineRule="exact"/>
        <w:ind w:firstLine="465"/>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七</w:t>
      </w:r>
      <w:r>
        <w:rPr>
          <w:rFonts w:hint="eastAsia" w:ascii="宋体" w:hAnsi="宋体" w:cs="宋体"/>
          <w:sz w:val="24"/>
          <w:szCs w:val="24"/>
        </w:rPr>
        <w:t>）为采购项目提供整体设计、规范编制或者项目管理、监理、检测等服务的供应商，再参加该采购项目的其他采购活动；</w:t>
      </w:r>
    </w:p>
    <w:p w14:paraId="53C8425D">
      <w:pPr>
        <w:snapToGrid w:val="0"/>
        <w:spacing w:line="400" w:lineRule="exact"/>
        <w:ind w:firstLine="465"/>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八</w:t>
      </w:r>
      <w:r>
        <w:rPr>
          <w:rFonts w:hint="eastAsia" w:ascii="宋体" w:hAnsi="宋体" w:cs="宋体"/>
          <w:sz w:val="24"/>
          <w:szCs w:val="24"/>
        </w:rPr>
        <w:t>）供应商磋商有效期不满足竞争性磋商文件要求的；</w:t>
      </w:r>
    </w:p>
    <w:p w14:paraId="52C68A05">
      <w:pPr>
        <w:snapToGrid w:val="0"/>
        <w:spacing w:line="400" w:lineRule="exact"/>
        <w:ind w:firstLine="465"/>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九</w:t>
      </w:r>
      <w:r>
        <w:rPr>
          <w:rFonts w:hint="eastAsia" w:ascii="宋体" w:hAnsi="宋体" w:cs="宋体"/>
          <w:sz w:val="24"/>
          <w:szCs w:val="24"/>
        </w:rPr>
        <w:t>）供应商响应文件内容有与国家现行法律法规相违背的内容，或附有采购人无法接受的条件；</w:t>
      </w:r>
    </w:p>
    <w:p w14:paraId="28568DF4">
      <w:pPr>
        <w:snapToGrid w:val="0"/>
        <w:spacing w:line="400" w:lineRule="exact"/>
        <w:ind w:firstLine="465"/>
        <w:rPr>
          <w:rFonts w:ascii="宋体" w:hAnsi="宋体" w:cs="宋体"/>
          <w:sz w:val="24"/>
          <w:szCs w:val="24"/>
        </w:rPr>
      </w:pPr>
      <w:r>
        <w:rPr>
          <w:rFonts w:hint="eastAsia" w:ascii="宋体" w:hAnsi="宋体" w:cs="宋体"/>
          <w:sz w:val="24"/>
          <w:szCs w:val="24"/>
        </w:rPr>
        <w:t>（十）法律、法规和竞争性磋商文件规定的其他无效情形。</w:t>
      </w:r>
    </w:p>
    <w:p w14:paraId="314FA86B">
      <w:pPr>
        <w:pStyle w:val="4"/>
        <w:spacing w:before="0" w:after="0" w:line="440" w:lineRule="exact"/>
        <w:rPr>
          <w:rFonts w:hint="eastAsia" w:ascii="宋体" w:hAnsi="宋体" w:eastAsia="宋体" w:cs="宋体"/>
          <w:color w:val="auto"/>
          <w:sz w:val="24"/>
          <w:szCs w:val="24"/>
        </w:rPr>
      </w:pPr>
      <w:bookmarkStart w:id="88" w:name="_Toc594"/>
      <w:r>
        <w:rPr>
          <w:rFonts w:hint="eastAsia" w:ascii="宋体" w:hAnsi="宋体" w:eastAsia="宋体" w:cs="宋体"/>
          <w:color w:val="auto"/>
          <w:sz w:val="24"/>
          <w:szCs w:val="24"/>
        </w:rPr>
        <w:t>四、</w:t>
      </w:r>
      <w:bookmarkEnd w:id="83"/>
      <w:bookmarkEnd w:id="84"/>
      <w:r>
        <w:rPr>
          <w:rFonts w:hint="eastAsia" w:ascii="宋体" w:hAnsi="宋体" w:eastAsia="宋体" w:cs="宋体"/>
          <w:color w:val="auto"/>
          <w:sz w:val="24"/>
          <w:szCs w:val="24"/>
        </w:rPr>
        <w:t>采购终止</w:t>
      </w:r>
      <w:bookmarkEnd w:id="87"/>
      <w:bookmarkEnd w:id="88"/>
    </w:p>
    <w:p w14:paraId="25FF3F37">
      <w:pPr>
        <w:snapToGrid w:val="0"/>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出现下列情形之一的，采购人或者采购代理机构应当终止竞争性磋商采购活动，发布项目终止公告并说明原因，重新开展采购活动：</w:t>
      </w:r>
    </w:p>
    <w:p w14:paraId="3FBC8326">
      <w:pPr>
        <w:snapToGrid w:val="0"/>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（一）因情况变化，不再符合规定的竞争性磋商采购方式适用情形的；</w:t>
      </w:r>
    </w:p>
    <w:p w14:paraId="457177AA">
      <w:pPr>
        <w:snapToGrid w:val="0"/>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44B5F437">
      <w:pPr>
        <w:snapToGrid w:val="0"/>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76239C59">
      <w:pPr>
        <w:spacing w:line="400" w:lineRule="exact"/>
        <w:ind w:firstLine="480" w:firstLineChars="200"/>
        <w:rPr>
          <w:rFonts w:hint="eastAsia" w:ascii="宋体" w:hAnsi="宋体" w:eastAsia="宋体" w:cs="宋体"/>
          <w:color w:val="auto"/>
          <w:sz w:val="24"/>
          <w:szCs w:val="24"/>
        </w:rPr>
        <w:sectPr>
          <w:pgSz w:w="11907" w:h="16840"/>
          <w:pgMar w:top="1134" w:right="1191" w:bottom="1134" w:left="1304" w:header="964" w:footer="992" w:gutter="0"/>
          <w:pgNumType w:fmt="numberInDash"/>
          <w:cols w:space="720" w:num="1"/>
          <w:docGrid w:linePitch="312" w:charSpace="0"/>
        </w:sectPr>
      </w:pPr>
    </w:p>
    <w:p w14:paraId="0E76DB71">
      <w:pPr>
        <w:pStyle w:val="3"/>
        <w:spacing w:before="0" w:line="240" w:lineRule="auto"/>
        <w:jc w:val="center"/>
        <w:rPr>
          <w:rFonts w:hint="eastAsia" w:ascii="宋体" w:hAnsi="宋体" w:eastAsia="宋体" w:cs="宋体"/>
          <w:b w:val="0"/>
          <w:color w:val="auto"/>
          <w:sz w:val="36"/>
          <w:szCs w:val="30"/>
        </w:rPr>
      </w:pPr>
      <w:bookmarkStart w:id="89" w:name="_Toc102227313"/>
      <w:bookmarkStart w:id="90" w:name="_Toc25055"/>
      <w:bookmarkStart w:id="91" w:name="_Toc17347"/>
      <w:r>
        <w:rPr>
          <w:rFonts w:hint="eastAsia" w:ascii="宋体" w:hAnsi="宋体" w:eastAsia="宋体" w:cs="宋体"/>
          <w:b w:val="0"/>
          <w:color w:val="auto"/>
          <w:sz w:val="36"/>
          <w:szCs w:val="30"/>
        </w:rPr>
        <w:t>第五篇  供应商须知</w:t>
      </w:r>
      <w:bookmarkEnd w:id="89"/>
      <w:bookmarkEnd w:id="90"/>
      <w:bookmarkEnd w:id="91"/>
    </w:p>
    <w:p w14:paraId="36E3265E">
      <w:pPr>
        <w:pStyle w:val="4"/>
        <w:spacing w:before="0" w:after="0" w:line="440" w:lineRule="exact"/>
        <w:rPr>
          <w:rFonts w:hint="eastAsia" w:ascii="宋体" w:hAnsi="宋体" w:eastAsia="宋体" w:cs="宋体"/>
          <w:color w:val="auto"/>
          <w:sz w:val="24"/>
          <w:szCs w:val="24"/>
        </w:rPr>
      </w:pPr>
      <w:bookmarkStart w:id="92" w:name="_Toc16032"/>
      <w:bookmarkStart w:id="93" w:name="_Toc342913389"/>
      <w:bookmarkStart w:id="94" w:name="_Toc17313"/>
      <w:r>
        <w:rPr>
          <w:rFonts w:hint="eastAsia" w:ascii="宋体" w:hAnsi="宋体" w:eastAsia="宋体" w:cs="宋体"/>
          <w:color w:val="auto"/>
          <w:sz w:val="24"/>
          <w:szCs w:val="24"/>
        </w:rPr>
        <w:t>一、磋商费用</w:t>
      </w:r>
      <w:bookmarkEnd w:id="92"/>
      <w:bookmarkEnd w:id="93"/>
      <w:bookmarkEnd w:id="94"/>
    </w:p>
    <w:p w14:paraId="5946F06A">
      <w:pPr>
        <w:pStyle w:val="137"/>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5E129FF1">
      <w:pPr>
        <w:pStyle w:val="4"/>
        <w:spacing w:before="0" w:after="0" w:line="440" w:lineRule="exact"/>
        <w:rPr>
          <w:rFonts w:hint="eastAsia" w:ascii="宋体" w:hAnsi="宋体" w:eastAsia="宋体" w:cs="宋体"/>
          <w:color w:val="auto"/>
          <w:sz w:val="24"/>
        </w:rPr>
      </w:pPr>
      <w:bookmarkStart w:id="95" w:name="_Toc342913391"/>
      <w:bookmarkStart w:id="96" w:name="_Toc24506"/>
      <w:bookmarkStart w:id="97" w:name="_Toc24932"/>
      <w:r>
        <w:rPr>
          <w:rFonts w:hint="eastAsia" w:ascii="宋体" w:hAnsi="宋体" w:eastAsia="宋体" w:cs="宋体"/>
          <w:color w:val="auto"/>
          <w:sz w:val="24"/>
          <w:szCs w:val="24"/>
        </w:rPr>
        <w:t>二、竞争性磋商文件</w:t>
      </w:r>
      <w:bookmarkEnd w:id="95"/>
      <w:bookmarkEnd w:id="96"/>
      <w:bookmarkEnd w:id="97"/>
    </w:p>
    <w:p w14:paraId="1A44A8CC">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（一）竞争性磋商文件由采购邀请书、项目技术需求、供应商须知、项目商务需求、磋商程序及方法、评审标准、无效响应和采购终止、供应商须知</w:t>
      </w:r>
      <w:r>
        <w:rPr>
          <w:rFonts w:hint="eastAsia" w:ascii="宋体" w:hAnsi="宋体" w:eastAsia="宋体" w:cs="宋体"/>
          <w:b/>
          <w:color w:val="auto"/>
          <w:sz w:val="24"/>
          <w:szCs w:val="24"/>
        </w:rPr>
        <w:t>、</w:t>
      </w:r>
      <w:r>
        <w:rPr>
          <w:rFonts w:hint="eastAsia" w:ascii="宋体" w:hAnsi="宋体" w:eastAsia="宋体" w:cs="宋体"/>
          <w:color w:val="auto"/>
          <w:sz w:val="24"/>
          <w:szCs w:val="24"/>
        </w:rPr>
        <w:t>政府采购合同</w:t>
      </w:r>
      <w:r>
        <w:rPr>
          <w:rFonts w:hint="eastAsia" w:ascii="宋体" w:hAnsi="宋体" w:eastAsia="宋体" w:cs="宋体"/>
          <w:b/>
          <w:color w:val="auto"/>
          <w:sz w:val="24"/>
          <w:szCs w:val="24"/>
        </w:rPr>
        <w:t>、</w:t>
      </w:r>
      <w:r>
        <w:rPr>
          <w:rFonts w:hint="eastAsia" w:ascii="宋体" w:hAnsi="宋体" w:eastAsia="宋体" w:cs="宋体"/>
          <w:color w:val="auto"/>
          <w:sz w:val="24"/>
          <w:szCs w:val="24"/>
        </w:rPr>
        <w:t>响应文件编制要求七部分组成。</w:t>
      </w:r>
    </w:p>
    <w:p w14:paraId="027567B8">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（二）采购人（或采购代理机构）所作的一切有效的书面通知、修改及补充，都是竞争性磋商文件不可分割的部分。</w:t>
      </w:r>
    </w:p>
    <w:p w14:paraId="01401127">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（三）竞争性磋商文件的解释</w:t>
      </w:r>
    </w:p>
    <w:p w14:paraId="69F68E7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8" w:name="_Toc318159160"/>
      <w:bookmarkStart w:id="99" w:name="_Toc318159349"/>
      <w:bookmarkStart w:id="100" w:name="_Toc318166429"/>
      <w:bookmarkStart w:id="101" w:name="_Toc318159780"/>
    </w:p>
    <w:p w14:paraId="5F834F4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（四）本竞争性磋商文件中，磋商小组根据与供应商进行磋商可能实质性变动的内容为竞争性磋商文件第二、三、六篇全部内容。</w:t>
      </w:r>
    </w:p>
    <w:p w14:paraId="1631CF1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98"/>
    <w:bookmarkEnd w:id="99"/>
    <w:bookmarkEnd w:id="100"/>
    <w:bookmarkEnd w:id="101"/>
    <w:p w14:paraId="30FF87EB">
      <w:pPr>
        <w:pStyle w:val="4"/>
        <w:spacing w:before="0" w:after="0" w:line="440" w:lineRule="exact"/>
        <w:rPr>
          <w:rFonts w:hint="eastAsia" w:ascii="宋体" w:hAnsi="宋体" w:eastAsia="宋体" w:cs="宋体"/>
          <w:color w:val="auto"/>
          <w:sz w:val="24"/>
          <w:szCs w:val="24"/>
        </w:rPr>
      </w:pPr>
      <w:bookmarkStart w:id="102" w:name="_Toc102227318"/>
      <w:bookmarkStart w:id="103" w:name="_Toc179714297"/>
      <w:bookmarkStart w:id="104" w:name="_Toc23367"/>
      <w:bookmarkStart w:id="105" w:name="_Toc342913392"/>
      <w:bookmarkStart w:id="106" w:name="_Toc12857"/>
      <w:r>
        <w:rPr>
          <w:rFonts w:hint="eastAsia" w:ascii="宋体" w:hAnsi="宋体" w:eastAsia="宋体" w:cs="宋体"/>
          <w:color w:val="auto"/>
          <w:sz w:val="24"/>
          <w:szCs w:val="24"/>
        </w:rPr>
        <w:t>三、磋商要求</w:t>
      </w:r>
      <w:bookmarkEnd w:id="102"/>
      <w:bookmarkEnd w:id="103"/>
      <w:bookmarkEnd w:id="104"/>
      <w:bookmarkEnd w:id="105"/>
      <w:bookmarkEnd w:id="106"/>
    </w:p>
    <w:p w14:paraId="2AA45CD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（一）响应文件</w:t>
      </w:r>
    </w:p>
    <w:p w14:paraId="4193583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0CCAB82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2.响应文件组成</w:t>
      </w:r>
    </w:p>
    <w:p w14:paraId="5AA2060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FB0D97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（二）联合体</w:t>
      </w:r>
    </w:p>
    <w:p w14:paraId="21A535F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14:paraId="7B3F4F0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（三）磋商有效期：响应文件及有关承诺文件有效期为提交响应文件截止时间起90天。</w:t>
      </w:r>
    </w:p>
    <w:p w14:paraId="0DB292B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（四）修正错误</w:t>
      </w:r>
    </w:p>
    <w:p w14:paraId="69820B8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1.若供应商所递交的响应文件或最后报价中的价格出现大写金额和小写金额不一致的错误，以大写金额修正为准。</w:t>
      </w:r>
    </w:p>
    <w:p w14:paraId="444BE3B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1EC31A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（五）提交响应文件的份数和签署</w:t>
      </w:r>
    </w:p>
    <w:p w14:paraId="4C8BAF98">
      <w:pPr>
        <w:pStyle w:val="19"/>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响应文件一式叁份，其中正本一份，副本一份，电子文档一份（电子文档内容应为纸质文件正本签字盖章完整的PDF扫描件。推荐采用光盘或U盘为电子文档载体）；副本可为正本的复印件，应与正本一致，如出现不一致情况以正本为准。</w:t>
      </w:r>
    </w:p>
    <w:p w14:paraId="20B18F9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2.在响应文件正本中，竞争性磋商文件第七篇响应文件编制要求中规定签字、盖章的地方必须按其规定签字、盖章。</w:t>
      </w:r>
    </w:p>
    <w:p w14:paraId="1B74D38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（六）响应文件的递交</w:t>
      </w:r>
    </w:p>
    <w:p w14:paraId="36F4310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1.响应文件的密封与标记</w:t>
      </w:r>
    </w:p>
    <w:p w14:paraId="69F49B9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1.1响应文件的正本、副本文档、电子文档均应密封送达磋商地点，应在封套上注明项目名称、供应商名称。若正本、副本文档分别进行密封的，还应在封套上注明“正本”、“副本”、“电子文档”字样。</w:t>
      </w:r>
    </w:p>
    <w:p w14:paraId="268AC6C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1.2封套的封口处应加盖供应商公章或由法定代表人授权代表签字。</w:t>
      </w:r>
    </w:p>
    <w:p w14:paraId="43BD0A6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2.如果未按上述规定进行密封和标记，采购代理机构对响应文件误投、丢失或提前拆封不负责任。</w:t>
      </w:r>
    </w:p>
    <w:p w14:paraId="4C4F846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（七）供应商参与人员</w:t>
      </w:r>
    </w:p>
    <w:p w14:paraId="516D96E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各个供应商应当派1-2名代表参与磋商，至少1人应为法定代表人或具有法定代表人授权委托书的授权代表。</w:t>
      </w:r>
    </w:p>
    <w:p w14:paraId="315E99B4">
      <w:pPr>
        <w:pStyle w:val="4"/>
        <w:spacing w:before="0" w:after="0" w:line="440" w:lineRule="exact"/>
        <w:rPr>
          <w:rFonts w:hint="eastAsia" w:ascii="宋体" w:hAnsi="宋体" w:eastAsia="宋体" w:cs="宋体"/>
          <w:color w:val="auto"/>
          <w:sz w:val="24"/>
        </w:rPr>
      </w:pPr>
      <w:bookmarkStart w:id="107" w:name="_Toc32065"/>
      <w:bookmarkStart w:id="108" w:name="_Toc31435"/>
      <w:r>
        <w:rPr>
          <w:rFonts w:hint="eastAsia" w:ascii="宋体" w:hAnsi="宋体" w:eastAsia="宋体" w:cs="宋体"/>
          <w:color w:val="auto"/>
          <w:sz w:val="24"/>
          <w:szCs w:val="24"/>
        </w:rPr>
        <w:t>四、成交供应商的确认和变更</w:t>
      </w:r>
      <w:bookmarkEnd w:id="107"/>
      <w:bookmarkEnd w:id="108"/>
    </w:p>
    <w:p w14:paraId="1C192165">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（一）成交供应商的确认</w:t>
      </w:r>
    </w:p>
    <w:p w14:paraId="442691B7">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6321EE">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（二）成交供应商的变更</w:t>
      </w:r>
    </w:p>
    <w:p w14:paraId="108948C4">
      <w:pPr>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成交供应商拒绝与采购人签订合同的，采购人可以按照评标报告推荐的成交候选供应商顺序，确定排名下一位的候选人为成交供应商，也可以重新开展政府采购活动。</w:t>
      </w:r>
    </w:p>
    <w:p w14:paraId="4D73C11E">
      <w:pPr>
        <w:pStyle w:val="4"/>
        <w:spacing w:before="0" w:after="0" w:line="440" w:lineRule="exact"/>
        <w:rPr>
          <w:rFonts w:hint="eastAsia" w:ascii="宋体" w:hAnsi="宋体" w:eastAsia="宋体" w:cs="宋体"/>
          <w:color w:val="auto"/>
          <w:sz w:val="24"/>
        </w:rPr>
      </w:pPr>
      <w:bookmarkStart w:id="109" w:name="_Toc102227321"/>
      <w:bookmarkStart w:id="110" w:name="_Toc1505"/>
      <w:bookmarkStart w:id="111" w:name="_Toc342913395"/>
      <w:bookmarkStart w:id="112" w:name="_Toc916"/>
      <w:r>
        <w:rPr>
          <w:rFonts w:hint="eastAsia" w:ascii="宋体" w:hAnsi="宋体" w:eastAsia="宋体" w:cs="宋体"/>
          <w:color w:val="auto"/>
          <w:sz w:val="24"/>
          <w:szCs w:val="24"/>
        </w:rPr>
        <w:t>五、成交通知</w:t>
      </w:r>
      <w:bookmarkEnd w:id="109"/>
      <w:bookmarkEnd w:id="110"/>
      <w:bookmarkEnd w:id="111"/>
      <w:bookmarkEnd w:id="112"/>
    </w:p>
    <w:p w14:paraId="464959C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（一）成交供应商确定后，采购代理机构将在行采家（https://www.gec123.com/）上发布成交结果公告。</w:t>
      </w:r>
    </w:p>
    <w:p w14:paraId="26D6AD1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（二）结果公告发出同时，采购代理机构将以书面形式发出《成交通知书》。《成交通知书》一经发出即发生法律效力。</w:t>
      </w:r>
    </w:p>
    <w:p w14:paraId="288E76E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（三）《成交通知书》将作为签订合同的依据。</w:t>
      </w:r>
    </w:p>
    <w:p w14:paraId="48405BE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（四）如有供应商对成交结果提出质疑的，在质疑处理完毕后发出成交通知书。</w:t>
      </w:r>
    </w:p>
    <w:p w14:paraId="5848C3E7">
      <w:pPr>
        <w:pStyle w:val="4"/>
        <w:spacing w:before="0" w:after="0" w:line="440" w:lineRule="exact"/>
        <w:rPr>
          <w:rFonts w:hint="eastAsia" w:ascii="宋体" w:hAnsi="宋体" w:eastAsia="宋体" w:cs="宋体"/>
          <w:color w:val="auto"/>
          <w:sz w:val="24"/>
          <w:szCs w:val="24"/>
        </w:rPr>
      </w:pPr>
      <w:bookmarkStart w:id="113" w:name="_Toc23303"/>
      <w:bookmarkStart w:id="114" w:name="_Toc18099"/>
      <w:r>
        <w:rPr>
          <w:rFonts w:hint="eastAsia" w:ascii="宋体" w:hAnsi="宋体" w:eastAsia="宋体" w:cs="宋体"/>
          <w:color w:val="auto"/>
          <w:sz w:val="24"/>
          <w:szCs w:val="24"/>
        </w:rPr>
        <w:t>六、关于质疑和投诉</w:t>
      </w:r>
      <w:bookmarkEnd w:id="113"/>
      <w:bookmarkEnd w:id="114"/>
    </w:p>
    <w:p w14:paraId="2C6CC22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（一）质疑</w:t>
      </w:r>
    </w:p>
    <w:p w14:paraId="2EBD577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供应商认为采购文件、采购过程和成交结果使自己的权益收到伤害的，可向采购人或采购代理机构以书面形式提出质疑。</w:t>
      </w:r>
    </w:p>
    <w:p w14:paraId="1513A6F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提出质疑的应当是参与所质疑项目采购活动的供应商。 </w:t>
      </w:r>
    </w:p>
    <w:p w14:paraId="56356173">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1.质疑时限、内容</w:t>
      </w:r>
    </w:p>
    <w:p w14:paraId="21065799">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3AA91CC9">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1.2供应商提出质疑应当提交质疑函和必要的证明材料，质疑函应当包括下列内容：</w:t>
      </w:r>
    </w:p>
    <w:p w14:paraId="7830EAB3">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1.2.1供应商的姓名或者名称、地址、邮编、联系人及联系电话；</w:t>
      </w:r>
    </w:p>
    <w:p w14:paraId="70F7C92D">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1.2.2质疑项目的名称、项目编号以及采购执行编号；</w:t>
      </w:r>
    </w:p>
    <w:p w14:paraId="0675D8C7">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1.2.3具体、明确的质疑事项和与质疑事项相关的请求；</w:t>
      </w:r>
    </w:p>
    <w:p w14:paraId="19192392">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1.2.4事实依据；</w:t>
      </w:r>
    </w:p>
    <w:p w14:paraId="369CAAA2">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1.2.5必要的法律依据；</w:t>
      </w:r>
    </w:p>
    <w:p w14:paraId="78AD9E7E">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1.2.6提出质疑的日期；</w:t>
      </w:r>
    </w:p>
    <w:p w14:paraId="148EEFC5">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1.2.7营业执照（或事业单位法人证书，或个体工商户营业执照或有效的自然人身份证明）复印件；</w:t>
      </w:r>
    </w:p>
    <w:p w14:paraId="2E2BCC87">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1.2.8法定代表人授权委托书原件、法定代表人身份证复印件和其授权代表的身份证复印件（供应商为自然人的提供自然人身份证复印件）；</w:t>
      </w:r>
    </w:p>
    <w:p w14:paraId="228A7403">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1.3供应商为自然人的，质疑函应当由本人签字；供应商为法人或者其他组织的，质疑函应当由法定代表人、主要负责人，或者其授权代表签字或者盖章，并加盖公章。</w:t>
      </w:r>
    </w:p>
    <w:p w14:paraId="55C67215">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2.质疑答复</w:t>
      </w:r>
    </w:p>
    <w:p w14:paraId="403C939A">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采购人、采购代理机构应当在收到供应商的书面质疑后七个工作日内作出答复，并以书面形式通知质疑供应商和其他有关供应商。</w:t>
      </w:r>
    </w:p>
    <w:p w14:paraId="1350C5B0">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3.其他</w:t>
      </w:r>
    </w:p>
    <w:p w14:paraId="7902DCDA">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3.1供应商应按照《政府采购质疑和投诉办法》（财政部令第94号）及相关法律法规要求，在法定</w:t>
      </w:r>
      <w:bookmarkStart w:id="115" w:name="_Hlk100324766"/>
      <w:r>
        <w:rPr>
          <w:rFonts w:hint="eastAsia" w:ascii="宋体" w:hAnsi="宋体" w:eastAsia="宋体" w:cs="宋体"/>
          <w:color w:val="auto"/>
          <w:sz w:val="24"/>
        </w:rPr>
        <w:t>质疑期内一次性提出针对同一采购程序环节的质疑</w:t>
      </w:r>
      <w:bookmarkEnd w:id="115"/>
      <w:r>
        <w:rPr>
          <w:rFonts w:hint="eastAsia" w:ascii="宋体" w:hAnsi="宋体" w:eastAsia="宋体" w:cs="宋体"/>
          <w:color w:val="auto"/>
          <w:sz w:val="24"/>
        </w:rPr>
        <w:t>。</w:t>
      </w:r>
    </w:p>
    <w:p w14:paraId="14F60881">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3.2质疑函范本可在财政部门户网站和中国政府采购网下载。</w:t>
      </w:r>
    </w:p>
    <w:p w14:paraId="33D1111B">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（二）投诉</w:t>
      </w:r>
    </w:p>
    <w:p w14:paraId="05813DE2">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669FA68B">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DD35A1A">
      <w:pPr>
        <w:spacing w:line="440" w:lineRule="exact"/>
        <w:ind w:right="12" w:firstLine="480"/>
        <w:rPr>
          <w:rFonts w:hint="eastAsia" w:ascii="宋体" w:hAnsi="宋体" w:eastAsia="宋体" w:cs="宋体"/>
          <w:color w:val="auto"/>
          <w:sz w:val="24"/>
        </w:rPr>
      </w:pPr>
      <w:r>
        <w:rPr>
          <w:rFonts w:hint="eastAsia" w:ascii="宋体" w:hAnsi="宋体" w:eastAsia="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A4E5A2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39A0DEA3">
      <w:pPr>
        <w:pStyle w:val="4"/>
        <w:spacing w:before="0" w:after="0" w:line="440" w:lineRule="exact"/>
        <w:rPr>
          <w:rFonts w:hint="eastAsia" w:ascii="宋体" w:hAnsi="宋体" w:eastAsia="宋体" w:cs="宋体"/>
          <w:color w:val="auto"/>
          <w:sz w:val="24"/>
          <w:szCs w:val="24"/>
        </w:rPr>
      </w:pPr>
      <w:bookmarkStart w:id="116" w:name="_Toc7803"/>
      <w:bookmarkStart w:id="117" w:name="_Toc5654"/>
      <w:r>
        <w:rPr>
          <w:rFonts w:hint="eastAsia" w:ascii="宋体" w:hAnsi="宋体" w:eastAsia="宋体" w:cs="宋体"/>
          <w:color w:val="auto"/>
          <w:sz w:val="24"/>
          <w:szCs w:val="24"/>
        </w:rPr>
        <w:t>七、采购代理服务费</w:t>
      </w:r>
      <w:bookmarkEnd w:id="116"/>
      <w:bookmarkEnd w:id="117"/>
    </w:p>
    <w:p w14:paraId="1F25ECFC">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（一）采购代理服务费标准</w:t>
      </w:r>
    </w:p>
    <w:p w14:paraId="0D0B63B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供应商成交后领取成交通知书前向采购代理机构缴纳采购代理服务费，采购代理服务费为中标金额*1</w:t>
      </w:r>
      <w:r>
        <w:rPr>
          <w:rFonts w:hint="eastAsia" w:ascii="宋体" w:hAnsi="宋体" w:cs="宋体"/>
          <w:color w:val="auto"/>
          <w:sz w:val="24"/>
          <w:lang w:val="en-US" w:eastAsia="zh-CN"/>
        </w:rPr>
        <w:t>.5</w:t>
      </w:r>
      <w:r>
        <w:rPr>
          <w:rFonts w:hint="eastAsia" w:ascii="宋体" w:hAnsi="宋体" w:eastAsia="宋体" w:cs="宋体"/>
          <w:color w:val="auto"/>
          <w:sz w:val="24"/>
        </w:rPr>
        <w:t>%。服务费以现金、支票或电汇等形式支付。</w:t>
      </w:r>
    </w:p>
    <w:p w14:paraId="6C749D5C">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（二）采购代理服务费缴纳账号：</w:t>
      </w:r>
    </w:p>
    <w:p w14:paraId="109D3E3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户  名：重庆希维招标代理有限公司</w:t>
      </w:r>
    </w:p>
    <w:p w14:paraId="0B6F3E0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开户行：华夏银行股份有限公司重庆中山支行</w:t>
      </w:r>
    </w:p>
    <w:p w14:paraId="7DF843F3">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账  号：11261000000383428</w:t>
      </w:r>
    </w:p>
    <w:p w14:paraId="648CCA46">
      <w:pPr>
        <w:pStyle w:val="4"/>
        <w:spacing w:before="120" w:beforeLines="50" w:after="120" w:afterLines="50" w:line="440" w:lineRule="exact"/>
        <w:rPr>
          <w:rFonts w:hint="eastAsia" w:ascii="宋体" w:hAnsi="宋体" w:eastAsia="宋体" w:cs="宋体"/>
          <w:color w:val="auto"/>
          <w:sz w:val="24"/>
          <w:szCs w:val="24"/>
        </w:rPr>
      </w:pPr>
      <w:bookmarkStart w:id="118" w:name="_Toc102227322"/>
      <w:bookmarkStart w:id="119" w:name="_Toc10054"/>
      <w:bookmarkStart w:id="120" w:name="_Toc342913396"/>
      <w:bookmarkStart w:id="121" w:name="_Toc12504"/>
      <w:bookmarkStart w:id="122" w:name="_Toc30707"/>
      <w:bookmarkStart w:id="123" w:name="_Toc16238"/>
      <w:bookmarkStart w:id="124" w:name="_Toc7067"/>
      <w:bookmarkStart w:id="125" w:name="_Toc33013345"/>
      <w:bookmarkStart w:id="126" w:name="_Toc2588"/>
      <w:bookmarkStart w:id="127" w:name="_Toc11641055"/>
      <w:bookmarkStart w:id="128" w:name="_Toc12789059"/>
      <w:r>
        <w:rPr>
          <w:rFonts w:hint="eastAsia" w:ascii="宋体" w:hAnsi="宋体" w:eastAsia="宋体" w:cs="宋体"/>
          <w:color w:val="auto"/>
          <w:sz w:val="24"/>
          <w:szCs w:val="24"/>
        </w:rPr>
        <w:t>八、签订</w:t>
      </w:r>
      <w:bookmarkEnd w:id="118"/>
      <w:r>
        <w:rPr>
          <w:rFonts w:hint="eastAsia" w:ascii="宋体" w:hAnsi="宋体" w:eastAsia="宋体" w:cs="宋体"/>
          <w:color w:val="auto"/>
          <w:sz w:val="24"/>
          <w:szCs w:val="24"/>
        </w:rPr>
        <w:t>合同</w:t>
      </w:r>
      <w:bookmarkEnd w:id="119"/>
      <w:bookmarkEnd w:id="120"/>
      <w:bookmarkEnd w:id="121"/>
      <w:bookmarkEnd w:id="122"/>
      <w:bookmarkEnd w:id="123"/>
      <w:bookmarkEnd w:id="124"/>
      <w:bookmarkEnd w:id="125"/>
      <w:bookmarkEnd w:id="126"/>
    </w:p>
    <w:p w14:paraId="278D788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65314F0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（二）成交通知书、竞争性磋商文件、供应商的响应文件及澄清文件等，均为签订采购合同的依据。</w:t>
      </w:r>
    </w:p>
    <w:p w14:paraId="7A1A635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（三）合同生效条款由供需双方约定，法律、行政法规规定应当办理批准、登记等手续后生效的合同，依照其规定。</w:t>
      </w:r>
    </w:p>
    <w:p w14:paraId="04DE2E9A">
      <w:pPr>
        <w:pStyle w:val="4"/>
        <w:adjustRightInd w:val="0"/>
        <w:snapToGrid w:val="0"/>
        <w:spacing w:line="400" w:lineRule="exact"/>
        <w:outlineLvl w:val="2"/>
        <w:rPr>
          <w:rFonts w:ascii="宋体" w:hAnsi="宋体" w:eastAsia="宋体" w:cs="宋体"/>
          <w:sz w:val="24"/>
          <w:szCs w:val="24"/>
        </w:rPr>
      </w:pPr>
      <w:bookmarkStart w:id="129" w:name="_Toc31289"/>
      <w:bookmarkStart w:id="130" w:name="_Toc16941"/>
      <w:r>
        <w:rPr>
          <w:rFonts w:hint="eastAsia" w:ascii="宋体" w:hAnsi="宋体" w:eastAsia="宋体" w:cs="宋体"/>
          <w:sz w:val="24"/>
          <w:szCs w:val="24"/>
          <w:lang w:val="en-US" w:eastAsia="zh-CN"/>
        </w:rPr>
        <w:t>九</w:t>
      </w:r>
      <w:r>
        <w:rPr>
          <w:rFonts w:hint="eastAsia" w:ascii="宋体" w:hAnsi="宋体" w:eastAsia="宋体" w:cs="宋体"/>
          <w:sz w:val="24"/>
          <w:szCs w:val="24"/>
        </w:rPr>
        <w:t>、项目验收</w:t>
      </w:r>
      <w:bookmarkEnd w:id="129"/>
      <w:bookmarkEnd w:id="130"/>
    </w:p>
    <w:p w14:paraId="40F5C78E">
      <w:pPr>
        <w:spacing w:line="400" w:lineRule="exact"/>
        <w:ind w:firstLine="480" w:firstLineChars="200"/>
        <w:rPr>
          <w:rFonts w:ascii="宋体" w:hAnsi="宋体" w:cs="宋体"/>
          <w:sz w:val="24"/>
          <w:szCs w:val="24"/>
        </w:rPr>
      </w:pPr>
      <w:r>
        <w:rPr>
          <w:rFonts w:hint="eastAsia" w:ascii="宋体" w:hAnsi="宋体" w:cs="宋体"/>
          <w:sz w:val="24"/>
          <w:szCs w:val="24"/>
        </w:rPr>
        <w:t>合同执行完毕，采购人原则上应在7个工作日内组织履约情况验收，不得无故拖延或附加额外条件。</w:t>
      </w:r>
    </w:p>
    <w:p w14:paraId="26A56287">
      <w:pPr>
        <w:pStyle w:val="3"/>
        <w:spacing w:before="0" w:line="240" w:lineRule="auto"/>
        <w:jc w:val="center"/>
        <w:rPr>
          <w:rFonts w:hint="eastAsia" w:ascii="宋体" w:hAnsi="宋体" w:eastAsia="宋体" w:cs="宋体"/>
          <w:b w:val="0"/>
          <w:color w:val="auto"/>
          <w:sz w:val="36"/>
          <w:szCs w:val="30"/>
        </w:rPr>
      </w:pPr>
      <w:r>
        <w:rPr>
          <w:rFonts w:hint="eastAsia" w:ascii="宋体" w:hAnsi="宋体" w:eastAsia="宋体" w:cs="宋体"/>
          <w:color w:val="auto"/>
          <w:sz w:val="36"/>
          <w:szCs w:val="30"/>
        </w:rPr>
        <w:br w:type="page"/>
      </w:r>
      <w:bookmarkStart w:id="131" w:name="_Toc23858"/>
      <w:bookmarkStart w:id="132" w:name="_Toc28031"/>
      <w:r>
        <w:rPr>
          <w:rFonts w:hint="eastAsia" w:ascii="宋体" w:hAnsi="宋体" w:eastAsia="宋体" w:cs="宋体"/>
          <w:b w:val="0"/>
          <w:color w:val="auto"/>
          <w:sz w:val="36"/>
          <w:szCs w:val="30"/>
        </w:rPr>
        <w:t xml:space="preserve">第六篇  </w:t>
      </w:r>
      <w:bookmarkEnd w:id="127"/>
      <w:bookmarkEnd w:id="128"/>
      <w:r>
        <w:rPr>
          <w:rFonts w:hint="eastAsia" w:ascii="宋体" w:hAnsi="宋体" w:eastAsia="宋体" w:cs="宋体"/>
          <w:b w:val="0"/>
          <w:color w:val="auto"/>
          <w:sz w:val="36"/>
          <w:szCs w:val="30"/>
        </w:rPr>
        <w:t>采购合同</w:t>
      </w:r>
      <w:bookmarkEnd w:id="131"/>
      <w:bookmarkEnd w:id="132"/>
    </w:p>
    <w:p w14:paraId="3E4FE4D0">
      <w:pPr>
        <w:spacing w:line="500" w:lineRule="exact"/>
        <w:jc w:val="center"/>
        <w:outlineLvl w:val="9"/>
        <w:rPr>
          <w:rFonts w:hint="eastAsia" w:ascii="宋体" w:hAnsi="宋体" w:cs="宋体"/>
          <w:b/>
          <w:color w:val="000000"/>
          <w:sz w:val="44"/>
        </w:rPr>
      </w:pPr>
      <w:bookmarkStart w:id="133" w:name="_Hlt41879464"/>
      <w:bookmarkEnd w:id="133"/>
      <w:bookmarkStart w:id="134" w:name="_Toc32564"/>
      <w:r>
        <w:rPr>
          <w:rFonts w:hint="eastAsia" w:ascii="宋体" w:hAnsi="宋体" w:cs="宋体"/>
          <w:b/>
          <w:color w:val="000000"/>
          <w:sz w:val="44"/>
        </w:rPr>
        <w:t>采购合同</w:t>
      </w:r>
    </w:p>
    <w:p w14:paraId="1D79A45B">
      <w:pPr>
        <w:spacing w:line="500" w:lineRule="exact"/>
        <w:jc w:val="center"/>
        <w:outlineLvl w:val="9"/>
        <w:rPr>
          <w:rFonts w:hint="eastAsia" w:ascii="宋体" w:hAnsi="宋体" w:cs="宋体"/>
          <w:color w:val="000000"/>
        </w:rPr>
      </w:pPr>
      <w:r>
        <w:rPr>
          <w:rFonts w:hint="eastAsia" w:ascii="宋体" w:hAnsi="宋体" w:cs="宋体"/>
          <w:color w:val="000000"/>
        </w:rPr>
        <w:t>（项目号：     ）</w:t>
      </w:r>
    </w:p>
    <w:p w14:paraId="5EB3141C">
      <w:pPr>
        <w:spacing w:line="500" w:lineRule="exact"/>
        <w:rPr>
          <w:rFonts w:hint="eastAsia" w:ascii="宋体" w:hAnsi="宋体" w:cs="宋体"/>
          <w:color w:val="000000"/>
          <w:sz w:val="24"/>
        </w:rPr>
      </w:pPr>
      <w:r>
        <w:rPr>
          <w:rFonts w:hint="eastAsia" w:ascii="宋体" w:hAnsi="宋体" w:cs="宋体"/>
          <w:color w:val="000000"/>
          <w:sz w:val="24"/>
        </w:rPr>
        <w:t>甲方（需方）：___________________________      计价单位：____________</w:t>
      </w:r>
    </w:p>
    <w:p w14:paraId="3934FBD1">
      <w:pPr>
        <w:spacing w:line="500" w:lineRule="exact"/>
        <w:rPr>
          <w:rFonts w:hint="eastAsia" w:ascii="宋体" w:hAnsi="宋体" w:cs="宋体"/>
          <w:color w:val="000000"/>
          <w:sz w:val="24"/>
        </w:rPr>
      </w:pPr>
      <w:r>
        <w:rPr>
          <w:rFonts w:hint="eastAsia" w:ascii="宋体" w:hAnsi="宋体" w:cs="宋体"/>
          <w:color w:val="000000"/>
          <w:sz w:val="24"/>
        </w:rPr>
        <w:t>乙方（供方）：___________________________      计量单位：_____________</w:t>
      </w:r>
    </w:p>
    <w:p w14:paraId="08054F35">
      <w:pPr>
        <w:spacing w:line="500" w:lineRule="exact"/>
        <w:rPr>
          <w:rFonts w:hint="eastAsia" w:ascii="宋体" w:hAnsi="宋体" w:cs="宋体"/>
          <w:color w:val="000000"/>
          <w:sz w:val="24"/>
        </w:rPr>
      </w:pPr>
    </w:p>
    <w:p w14:paraId="41557AF2">
      <w:pPr>
        <w:spacing w:line="500" w:lineRule="exact"/>
        <w:rPr>
          <w:rFonts w:hint="eastAsia" w:ascii="宋体" w:hAnsi="宋体" w:cs="宋体"/>
          <w:color w:val="000000"/>
          <w:sz w:val="24"/>
        </w:rPr>
      </w:pPr>
      <w:r>
        <w:rPr>
          <w:rFonts w:hint="eastAsia" w:ascii="宋体" w:hAnsi="宋体" w:cs="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0760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C54879C">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r>
              <w:rPr>
                <w:rFonts w:hint="eastAsia" w:ascii="宋体" w:hAnsi="宋体" w:cs="宋体"/>
                <w:color w:val="000000"/>
                <w:sz w:val="21"/>
                <w:szCs w:val="21"/>
              </w:rPr>
              <w:t>商品名称</w:t>
            </w:r>
          </w:p>
        </w:tc>
        <w:tc>
          <w:tcPr>
            <w:tcW w:w="1741" w:type="dxa"/>
            <w:noWrap w:val="0"/>
            <w:vAlign w:val="center"/>
          </w:tcPr>
          <w:p w14:paraId="52B60636">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r>
              <w:rPr>
                <w:rFonts w:hint="eastAsia" w:ascii="宋体" w:hAnsi="宋体" w:cs="宋体"/>
                <w:color w:val="000000"/>
                <w:sz w:val="21"/>
                <w:szCs w:val="21"/>
              </w:rPr>
              <w:t>规格型号</w:t>
            </w:r>
          </w:p>
        </w:tc>
        <w:tc>
          <w:tcPr>
            <w:tcW w:w="984" w:type="dxa"/>
            <w:noWrap w:val="0"/>
            <w:vAlign w:val="center"/>
          </w:tcPr>
          <w:p w14:paraId="16901610">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r>
              <w:rPr>
                <w:rFonts w:hint="eastAsia" w:ascii="宋体" w:hAnsi="宋体" w:cs="宋体"/>
                <w:color w:val="000000"/>
                <w:sz w:val="21"/>
                <w:szCs w:val="21"/>
              </w:rPr>
              <w:t>数量</w:t>
            </w:r>
          </w:p>
        </w:tc>
        <w:tc>
          <w:tcPr>
            <w:tcW w:w="1298" w:type="dxa"/>
            <w:gridSpan w:val="2"/>
            <w:noWrap w:val="0"/>
            <w:vAlign w:val="center"/>
          </w:tcPr>
          <w:p w14:paraId="4666F702">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r>
              <w:rPr>
                <w:rFonts w:hint="eastAsia" w:ascii="宋体" w:hAnsi="宋体" w:cs="宋体"/>
                <w:color w:val="000000"/>
                <w:sz w:val="21"/>
                <w:szCs w:val="21"/>
              </w:rPr>
              <w:t>综合单价</w:t>
            </w:r>
          </w:p>
        </w:tc>
        <w:tc>
          <w:tcPr>
            <w:tcW w:w="1134" w:type="dxa"/>
            <w:noWrap w:val="0"/>
            <w:vAlign w:val="center"/>
          </w:tcPr>
          <w:p w14:paraId="3B4EF1F6">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r>
              <w:rPr>
                <w:rFonts w:hint="eastAsia" w:ascii="宋体" w:hAnsi="宋体" w:cs="宋体"/>
                <w:color w:val="000000"/>
                <w:sz w:val="21"/>
                <w:szCs w:val="21"/>
              </w:rPr>
              <w:t>总价</w:t>
            </w:r>
          </w:p>
        </w:tc>
        <w:tc>
          <w:tcPr>
            <w:tcW w:w="1559" w:type="dxa"/>
            <w:noWrap w:val="0"/>
            <w:vAlign w:val="center"/>
          </w:tcPr>
          <w:p w14:paraId="5D436A0B">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r>
              <w:rPr>
                <w:rFonts w:hint="eastAsia" w:ascii="宋体" w:hAnsi="宋体" w:cs="宋体"/>
                <w:color w:val="000000"/>
                <w:sz w:val="21"/>
                <w:szCs w:val="21"/>
              </w:rPr>
              <w:t>交货时间</w:t>
            </w:r>
          </w:p>
        </w:tc>
        <w:tc>
          <w:tcPr>
            <w:tcW w:w="1567" w:type="dxa"/>
            <w:noWrap w:val="0"/>
            <w:vAlign w:val="center"/>
          </w:tcPr>
          <w:p w14:paraId="49C9B4A8">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r>
              <w:rPr>
                <w:rFonts w:hint="eastAsia" w:ascii="宋体" w:hAnsi="宋体" w:cs="宋体"/>
                <w:color w:val="000000"/>
                <w:sz w:val="21"/>
                <w:szCs w:val="21"/>
              </w:rPr>
              <w:t>交货地点</w:t>
            </w:r>
          </w:p>
        </w:tc>
      </w:tr>
      <w:tr w14:paraId="5D41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B8D38F0">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741" w:type="dxa"/>
            <w:noWrap w:val="0"/>
            <w:vAlign w:val="center"/>
          </w:tcPr>
          <w:p w14:paraId="7C0D1511">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984" w:type="dxa"/>
            <w:noWrap w:val="0"/>
            <w:vAlign w:val="center"/>
          </w:tcPr>
          <w:p w14:paraId="4FE0513F">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298" w:type="dxa"/>
            <w:gridSpan w:val="2"/>
            <w:noWrap w:val="0"/>
            <w:vAlign w:val="center"/>
          </w:tcPr>
          <w:p w14:paraId="738583B8">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134" w:type="dxa"/>
            <w:noWrap w:val="0"/>
            <w:vAlign w:val="center"/>
          </w:tcPr>
          <w:p w14:paraId="21D3CEF4">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59" w:type="dxa"/>
            <w:noWrap w:val="0"/>
            <w:vAlign w:val="center"/>
          </w:tcPr>
          <w:p w14:paraId="02CA2B8F">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67" w:type="dxa"/>
            <w:noWrap w:val="0"/>
            <w:vAlign w:val="center"/>
          </w:tcPr>
          <w:p w14:paraId="6D3DD9A7">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r>
      <w:tr w14:paraId="352A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4B39693">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741" w:type="dxa"/>
            <w:noWrap w:val="0"/>
            <w:vAlign w:val="center"/>
          </w:tcPr>
          <w:p w14:paraId="21043557">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984" w:type="dxa"/>
            <w:noWrap w:val="0"/>
            <w:vAlign w:val="center"/>
          </w:tcPr>
          <w:p w14:paraId="6E832801">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298" w:type="dxa"/>
            <w:gridSpan w:val="2"/>
            <w:noWrap w:val="0"/>
            <w:vAlign w:val="center"/>
          </w:tcPr>
          <w:p w14:paraId="4826FE83">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134" w:type="dxa"/>
            <w:noWrap w:val="0"/>
            <w:vAlign w:val="center"/>
          </w:tcPr>
          <w:p w14:paraId="53CB35C5">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59" w:type="dxa"/>
            <w:noWrap w:val="0"/>
            <w:vAlign w:val="center"/>
          </w:tcPr>
          <w:p w14:paraId="756E5076">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67" w:type="dxa"/>
            <w:noWrap w:val="0"/>
            <w:vAlign w:val="center"/>
          </w:tcPr>
          <w:p w14:paraId="6496C5C5">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r>
      <w:tr w14:paraId="654B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B25A817">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741" w:type="dxa"/>
            <w:noWrap w:val="0"/>
            <w:vAlign w:val="center"/>
          </w:tcPr>
          <w:p w14:paraId="40F38188">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984" w:type="dxa"/>
            <w:noWrap w:val="0"/>
            <w:vAlign w:val="center"/>
          </w:tcPr>
          <w:p w14:paraId="36A2CBF0">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298" w:type="dxa"/>
            <w:gridSpan w:val="2"/>
            <w:noWrap w:val="0"/>
            <w:vAlign w:val="center"/>
          </w:tcPr>
          <w:p w14:paraId="75A737A7">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134" w:type="dxa"/>
            <w:noWrap w:val="0"/>
            <w:vAlign w:val="center"/>
          </w:tcPr>
          <w:p w14:paraId="42E0A462">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59" w:type="dxa"/>
            <w:noWrap w:val="0"/>
            <w:vAlign w:val="center"/>
          </w:tcPr>
          <w:p w14:paraId="0063B199">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67" w:type="dxa"/>
            <w:noWrap w:val="0"/>
            <w:vAlign w:val="center"/>
          </w:tcPr>
          <w:p w14:paraId="35D02A08">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r>
      <w:tr w14:paraId="1F18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1743C17">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741" w:type="dxa"/>
            <w:noWrap w:val="0"/>
            <w:vAlign w:val="center"/>
          </w:tcPr>
          <w:p w14:paraId="26D92A15">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984" w:type="dxa"/>
            <w:noWrap w:val="0"/>
            <w:vAlign w:val="center"/>
          </w:tcPr>
          <w:p w14:paraId="31925D40">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298" w:type="dxa"/>
            <w:gridSpan w:val="2"/>
            <w:noWrap w:val="0"/>
            <w:vAlign w:val="center"/>
          </w:tcPr>
          <w:p w14:paraId="0189176E">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134" w:type="dxa"/>
            <w:noWrap w:val="0"/>
            <w:vAlign w:val="center"/>
          </w:tcPr>
          <w:p w14:paraId="59CAB965">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59" w:type="dxa"/>
            <w:noWrap w:val="0"/>
            <w:vAlign w:val="center"/>
          </w:tcPr>
          <w:p w14:paraId="48F9E075">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67" w:type="dxa"/>
            <w:noWrap w:val="0"/>
            <w:vAlign w:val="center"/>
          </w:tcPr>
          <w:p w14:paraId="4D06E457">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r>
      <w:tr w14:paraId="62A7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noWrap w:val="0"/>
            <w:vAlign w:val="center"/>
          </w:tcPr>
          <w:p w14:paraId="022B0CA8">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741" w:type="dxa"/>
            <w:noWrap w:val="0"/>
            <w:vAlign w:val="center"/>
          </w:tcPr>
          <w:p w14:paraId="64E7E021">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984" w:type="dxa"/>
            <w:noWrap w:val="0"/>
            <w:vAlign w:val="center"/>
          </w:tcPr>
          <w:p w14:paraId="438B408D">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298" w:type="dxa"/>
            <w:gridSpan w:val="2"/>
            <w:noWrap w:val="0"/>
            <w:vAlign w:val="center"/>
          </w:tcPr>
          <w:p w14:paraId="577B38F8">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134" w:type="dxa"/>
            <w:noWrap w:val="0"/>
            <w:vAlign w:val="center"/>
          </w:tcPr>
          <w:p w14:paraId="6EC37A55">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59" w:type="dxa"/>
            <w:noWrap w:val="0"/>
            <w:vAlign w:val="center"/>
          </w:tcPr>
          <w:p w14:paraId="5A2C96D6">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67" w:type="dxa"/>
            <w:noWrap w:val="0"/>
            <w:vAlign w:val="center"/>
          </w:tcPr>
          <w:p w14:paraId="72F73623">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r>
      <w:tr w14:paraId="7245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B7DF0CE">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741" w:type="dxa"/>
            <w:noWrap w:val="0"/>
            <w:vAlign w:val="center"/>
          </w:tcPr>
          <w:p w14:paraId="392E30F0">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984" w:type="dxa"/>
            <w:noWrap w:val="0"/>
            <w:vAlign w:val="center"/>
          </w:tcPr>
          <w:p w14:paraId="65313F51">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298" w:type="dxa"/>
            <w:gridSpan w:val="2"/>
            <w:noWrap w:val="0"/>
            <w:vAlign w:val="center"/>
          </w:tcPr>
          <w:p w14:paraId="067B8021">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134" w:type="dxa"/>
            <w:noWrap w:val="0"/>
            <w:vAlign w:val="center"/>
          </w:tcPr>
          <w:p w14:paraId="20DD2FD3">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59" w:type="dxa"/>
            <w:noWrap w:val="0"/>
            <w:vAlign w:val="center"/>
          </w:tcPr>
          <w:p w14:paraId="03370C48">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67" w:type="dxa"/>
            <w:noWrap w:val="0"/>
            <w:vAlign w:val="center"/>
          </w:tcPr>
          <w:p w14:paraId="195D1589">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r>
      <w:tr w14:paraId="259E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noWrap w:val="0"/>
            <w:vAlign w:val="center"/>
          </w:tcPr>
          <w:p w14:paraId="5CEC9782">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741" w:type="dxa"/>
            <w:noWrap w:val="0"/>
            <w:vAlign w:val="center"/>
          </w:tcPr>
          <w:p w14:paraId="7746FAFD">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984" w:type="dxa"/>
            <w:noWrap w:val="0"/>
            <w:vAlign w:val="center"/>
          </w:tcPr>
          <w:p w14:paraId="129FEB69">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298" w:type="dxa"/>
            <w:gridSpan w:val="2"/>
            <w:noWrap w:val="0"/>
            <w:vAlign w:val="center"/>
          </w:tcPr>
          <w:p w14:paraId="4D8DF389">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134" w:type="dxa"/>
            <w:noWrap w:val="0"/>
            <w:vAlign w:val="center"/>
          </w:tcPr>
          <w:p w14:paraId="0454C560">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59" w:type="dxa"/>
            <w:noWrap w:val="0"/>
            <w:vAlign w:val="center"/>
          </w:tcPr>
          <w:p w14:paraId="268EED8D">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67" w:type="dxa"/>
            <w:noWrap w:val="0"/>
            <w:vAlign w:val="center"/>
          </w:tcPr>
          <w:p w14:paraId="280D3147">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r>
      <w:tr w14:paraId="6436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330" w:type="dxa"/>
            <w:noWrap w:val="0"/>
            <w:vAlign w:val="center"/>
          </w:tcPr>
          <w:p w14:paraId="38F03E3D">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741" w:type="dxa"/>
            <w:noWrap w:val="0"/>
            <w:vAlign w:val="center"/>
          </w:tcPr>
          <w:p w14:paraId="1DF54AC5">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984" w:type="dxa"/>
            <w:noWrap w:val="0"/>
            <w:vAlign w:val="center"/>
          </w:tcPr>
          <w:p w14:paraId="04443B0D">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298" w:type="dxa"/>
            <w:gridSpan w:val="2"/>
            <w:noWrap w:val="0"/>
            <w:vAlign w:val="center"/>
          </w:tcPr>
          <w:p w14:paraId="1F430F22">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134" w:type="dxa"/>
            <w:noWrap w:val="0"/>
            <w:vAlign w:val="center"/>
          </w:tcPr>
          <w:p w14:paraId="1FA7C3C0">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59" w:type="dxa"/>
            <w:noWrap w:val="0"/>
            <w:vAlign w:val="center"/>
          </w:tcPr>
          <w:p w14:paraId="067CF5A3">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c>
          <w:tcPr>
            <w:tcW w:w="1567" w:type="dxa"/>
            <w:noWrap w:val="0"/>
            <w:vAlign w:val="center"/>
          </w:tcPr>
          <w:p w14:paraId="01B58973">
            <w:pPr>
              <w:keepNext w:val="0"/>
              <w:keepLines w:val="0"/>
              <w:suppressLineNumbers w:val="0"/>
              <w:spacing w:before="0" w:beforeAutospacing="0" w:after="0" w:afterAutospacing="0" w:line="240" w:lineRule="atLeast"/>
              <w:ind w:left="0" w:right="0"/>
              <w:jc w:val="center"/>
              <w:rPr>
                <w:rFonts w:hint="eastAsia" w:ascii="宋体" w:hAnsi="宋体" w:cs="宋体"/>
                <w:color w:val="000000"/>
                <w:sz w:val="21"/>
                <w:szCs w:val="21"/>
              </w:rPr>
            </w:pPr>
          </w:p>
        </w:tc>
      </w:tr>
      <w:tr w14:paraId="7EB6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61FEB6C8">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合计人民币（小写）：</w:t>
            </w:r>
          </w:p>
        </w:tc>
      </w:tr>
      <w:tr w14:paraId="1E23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32002F7B">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合计人民币（大写）：</w:t>
            </w:r>
          </w:p>
        </w:tc>
      </w:tr>
      <w:tr w14:paraId="4240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8"/>
            <w:noWrap w:val="0"/>
            <w:vAlign w:val="top"/>
          </w:tcPr>
          <w:p w14:paraId="36C10F1E">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一、质量要求和技术标准。供方提供的商品必须是全新的，完全符合国家有关技术标准，供方的质量保证及售后服务承诺如下：</w:t>
            </w:r>
          </w:p>
          <w:p w14:paraId="63B006CF">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1、质保期限：</w:t>
            </w:r>
          </w:p>
          <w:p w14:paraId="36D0EA10">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2、保修范围：</w:t>
            </w:r>
          </w:p>
          <w:p w14:paraId="5B291452">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3、服务措施：</w:t>
            </w:r>
          </w:p>
          <w:p w14:paraId="46D486CA">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4、质保期后服务：</w:t>
            </w:r>
          </w:p>
        </w:tc>
      </w:tr>
      <w:tr w14:paraId="1811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5B9B4A92">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二、随机备品、附件、工具数量及供应方法：</w:t>
            </w:r>
          </w:p>
        </w:tc>
      </w:tr>
      <w:tr w14:paraId="487C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07A7501C">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三、交提货方式：</w:t>
            </w:r>
          </w:p>
        </w:tc>
      </w:tr>
      <w:tr w14:paraId="2328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66755F8B">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四、验收标准、方法：</w:t>
            </w:r>
          </w:p>
          <w:p w14:paraId="35A4AAEB">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如有异议，请于      日内提出。</w:t>
            </w:r>
          </w:p>
        </w:tc>
      </w:tr>
      <w:tr w14:paraId="53EB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5E5C1809">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五、付款方式：</w:t>
            </w:r>
          </w:p>
          <w:p w14:paraId="14C44527">
            <w:pPr>
              <w:pStyle w:val="32"/>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p>
        </w:tc>
      </w:tr>
      <w:tr w14:paraId="3C96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582E2597">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六、违约责任：</w:t>
            </w:r>
          </w:p>
          <w:p w14:paraId="26A134EF">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按《中华人民共和国民法典》《中华人民共和国政府采购法》执行，或按双方约定。</w:t>
            </w:r>
          </w:p>
        </w:tc>
      </w:tr>
      <w:tr w14:paraId="1838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2DE7B530">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七、其他约定事项：</w:t>
            </w:r>
          </w:p>
          <w:p w14:paraId="438E524B">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1.招标文件及其澄清文件、投标文件和承诺是本合同不可分割的部分。</w:t>
            </w:r>
          </w:p>
          <w:p w14:paraId="44F33F44">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2.本合同如发生争议由双方协商解决，协商不成向需方所在地仲裁机构提请仲裁。</w:t>
            </w:r>
          </w:p>
          <w:p w14:paraId="16E712A0">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3.本合同一式__份， 需方__份，供方__份，具备同等法律效力。</w:t>
            </w:r>
          </w:p>
          <w:p w14:paraId="52C5C188">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4.其他：</w:t>
            </w:r>
          </w:p>
        </w:tc>
      </w:tr>
      <w:tr w14:paraId="0814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3A0A7629">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需方：</w:t>
            </w:r>
          </w:p>
          <w:p w14:paraId="7D9C3245">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地址：</w:t>
            </w:r>
          </w:p>
          <w:p w14:paraId="4ACBF653">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联系电话：</w:t>
            </w:r>
          </w:p>
          <w:p w14:paraId="1645875F">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授权代表：</w:t>
            </w:r>
          </w:p>
        </w:tc>
        <w:tc>
          <w:tcPr>
            <w:tcW w:w="5125" w:type="dxa"/>
            <w:gridSpan w:val="5"/>
            <w:noWrap w:val="0"/>
            <w:vAlign w:val="top"/>
          </w:tcPr>
          <w:p w14:paraId="25224C3A">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供方：</w:t>
            </w:r>
          </w:p>
          <w:p w14:paraId="2FC27745">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地址：</w:t>
            </w:r>
          </w:p>
          <w:p w14:paraId="0C71730E">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电话：</w:t>
            </w:r>
          </w:p>
          <w:p w14:paraId="5561E452">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传真：</w:t>
            </w:r>
          </w:p>
          <w:p w14:paraId="32C9E828">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开户银行：</w:t>
            </w:r>
          </w:p>
          <w:p w14:paraId="3B472F97">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账号：</w:t>
            </w:r>
          </w:p>
          <w:p w14:paraId="482A0514">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授权代表：</w:t>
            </w:r>
          </w:p>
          <w:p w14:paraId="7B806C08">
            <w:pPr>
              <w:keepNext w:val="0"/>
              <w:keepLines w:val="0"/>
              <w:widowControl/>
              <w:suppressLineNumbers w:val="0"/>
              <w:spacing w:before="0" w:beforeAutospacing="0" w:after="0" w:afterAutospacing="0" w:line="240" w:lineRule="atLeast"/>
              <w:ind w:left="0" w:right="0"/>
              <w:jc w:val="left"/>
              <w:rPr>
                <w:rFonts w:hint="eastAsia" w:ascii="宋体" w:hAnsi="宋体" w:cs="宋体"/>
                <w:color w:val="000000"/>
                <w:sz w:val="21"/>
                <w:szCs w:val="21"/>
              </w:rPr>
            </w:pPr>
            <w:r>
              <w:rPr>
                <w:rFonts w:hint="eastAsia" w:ascii="宋体" w:hAnsi="宋体" w:cs="宋体"/>
                <w:color w:val="000000"/>
                <w:sz w:val="21"/>
                <w:szCs w:val="21"/>
              </w:rPr>
              <w:t>（本栏请用计算机打印以便于准确付款）</w:t>
            </w:r>
          </w:p>
        </w:tc>
      </w:tr>
      <w:tr w14:paraId="6F9B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248F2366">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r>
              <w:rPr>
                <w:rFonts w:hint="eastAsia" w:ascii="宋体" w:hAnsi="宋体" w:cs="宋体"/>
                <w:color w:val="000000"/>
                <w:sz w:val="21"/>
                <w:szCs w:val="21"/>
              </w:rPr>
              <w:t>备注：</w:t>
            </w:r>
          </w:p>
          <w:p w14:paraId="79335101">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p>
          <w:p w14:paraId="780B4ED7">
            <w:pPr>
              <w:keepNext w:val="0"/>
              <w:keepLines w:val="0"/>
              <w:suppressLineNumbers w:val="0"/>
              <w:spacing w:before="0" w:beforeAutospacing="0" w:after="0" w:afterAutospacing="0" w:line="240" w:lineRule="atLeast"/>
              <w:ind w:left="0" w:right="0"/>
              <w:rPr>
                <w:rFonts w:hint="eastAsia" w:ascii="宋体" w:hAnsi="宋体" w:cs="宋体"/>
                <w:color w:val="000000"/>
                <w:sz w:val="21"/>
                <w:szCs w:val="21"/>
              </w:rPr>
            </w:pPr>
          </w:p>
        </w:tc>
      </w:tr>
    </w:tbl>
    <w:p w14:paraId="09F9E681">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签约时间：           年   月   日      签约地点：</w:t>
      </w:r>
    </w:p>
    <w:p w14:paraId="75B60E7C">
      <w:pPr>
        <w:spacing w:line="500" w:lineRule="exact"/>
        <w:ind w:firstLine="560" w:firstLineChars="200"/>
        <w:rPr>
          <w:rFonts w:hint="eastAsia" w:ascii="宋体" w:hAnsi="宋体" w:cs="宋体"/>
          <w:color w:val="000000"/>
        </w:rPr>
        <w:sectPr>
          <w:pgSz w:w="11907" w:h="16840"/>
          <w:pgMar w:top="1134" w:right="1191" w:bottom="1134" w:left="1304" w:header="964" w:footer="992" w:gutter="0"/>
          <w:pgNumType w:fmt="numberInDash"/>
          <w:cols w:space="720" w:num="1"/>
          <w:docGrid w:linePitch="312" w:charSpace="0"/>
        </w:sectPr>
      </w:pPr>
    </w:p>
    <w:p w14:paraId="1A219F99">
      <w:pPr>
        <w:pStyle w:val="3"/>
        <w:spacing w:before="0" w:line="240" w:lineRule="auto"/>
        <w:ind w:firstLine="2160" w:firstLineChars="600"/>
        <w:jc w:val="both"/>
        <w:rPr>
          <w:rFonts w:hint="eastAsia" w:ascii="宋体" w:hAnsi="宋体" w:eastAsia="宋体" w:cs="宋体"/>
          <w:b w:val="0"/>
          <w:color w:val="auto"/>
          <w:sz w:val="36"/>
          <w:szCs w:val="30"/>
        </w:rPr>
      </w:pPr>
      <w:bookmarkStart w:id="135" w:name="_Toc296"/>
      <w:r>
        <w:rPr>
          <w:rFonts w:hint="eastAsia" w:ascii="宋体" w:hAnsi="宋体" w:eastAsia="宋体" w:cs="宋体"/>
          <w:b w:val="0"/>
          <w:color w:val="auto"/>
          <w:sz w:val="36"/>
          <w:szCs w:val="30"/>
        </w:rPr>
        <w:t>第七篇  响应文件编制要求</w:t>
      </w:r>
      <w:bookmarkEnd w:id="134"/>
      <w:bookmarkEnd w:id="135"/>
    </w:p>
    <w:p w14:paraId="78FCEDA4">
      <w:pPr>
        <w:spacing w:line="3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一、经济部分</w:t>
      </w:r>
    </w:p>
    <w:p w14:paraId="5D859D72">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1528E7F1">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68F78C23">
      <w:pPr>
        <w:spacing w:line="3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val="en-US" w:eastAsia="zh-CN"/>
        </w:rPr>
        <w:t>技术</w:t>
      </w:r>
      <w:r>
        <w:rPr>
          <w:rFonts w:hint="eastAsia" w:ascii="宋体" w:hAnsi="宋体" w:eastAsia="宋体" w:cs="宋体"/>
          <w:b/>
          <w:color w:val="auto"/>
          <w:sz w:val="24"/>
          <w:szCs w:val="24"/>
        </w:rPr>
        <w:t>部分</w:t>
      </w:r>
    </w:p>
    <w:p w14:paraId="64B1A9E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响应偏离表</w:t>
      </w:r>
    </w:p>
    <w:p w14:paraId="648747E7">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cs="宋体"/>
          <w:sz w:val="24"/>
          <w:szCs w:val="28"/>
        </w:rPr>
        <w:t>其他技术（质量）资料</w:t>
      </w:r>
    </w:p>
    <w:p w14:paraId="4AD81CCE">
      <w:pPr>
        <w:spacing w:line="3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三、商务部分</w:t>
      </w:r>
    </w:p>
    <w:p w14:paraId="4B701DC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5B6B496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（二）其它优惠服务承诺（格式自定）</w:t>
      </w:r>
    </w:p>
    <w:p w14:paraId="00CFE4C5">
      <w:pPr>
        <w:spacing w:line="3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四、资格条件及其他</w:t>
      </w:r>
    </w:p>
    <w:p w14:paraId="6A677A3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02A5D89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2895550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65930F8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（四）基本资格条件承诺函（格式）</w:t>
      </w:r>
    </w:p>
    <w:p w14:paraId="408A5C1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（五）特定资格条件证书或证明文件</w:t>
      </w:r>
    </w:p>
    <w:p w14:paraId="3327A522">
      <w:pPr>
        <w:spacing w:line="3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五、其他应提供的资料</w:t>
      </w:r>
    </w:p>
    <w:p w14:paraId="151A796F">
      <w:pPr>
        <w:spacing w:line="40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（一）中小企业声明函、监狱企业证明文件、残疾人福利性单位声明函</w:t>
      </w:r>
    </w:p>
    <w:p w14:paraId="4D48349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（二）其他与项目有关的资料</w:t>
      </w:r>
    </w:p>
    <w:p w14:paraId="14C002A5">
      <w:pPr>
        <w:spacing w:line="440" w:lineRule="exact"/>
        <w:ind w:firstLine="480" w:firstLineChars="200"/>
        <w:rPr>
          <w:rFonts w:hint="eastAsia" w:ascii="宋体" w:hAnsi="宋体" w:eastAsia="宋体" w:cs="宋体"/>
          <w:color w:val="auto"/>
          <w:sz w:val="24"/>
          <w:szCs w:val="24"/>
        </w:rPr>
      </w:pPr>
    </w:p>
    <w:p w14:paraId="585B3DCB">
      <w:pPr>
        <w:spacing w:line="380" w:lineRule="exact"/>
        <w:ind w:firstLine="480" w:firstLineChars="200"/>
        <w:rPr>
          <w:rFonts w:hint="eastAsia" w:ascii="宋体" w:hAnsi="宋体" w:eastAsia="宋体" w:cs="宋体"/>
          <w:color w:val="auto"/>
          <w:sz w:val="24"/>
          <w:szCs w:val="24"/>
        </w:rPr>
      </w:pPr>
    </w:p>
    <w:p w14:paraId="12DD0ADE">
      <w:pPr>
        <w:spacing w:line="400" w:lineRule="exact"/>
        <w:ind w:firstLine="480" w:firstLineChars="200"/>
        <w:rPr>
          <w:rFonts w:hint="eastAsia" w:ascii="宋体" w:hAnsi="宋体" w:eastAsia="宋体" w:cs="宋体"/>
          <w:color w:val="auto"/>
          <w:sz w:val="24"/>
          <w:szCs w:val="24"/>
        </w:rPr>
      </w:pPr>
    </w:p>
    <w:p w14:paraId="7BBE5E45">
      <w:pPr>
        <w:snapToGrid w:val="0"/>
        <w:spacing w:line="360" w:lineRule="auto"/>
        <w:rPr>
          <w:rFonts w:hint="eastAsia" w:ascii="宋体" w:hAnsi="宋体" w:eastAsia="宋体" w:cs="宋体"/>
          <w:color w:val="auto"/>
          <w:sz w:val="24"/>
          <w:szCs w:val="24"/>
          <w:bdr w:val="single" w:color="auto" w:sz="4" w:space="0"/>
        </w:rPr>
        <w:sectPr>
          <w:footerReference r:id="rId9" w:type="default"/>
          <w:pgSz w:w="11907" w:h="16840"/>
          <w:pgMar w:top="1134" w:right="1191" w:bottom="1134" w:left="1304" w:header="851" w:footer="992" w:gutter="0"/>
          <w:pgNumType w:fmt="numberInDash"/>
          <w:cols w:space="720" w:num="1"/>
          <w:docGrid w:linePitch="380" w:charSpace="-5735"/>
        </w:sectPr>
      </w:pPr>
    </w:p>
    <w:p w14:paraId="3D11DAD3">
      <w:pPr>
        <w:spacing w:before="120" w:beforeLines="50" w:after="120" w:afterLines="50"/>
        <w:rPr>
          <w:rFonts w:hint="eastAsia" w:ascii="宋体" w:hAnsi="宋体" w:eastAsia="宋体" w:cs="宋体"/>
          <w:color w:val="auto"/>
          <w:sz w:val="24"/>
          <w:szCs w:val="24"/>
        </w:rPr>
      </w:pPr>
      <w:bookmarkStart w:id="136" w:name="_Toc313888360"/>
      <w:bookmarkStart w:id="137" w:name="_Toc313008356"/>
      <w:bookmarkStart w:id="138" w:name="_Toc342913419"/>
      <w:bookmarkStart w:id="139" w:name="_Toc12789073"/>
      <w:bookmarkStart w:id="140" w:name="_Toc283382454"/>
      <w:r>
        <w:rPr>
          <w:rFonts w:hint="eastAsia" w:ascii="宋体" w:hAnsi="宋体" w:eastAsia="宋体" w:cs="宋体"/>
          <w:color w:val="auto"/>
          <w:sz w:val="24"/>
          <w:szCs w:val="24"/>
        </w:rPr>
        <w:t>一、经济部分</w:t>
      </w:r>
      <w:bookmarkEnd w:id="136"/>
      <w:bookmarkEnd w:id="137"/>
      <w:bookmarkEnd w:id="138"/>
    </w:p>
    <w:bookmarkEnd w:id="139"/>
    <w:bookmarkEnd w:id="140"/>
    <w:p w14:paraId="28C150AF">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0D247965">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竞争性磋商报价函</w:t>
      </w:r>
    </w:p>
    <w:p w14:paraId="679008EC">
      <w:pPr>
        <w:tabs>
          <w:tab w:val="left" w:pos="6300"/>
        </w:tabs>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szCs w:val="24"/>
        </w:rPr>
        <w:t>：</w:t>
      </w:r>
    </w:p>
    <w:p w14:paraId="16090C81">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我方收到____________________________（项目名称）的竞争性磋商文件，经详细研究，决定参加该项目的磋商。</w:t>
      </w:r>
    </w:p>
    <w:p w14:paraId="65147825">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1、愿意按照竞争性磋商文件中的一切要求，提供本项目的服务，项目报价为人民币大写：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元整（人民币小写：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元）。以我公司最后报价为准。</w:t>
      </w:r>
    </w:p>
    <w:p w14:paraId="34B1F6CB">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份，电子文档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39513AFF">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3、我方承诺：本次磋商的有效期为90天。</w:t>
      </w:r>
    </w:p>
    <w:p w14:paraId="036BA444">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4、我方完全理解和接受贵方竞争性磋商文件的一切规定和要求及评审办法。</w:t>
      </w:r>
    </w:p>
    <w:p w14:paraId="365350B2">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5、在整个竞争性磋商过程中，我方若有违规行为，接受按照《中华人民共和国政府采购法》和《竞争性磋商文件》之规定给予惩罚。</w:t>
      </w:r>
    </w:p>
    <w:p w14:paraId="5CDD37EE">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6、我方若成为成交供应商，将按照最终磋商结果签订合同，并且严格履行合同义务。本承诺函将成为合同不可分割的一部分，与合同具有同等的法律效力。</w:t>
      </w:r>
    </w:p>
    <w:p w14:paraId="1BE28A4D">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7、如果我方成为成交供应商，保证在接到成交通知书后，向采购代理机构缴纳竞争性磋商文件规定的采购代理服务费。</w:t>
      </w:r>
    </w:p>
    <w:p w14:paraId="72E21131">
      <w:pPr>
        <w:tabs>
          <w:tab w:val="left" w:pos="6300"/>
        </w:tabs>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8、我方未为采购项目提供整体设计、规范编制或者项目管理、监理、检测等服务。</w:t>
      </w:r>
    </w:p>
    <w:p w14:paraId="1C032695">
      <w:pPr>
        <w:tabs>
          <w:tab w:val="left" w:pos="6300"/>
        </w:tabs>
        <w:snapToGrid w:val="0"/>
        <w:spacing w:line="44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供应商（公章）：</w:t>
      </w:r>
    </w:p>
    <w:p w14:paraId="25D80C85">
      <w:pPr>
        <w:tabs>
          <w:tab w:val="left" w:pos="6300"/>
        </w:tabs>
        <w:snapToGrid w:val="0"/>
        <w:spacing w:line="44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14:paraId="047F6F00">
      <w:pPr>
        <w:tabs>
          <w:tab w:val="left" w:pos="6300"/>
        </w:tabs>
        <w:snapToGrid w:val="0"/>
        <w:spacing w:line="44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27862BEF">
      <w:pPr>
        <w:tabs>
          <w:tab w:val="left" w:pos="6300"/>
        </w:tabs>
        <w:snapToGrid w:val="0"/>
        <w:spacing w:line="44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14:paraId="208F7416">
      <w:pPr>
        <w:tabs>
          <w:tab w:val="left" w:pos="6300"/>
        </w:tabs>
        <w:snapToGrid w:val="0"/>
        <w:spacing w:line="44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5095E8DB">
      <w:pPr>
        <w:snapToGrid w:val="0"/>
        <w:spacing w:line="440" w:lineRule="exact"/>
        <w:ind w:firstLine="480" w:firstLineChars="200"/>
        <w:rPr>
          <w:rFonts w:hint="eastAsia" w:ascii="宋体" w:hAnsi="宋体" w:eastAsia="宋体" w:cs="宋体"/>
          <w:color w:val="auto"/>
          <w:sz w:val="24"/>
          <w:szCs w:val="24"/>
        </w:rPr>
        <w:sectPr>
          <w:pgSz w:w="11907" w:h="16840"/>
          <w:pgMar w:top="1134" w:right="1191" w:bottom="1134" w:left="1304" w:header="964" w:footer="992" w:gutter="0"/>
          <w:pgNumType w:fmt="numberInDash"/>
          <w:cols w:space="720" w:num="1"/>
          <w:docGrid w:linePitch="380" w:charSpace="0"/>
        </w:sectPr>
      </w:pPr>
      <w:r>
        <w:rPr>
          <w:rFonts w:hint="eastAsia" w:ascii="宋体" w:hAnsi="宋体" w:eastAsia="宋体" w:cs="宋体"/>
          <w:color w:val="auto"/>
          <w:sz w:val="24"/>
          <w:szCs w:val="24"/>
        </w:rPr>
        <w:t xml:space="preserve">                                                  年   月   日</w:t>
      </w:r>
    </w:p>
    <w:p w14:paraId="0F809E02">
      <w:pPr>
        <w:tabs>
          <w:tab w:val="left" w:pos="2895"/>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1B33EAA2">
      <w:pPr>
        <w:jc w:val="center"/>
        <w:rPr>
          <w:rFonts w:hint="eastAsia" w:ascii="宋体" w:hAnsi="宋体" w:eastAsia="宋体" w:cs="宋体"/>
          <w:b/>
          <w:color w:val="auto"/>
          <w:szCs w:val="28"/>
        </w:rPr>
      </w:pPr>
      <w:r>
        <w:rPr>
          <w:rFonts w:hint="eastAsia" w:ascii="宋体" w:hAnsi="宋体" w:eastAsia="宋体" w:cs="宋体"/>
          <w:b/>
          <w:color w:val="auto"/>
          <w:szCs w:val="28"/>
        </w:rPr>
        <w:t>明细报价表</w:t>
      </w:r>
    </w:p>
    <w:p w14:paraId="241431FD">
      <w:pPr>
        <w:snapToGrid w:val="0"/>
        <w:spacing w:line="400" w:lineRule="exact"/>
        <w:ind w:firstLine="480" w:firstLineChars="200"/>
        <w:outlineLvl w:val="9"/>
        <w:rPr>
          <w:rFonts w:hint="eastAsia" w:ascii="宋体" w:hAnsi="宋体" w:cs="宋体"/>
          <w:color w:val="000000"/>
          <w:sz w:val="24"/>
          <w:szCs w:val="28"/>
        </w:rPr>
      </w:pPr>
      <w:bookmarkStart w:id="141" w:name="_Toc33013349"/>
      <w:bookmarkStart w:id="142" w:name="_Toc27691"/>
      <w:bookmarkStart w:id="143" w:name="_Toc313008357"/>
      <w:bookmarkStart w:id="144" w:name="_Toc342913420"/>
      <w:bookmarkStart w:id="145" w:name="_Toc24724"/>
      <w:bookmarkStart w:id="146" w:name="_Toc313888361"/>
      <w:r>
        <w:rPr>
          <w:rFonts w:hint="eastAsia" w:ascii="宋体" w:hAnsi="宋体" w:cs="宋体"/>
          <w:color w:val="000000"/>
          <w:sz w:val="24"/>
          <w:szCs w:val="28"/>
        </w:rPr>
        <w:t>项目号：</w:t>
      </w:r>
    </w:p>
    <w:p w14:paraId="3792B3A4">
      <w:pPr>
        <w:snapToGrid w:val="0"/>
        <w:spacing w:line="400" w:lineRule="exact"/>
        <w:ind w:firstLine="480" w:firstLineChars="200"/>
        <w:outlineLvl w:val="9"/>
        <w:rPr>
          <w:rFonts w:hint="eastAsia" w:ascii="宋体" w:hAnsi="宋体" w:cs="宋体"/>
          <w:color w:val="000000"/>
          <w:sz w:val="24"/>
          <w:szCs w:val="28"/>
        </w:rPr>
      </w:pPr>
      <w:r>
        <w:rPr>
          <w:rFonts w:hint="eastAsia" w:ascii="宋体" w:hAnsi="宋体" w:cs="宋体"/>
          <w:color w:val="000000"/>
          <w:sz w:val="24"/>
          <w:szCs w:val="28"/>
        </w:rPr>
        <w:t>项目名称：                                           单位：元</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544"/>
        <w:gridCol w:w="1961"/>
        <w:gridCol w:w="1135"/>
        <w:gridCol w:w="804"/>
        <w:gridCol w:w="868"/>
        <w:gridCol w:w="748"/>
        <w:gridCol w:w="752"/>
      </w:tblGrid>
      <w:tr w14:paraId="4B1D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55" w:type="dxa"/>
            <w:noWrap w:val="0"/>
            <w:vAlign w:val="center"/>
          </w:tcPr>
          <w:p w14:paraId="0C328E74">
            <w:pPr>
              <w:keepNext w:val="0"/>
              <w:keepLines w:val="0"/>
              <w:suppressLineNumbers w:val="0"/>
              <w:spacing w:before="0" w:beforeAutospacing="0" w:after="0" w:afterAutospacing="0"/>
              <w:ind w:left="0" w:right="0"/>
              <w:jc w:val="center"/>
              <w:outlineLvl w:val="9"/>
              <w:rPr>
                <w:rFonts w:hint="eastAsia" w:ascii="宋体" w:hAnsi="宋体" w:cs="宋体"/>
                <w:b/>
                <w:color w:val="000000"/>
                <w:sz w:val="21"/>
                <w:szCs w:val="21"/>
              </w:rPr>
            </w:pPr>
            <w:r>
              <w:rPr>
                <w:rFonts w:hint="eastAsia" w:ascii="宋体" w:hAnsi="宋体" w:cs="宋体"/>
                <w:b/>
                <w:color w:val="000000"/>
                <w:sz w:val="21"/>
                <w:szCs w:val="21"/>
              </w:rPr>
              <w:t>序号</w:t>
            </w:r>
          </w:p>
        </w:tc>
        <w:tc>
          <w:tcPr>
            <w:tcW w:w="2544" w:type="dxa"/>
            <w:noWrap w:val="0"/>
            <w:vAlign w:val="center"/>
          </w:tcPr>
          <w:p w14:paraId="4651FC10">
            <w:pPr>
              <w:keepNext w:val="0"/>
              <w:keepLines w:val="0"/>
              <w:suppressLineNumbers w:val="0"/>
              <w:spacing w:before="0" w:beforeAutospacing="0" w:after="0" w:afterAutospacing="0"/>
              <w:ind w:left="0" w:right="0"/>
              <w:jc w:val="center"/>
              <w:outlineLvl w:val="9"/>
              <w:rPr>
                <w:rFonts w:hint="eastAsia" w:ascii="宋体" w:hAnsi="宋体" w:cs="宋体"/>
                <w:b/>
                <w:color w:val="000000"/>
                <w:sz w:val="21"/>
                <w:szCs w:val="21"/>
              </w:rPr>
            </w:pPr>
            <w:r>
              <w:rPr>
                <w:rFonts w:hint="eastAsia" w:ascii="宋体" w:hAnsi="宋体" w:cs="宋体"/>
                <w:b/>
                <w:color w:val="000000"/>
                <w:sz w:val="21"/>
                <w:szCs w:val="21"/>
              </w:rPr>
              <w:t>标的名称</w:t>
            </w:r>
          </w:p>
        </w:tc>
        <w:tc>
          <w:tcPr>
            <w:tcW w:w="1961" w:type="dxa"/>
            <w:noWrap w:val="0"/>
            <w:vAlign w:val="center"/>
          </w:tcPr>
          <w:p w14:paraId="13E5F54D">
            <w:pPr>
              <w:keepNext w:val="0"/>
              <w:keepLines w:val="0"/>
              <w:suppressLineNumbers w:val="0"/>
              <w:spacing w:before="0" w:beforeAutospacing="0" w:after="0" w:afterAutospacing="0"/>
              <w:ind w:left="0" w:right="0"/>
              <w:jc w:val="center"/>
              <w:outlineLvl w:val="9"/>
              <w:rPr>
                <w:rFonts w:hint="eastAsia" w:ascii="宋体" w:hAnsi="宋体" w:cs="宋体"/>
                <w:b/>
                <w:color w:val="000000"/>
                <w:sz w:val="21"/>
                <w:szCs w:val="21"/>
              </w:rPr>
            </w:pPr>
            <w:r>
              <w:rPr>
                <w:rFonts w:hint="eastAsia" w:ascii="宋体" w:hAnsi="宋体" w:cs="宋体"/>
                <w:b/>
                <w:color w:val="000000"/>
                <w:sz w:val="21"/>
                <w:szCs w:val="21"/>
              </w:rPr>
              <w:t>数量/单位</w:t>
            </w:r>
          </w:p>
        </w:tc>
        <w:tc>
          <w:tcPr>
            <w:tcW w:w="1135" w:type="dxa"/>
            <w:noWrap w:val="0"/>
            <w:vAlign w:val="center"/>
          </w:tcPr>
          <w:p w14:paraId="50A0DD4F">
            <w:pPr>
              <w:keepNext w:val="0"/>
              <w:keepLines w:val="0"/>
              <w:suppressLineNumbers w:val="0"/>
              <w:spacing w:before="0" w:beforeAutospacing="0" w:after="0" w:afterAutospacing="0"/>
              <w:ind w:left="0" w:right="0"/>
              <w:jc w:val="center"/>
              <w:outlineLvl w:val="9"/>
              <w:rPr>
                <w:rFonts w:hint="eastAsia" w:ascii="宋体" w:hAnsi="宋体" w:cs="宋体"/>
                <w:b/>
                <w:color w:val="000000"/>
                <w:sz w:val="21"/>
                <w:szCs w:val="21"/>
              </w:rPr>
            </w:pPr>
            <w:r>
              <w:rPr>
                <w:rFonts w:hint="eastAsia" w:ascii="宋体" w:hAnsi="宋体" w:cs="宋体"/>
                <w:b/>
                <w:color w:val="000000"/>
                <w:sz w:val="21"/>
                <w:szCs w:val="21"/>
              </w:rPr>
              <w:t>品牌、规格型号</w:t>
            </w:r>
          </w:p>
        </w:tc>
        <w:tc>
          <w:tcPr>
            <w:tcW w:w="804" w:type="dxa"/>
            <w:noWrap w:val="0"/>
            <w:vAlign w:val="center"/>
          </w:tcPr>
          <w:p w14:paraId="45FFE900">
            <w:pPr>
              <w:keepNext w:val="0"/>
              <w:keepLines w:val="0"/>
              <w:suppressLineNumbers w:val="0"/>
              <w:spacing w:before="0" w:beforeAutospacing="0" w:after="0" w:afterAutospacing="0"/>
              <w:ind w:left="0" w:right="0"/>
              <w:jc w:val="center"/>
              <w:outlineLvl w:val="9"/>
              <w:rPr>
                <w:rFonts w:hint="eastAsia" w:ascii="宋体" w:hAnsi="宋体" w:cs="宋体"/>
                <w:b/>
                <w:color w:val="000000"/>
                <w:sz w:val="21"/>
                <w:szCs w:val="21"/>
              </w:rPr>
            </w:pPr>
            <w:r>
              <w:rPr>
                <w:rFonts w:hint="eastAsia" w:ascii="宋体" w:hAnsi="宋体" w:cs="宋体"/>
                <w:b/>
                <w:color w:val="000000"/>
                <w:sz w:val="21"/>
                <w:szCs w:val="21"/>
              </w:rPr>
              <w:t>制造商</w:t>
            </w:r>
          </w:p>
        </w:tc>
        <w:tc>
          <w:tcPr>
            <w:tcW w:w="868" w:type="dxa"/>
            <w:noWrap w:val="0"/>
            <w:vAlign w:val="center"/>
          </w:tcPr>
          <w:p w14:paraId="17E48EE4">
            <w:pPr>
              <w:keepNext w:val="0"/>
              <w:keepLines w:val="0"/>
              <w:suppressLineNumbers w:val="0"/>
              <w:spacing w:before="0" w:beforeAutospacing="0" w:after="0" w:afterAutospacing="0"/>
              <w:ind w:left="0" w:right="0"/>
              <w:jc w:val="center"/>
              <w:outlineLvl w:val="9"/>
              <w:rPr>
                <w:rFonts w:hint="eastAsia" w:ascii="宋体" w:hAnsi="宋体" w:cs="宋体"/>
                <w:b/>
                <w:color w:val="000000"/>
                <w:sz w:val="21"/>
                <w:szCs w:val="21"/>
              </w:rPr>
            </w:pPr>
            <w:r>
              <w:rPr>
                <w:rFonts w:hint="eastAsia" w:ascii="宋体" w:hAnsi="宋体" w:cs="宋体"/>
                <w:b/>
                <w:color w:val="000000"/>
                <w:sz w:val="21"/>
                <w:szCs w:val="21"/>
              </w:rPr>
              <w:t>生产地</w:t>
            </w:r>
          </w:p>
        </w:tc>
        <w:tc>
          <w:tcPr>
            <w:tcW w:w="748" w:type="dxa"/>
            <w:noWrap w:val="0"/>
            <w:vAlign w:val="center"/>
          </w:tcPr>
          <w:p w14:paraId="6A91DE48">
            <w:pPr>
              <w:keepNext w:val="0"/>
              <w:keepLines w:val="0"/>
              <w:suppressLineNumbers w:val="0"/>
              <w:spacing w:before="0" w:beforeAutospacing="0" w:after="0" w:afterAutospacing="0"/>
              <w:ind w:left="0" w:right="0"/>
              <w:jc w:val="center"/>
              <w:outlineLvl w:val="9"/>
              <w:rPr>
                <w:rFonts w:hint="eastAsia" w:ascii="宋体" w:hAnsi="宋体" w:cs="宋体"/>
                <w:b/>
                <w:color w:val="000000"/>
                <w:sz w:val="21"/>
                <w:szCs w:val="21"/>
              </w:rPr>
            </w:pPr>
            <w:r>
              <w:rPr>
                <w:rFonts w:hint="eastAsia" w:ascii="宋体" w:hAnsi="宋体" w:cs="宋体"/>
                <w:b/>
                <w:color w:val="000000"/>
                <w:sz w:val="21"/>
                <w:szCs w:val="21"/>
              </w:rPr>
              <w:t>单价</w:t>
            </w:r>
          </w:p>
        </w:tc>
        <w:tc>
          <w:tcPr>
            <w:tcW w:w="752" w:type="dxa"/>
            <w:noWrap w:val="0"/>
            <w:vAlign w:val="center"/>
          </w:tcPr>
          <w:p w14:paraId="3D790DF9">
            <w:pPr>
              <w:keepNext w:val="0"/>
              <w:keepLines w:val="0"/>
              <w:suppressLineNumbers w:val="0"/>
              <w:spacing w:before="0" w:beforeAutospacing="0" w:after="0" w:afterAutospacing="0"/>
              <w:ind w:left="0" w:right="0"/>
              <w:jc w:val="center"/>
              <w:outlineLvl w:val="9"/>
              <w:rPr>
                <w:rFonts w:hint="eastAsia" w:ascii="宋体" w:hAnsi="宋体" w:cs="宋体"/>
                <w:b/>
                <w:color w:val="000000"/>
                <w:sz w:val="21"/>
                <w:szCs w:val="21"/>
              </w:rPr>
            </w:pPr>
            <w:r>
              <w:rPr>
                <w:rFonts w:hint="eastAsia" w:ascii="宋体" w:hAnsi="宋体" w:cs="宋体"/>
                <w:b/>
                <w:color w:val="000000"/>
                <w:sz w:val="21"/>
                <w:szCs w:val="21"/>
              </w:rPr>
              <w:t>合计</w:t>
            </w:r>
          </w:p>
        </w:tc>
      </w:tr>
      <w:tr w14:paraId="6364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5" w:type="dxa"/>
            <w:noWrap w:val="0"/>
            <w:vAlign w:val="center"/>
          </w:tcPr>
          <w:p w14:paraId="097C5D69">
            <w:pPr>
              <w:pStyle w:val="23"/>
              <w:keepNext w:val="0"/>
              <w:keepLines w:val="0"/>
              <w:suppressLineNumbers w:val="0"/>
              <w:spacing w:before="0" w:beforeAutospacing="0" w:after="0" w:afterAutospacing="0" w:line="240" w:lineRule="auto"/>
              <w:ind w:left="0" w:right="0"/>
              <w:jc w:val="center"/>
              <w:outlineLvl w:val="9"/>
              <w:rPr>
                <w:rFonts w:hint="eastAsia" w:ascii="宋体" w:hAnsi="宋体" w:cs="宋体"/>
                <w:color w:val="000000"/>
                <w:sz w:val="21"/>
                <w:szCs w:val="21"/>
              </w:rPr>
            </w:pPr>
            <w:r>
              <w:rPr>
                <w:rFonts w:hint="eastAsia" w:ascii="宋体" w:hAnsi="宋体" w:cs="宋体"/>
                <w:color w:val="000000"/>
                <w:sz w:val="21"/>
                <w:szCs w:val="21"/>
              </w:rPr>
              <w:t>1</w:t>
            </w:r>
          </w:p>
        </w:tc>
        <w:tc>
          <w:tcPr>
            <w:tcW w:w="2544" w:type="dxa"/>
            <w:noWrap w:val="0"/>
            <w:vAlign w:val="center"/>
          </w:tcPr>
          <w:p w14:paraId="0BF6BD9A">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961" w:type="dxa"/>
            <w:noWrap w:val="0"/>
            <w:vAlign w:val="top"/>
          </w:tcPr>
          <w:p w14:paraId="310062F4">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135" w:type="dxa"/>
            <w:noWrap w:val="0"/>
            <w:vAlign w:val="top"/>
          </w:tcPr>
          <w:p w14:paraId="744CAD24">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04" w:type="dxa"/>
            <w:noWrap w:val="0"/>
            <w:vAlign w:val="top"/>
          </w:tcPr>
          <w:p w14:paraId="01FB0E4C">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68" w:type="dxa"/>
            <w:noWrap w:val="0"/>
            <w:vAlign w:val="top"/>
          </w:tcPr>
          <w:p w14:paraId="18FE12C4">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48" w:type="dxa"/>
            <w:noWrap w:val="0"/>
            <w:vAlign w:val="top"/>
          </w:tcPr>
          <w:p w14:paraId="76E297B6">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52" w:type="dxa"/>
            <w:noWrap w:val="0"/>
            <w:vAlign w:val="top"/>
          </w:tcPr>
          <w:p w14:paraId="6F4B6DFE">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r>
      <w:tr w14:paraId="7A50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5" w:type="dxa"/>
            <w:noWrap w:val="0"/>
            <w:vAlign w:val="center"/>
          </w:tcPr>
          <w:p w14:paraId="781F0166">
            <w:pPr>
              <w:pStyle w:val="23"/>
              <w:keepNext w:val="0"/>
              <w:keepLines w:val="0"/>
              <w:suppressLineNumbers w:val="0"/>
              <w:spacing w:before="0" w:beforeAutospacing="0" w:after="0" w:afterAutospacing="0" w:line="240" w:lineRule="auto"/>
              <w:ind w:left="0" w:right="0"/>
              <w:jc w:val="center"/>
              <w:outlineLvl w:val="9"/>
              <w:rPr>
                <w:rFonts w:hint="eastAsia" w:ascii="宋体" w:hAnsi="宋体" w:cs="宋体"/>
                <w:color w:val="000000"/>
                <w:sz w:val="21"/>
                <w:szCs w:val="21"/>
              </w:rPr>
            </w:pPr>
            <w:r>
              <w:rPr>
                <w:rFonts w:hint="eastAsia" w:ascii="宋体" w:hAnsi="宋体" w:cs="宋体"/>
                <w:color w:val="000000"/>
                <w:sz w:val="21"/>
                <w:szCs w:val="21"/>
              </w:rPr>
              <w:t>2</w:t>
            </w:r>
          </w:p>
        </w:tc>
        <w:tc>
          <w:tcPr>
            <w:tcW w:w="2544" w:type="dxa"/>
            <w:noWrap w:val="0"/>
            <w:vAlign w:val="center"/>
          </w:tcPr>
          <w:p w14:paraId="74815C6A">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961" w:type="dxa"/>
            <w:noWrap w:val="0"/>
            <w:vAlign w:val="top"/>
          </w:tcPr>
          <w:p w14:paraId="0AF35425">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135" w:type="dxa"/>
            <w:noWrap w:val="0"/>
            <w:vAlign w:val="top"/>
          </w:tcPr>
          <w:p w14:paraId="7379A35B">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04" w:type="dxa"/>
            <w:noWrap w:val="0"/>
            <w:vAlign w:val="top"/>
          </w:tcPr>
          <w:p w14:paraId="5DC99A36">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68" w:type="dxa"/>
            <w:noWrap w:val="0"/>
            <w:vAlign w:val="top"/>
          </w:tcPr>
          <w:p w14:paraId="2188074F">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48" w:type="dxa"/>
            <w:noWrap w:val="0"/>
            <w:vAlign w:val="top"/>
          </w:tcPr>
          <w:p w14:paraId="7FD44732">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52" w:type="dxa"/>
            <w:noWrap w:val="0"/>
            <w:vAlign w:val="top"/>
          </w:tcPr>
          <w:p w14:paraId="2664421B">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r>
      <w:tr w14:paraId="625A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5" w:type="dxa"/>
            <w:noWrap w:val="0"/>
            <w:vAlign w:val="center"/>
          </w:tcPr>
          <w:p w14:paraId="6C10F5AD">
            <w:pPr>
              <w:pStyle w:val="23"/>
              <w:keepNext w:val="0"/>
              <w:keepLines w:val="0"/>
              <w:suppressLineNumbers w:val="0"/>
              <w:spacing w:before="0" w:beforeAutospacing="0" w:after="0" w:afterAutospacing="0" w:line="240" w:lineRule="auto"/>
              <w:ind w:left="0" w:right="0"/>
              <w:jc w:val="center"/>
              <w:outlineLvl w:val="9"/>
              <w:rPr>
                <w:rFonts w:hint="eastAsia" w:ascii="宋体" w:hAnsi="宋体" w:cs="宋体"/>
                <w:color w:val="000000"/>
                <w:sz w:val="21"/>
                <w:szCs w:val="21"/>
              </w:rPr>
            </w:pPr>
            <w:r>
              <w:rPr>
                <w:rFonts w:hint="eastAsia" w:ascii="宋体" w:hAnsi="宋体" w:cs="宋体"/>
                <w:color w:val="000000"/>
                <w:sz w:val="21"/>
                <w:szCs w:val="21"/>
              </w:rPr>
              <w:t>3</w:t>
            </w:r>
          </w:p>
        </w:tc>
        <w:tc>
          <w:tcPr>
            <w:tcW w:w="2544" w:type="dxa"/>
            <w:noWrap w:val="0"/>
            <w:vAlign w:val="center"/>
          </w:tcPr>
          <w:p w14:paraId="1653C03E">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961" w:type="dxa"/>
            <w:noWrap w:val="0"/>
            <w:vAlign w:val="top"/>
          </w:tcPr>
          <w:p w14:paraId="1E29C626">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135" w:type="dxa"/>
            <w:noWrap w:val="0"/>
            <w:vAlign w:val="top"/>
          </w:tcPr>
          <w:p w14:paraId="285B7B08">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04" w:type="dxa"/>
            <w:noWrap w:val="0"/>
            <w:vAlign w:val="top"/>
          </w:tcPr>
          <w:p w14:paraId="7B94450B">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68" w:type="dxa"/>
            <w:noWrap w:val="0"/>
            <w:vAlign w:val="top"/>
          </w:tcPr>
          <w:p w14:paraId="19D06353">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48" w:type="dxa"/>
            <w:noWrap w:val="0"/>
            <w:vAlign w:val="top"/>
          </w:tcPr>
          <w:p w14:paraId="3B5829EA">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52" w:type="dxa"/>
            <w:noWrap w:val="0"/>
            <w:vAlign w:val="top"/>
          </w:tcPr>
          <w:p w14:paraId="6DCCDFE2">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r>
      <w:tr w14:paraId="279F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55" w:type="dxa"/>
            <w:noWrap w:val="0"/>
            <w:vAlign w:val="center"/>
          </w:tcPr>
          <w:p w14:paraId="14DCAF9A">
            <w:pPr>
              <w:pStyle w:val="23"/>
              <w:keepNext w:val="0"/>
              <w:keepLines w:val="0"/>
              <w:suppressLineNumbers w:val="0"/>
              <w:spacing w:before="0" w:beforeAutospacing="0" w:after="0" w:afterAutospacing="0" w:line="240" w:lineRule="auto"/>
              <w:ind w:left="0" w:right="0"/>
              <w:jc w:val="center"/>
              <w:outlineLvl w:val="9"/>
              <w:rPr>
                <w:rFonts w:hint="eastAsia" w:ascii="宋体" w:hAnsi="宋体" w:cs="宋体"/>
                <w:color w:val="000000"/>
                <w:sz w:val="21"/>
                <w:szCs w:val="21"/>
              </w:rPr>
            </w:pPr>
            <w:r>
              <w:rPr>
                <w:rFonts w:hint="eastAsia" w:ascii="宋体" w:hAnsi="宋体" w:cs="宋体"/>
                <w:color w:val="000000"/>
                <w:sz w:val="21"/>
                <w:szCs w:val="21"/>
              </w:rPr>
              <w:t>4</w:t>
            </w:r>
          </w:p>
        </w:tc>
        <w:tc>
          <w:tcPr>
            <w:tcW w:w="2544" w:type="dxa"/>
            <w:noWrap w:val="0"/>
            <w:vAlign w:val="center"/>
          </w:tcPr>
          <w:p w14:paraId="18EC132B">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961" w:type="dxa"/>
            <w:noWrap w:val="0"/>
            <w:vAlign w:val="top"/>
          </w:tcPr>
          <w:p w14:paraId="744AF900">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135" w:type="dxa"/>
            <w:noWrap w:val="0"/>
            <w:vAlign w:val="top"/>
          </w:tcPr>
          <w:p w14:paraId="17017E00">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04" w:type="dxa"/>
            <w:noWrap w:val="0"/>
            <w:vAlign w:val="top"/>
          </w:tcPr>
          <w:p w14:paraId="3B8F672A">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68" w:type="dxa"/>
            <w:noWrap w:val="0"/>
            <w:vAlign w:val="top"/>
          </w:tcPr>
          <w:p w14:paraId="2E299E11">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48" w:type="dxa"/>
            <w:noWrap w:val="0"/>
            <w:vAlign w:val="top"/>
          </w:tcPr>
          <w:p w14:paraId="03323423">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52" w:type="dxa"/>
            <w:noWrap w:val="0"/>
            <w:vAlign w:val="top"/>
          </w:tcPr>
          <w:p w14:paraId="60460023">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r>
      <w:tr w14:paraId="56F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5" w:type="dxa"/>
            <w:noWrap w:val="0"/>
            <w:vAlign w:val="center"/>
          </w:tcPr>
          <w:p w14:paraId="711C4009">
            <w:pPr>
              <w:pStyle w:val="23"/>
              <w:keepNext w:val="0"/>
              <w:keepLines w:val="0"/>
              <w:suppressLineNumbers w:val="0"/>
              <w:spacing w:before="0" w:beforeAutospacing="0" w:after="0" w:afterAutospacing="0" w:line="240" w:lineRule="auto"/>
              <w:ind w:left="0" w:right="0"/>
              <w:jc w:val="center"/>
              <w:outlineLvl w:val="9"/>
              <w:rPr>
                <w:rFonts w:hint="eastAsia" w:ascii="宋体" w:hAnsi="宋体" w:cs="宋体"/>
                <w:color w:val="000000"/>
                <w:sz w:val="21"/>
                <w:szCs w:val="21"/>
              </w:rPr>
            </w:pPr>
            <w:r>
              <w:rPr>
                <w:rFonts w:hint="eastAsia" w:ascii="宋体" w:hAnsi="宋体" w:cs="宋体"/>
                <w:color w:val="000000"/>
                <w:sz w:val="21"/>
                <w:szCs w:val="21"/>
              </w:rPr>
              <w:t>…</w:t>
            </w:r>
          </w:p>
        </w:tc>
        <w:tc>
          <w:tcPr>
            <w:tcW w:w="2544" w:type="dxa"/>
            <w:noWrap w:val="0"/>
            <w:vAlign w:val="center"/>
          </w:tcPr>
          <w:p w14:paraId="6CDF8F8C">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961" w:type="dxa"/>
            <w:noWrap w:val="0"/>
            <w:vAlign w:val="top"/>
          </w:tcPr>
          <w:p w14:paraId="693135F9">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1135" w:type="dxa"/>
            <w:noWrap w:val="0"/>
            <w:vAlign w:val="top"/>
          </w:tcPr>
          <w:p w14:paraId="534A6B9D">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04" w:type="dxa"/>
            <w:noWrap w:val="0"/>
            <w:vAlign w:val="top"/>
          </w:tcPr>
          <w:p w14:paraId="15E8F574">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868" w:type="dxa"/>
            <w:noWrap w:val="0"/>
            <w:vAlign w:val="top"/>
          </w:tcPr>
          <w:p w14:paraId="0C5C6C1E">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48" w:type="dxa"/>
            <w:noWrap w:val="0"/>
            <w:vAlign w:val="top"/>
          </w:tcPr>
          <w:p w14:paraId="47959B59">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c>
          <w:tcPr>
            <w:tcW w:w="752" w:type="dxa"/>
            <w:noWrap w:val="0"/>
            <w:vAlign w:val="top"/>
          </w:tcPr>
          <w:p w14:paraId="1E172C0B">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r>
      <w:tr w14:paraId="64F4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815" w:type="dxa"/>
            <w:gridSpan w:val="7"/>
            <w:noWrap w:val="0"/>
            <w:vAlign w:val="center"/>
          </w:tcPr>
          <w:p w14:paraId="4079476F">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r>
              <w:rPr>
                <w:rFonts w:hint="eastAsia" w:ascii="宋体" w:hAnsi="宋体" w:cs="宋体"/>
                <w:color w:val="000000"/>
                <w:sz w:val="21"/>
                <w:szCs w:val="21"/>
              </w:rPr>
              <w:t>总计</w:t>
            </w:r>
          </w:p>
        </w:tc>
        <w:tc>
          <w:tcPr>
            <w:tcW w:w="752" w:type="dxa"/>
            <w:noWrap w:val="0"/>
            <w:vAlign w:val="top"/>
          </w:tcPr>
          <w:p w14:paraId="17DF3A62">
            <w:pPr>
              <w:keepNext w:val="0"/>
              <w:keepLines w:val="0"/>
              <w:suppressLineNumbers w:val="0"/>
              <w:spacing w:before="0" w:beforeAutospacing="0" w:after="0" w:afterAutospacing="0"/>
              <w:ind w:left="0" w:right="0"/>
              <w:jc w:val="center"/>
              <w:outlineLvl w:val="9"/>
              <w:rPr>
                <w:rFonts w:hint="eastAsia" w:ascii="宋体" w:hAnsi="宋体" w:cs="宋体"/>
                <w:color w:val="000000"/>
                <w:sz w:val="21"/>
                <w:szCs w:val="21"/>
              </w:rPr>
            </w:pPr>
          </w:p>
        </w:tc>
      </w:tr>
    </w:tbl>
    <w:p w14:paraId="6F4E21CF">
      <w:pPr>
        <w:snapToGrid w:val="0"/>
        <w:spacing w:line="400" w:lineRule="exact"/>
        <w:ind w:firstLine="480" w:firstLineChars="200"/>
        <w:outlineLvl w:val="9"/>
        <w:rPr>
          <w:rFonts w:hint="eastAsia" w:ascii="宋体" w:hAnsi="宋体" w:cs="宋体"/>
          <w:color w:val="000000"/>
          <w:sz w:val="24"/>
          <w:szCs w:val="28"/>
        </w:rPr>
      </w:pPr>
    </w:p>
    <w:p w14:paraId="3DC14184">
      <w:pPr>
        <w:spacing w:line="500" w:lineRule="exact"/>
        <w:ind w:firstLine="480" w:firstLineChars="200"/>
        <w:outlineLvl w:val="9"/>
        <w:rPr>
          <w:rFonts w:hint="eastAsia" w:ascii="宋体" w:hAnsi="宋体" w:cs="宋体"/>
          <w:color w:val="000000"/>
          <w:sz w:val="24"/>
          <w:szCs w:val="28"/>
        </w:rPr>
      </w:pPr>
    </w:p>
    <w:p w14:paraId="215B3D21">
      <w:pPr>
        <w:spacing w:line="500" w:lineRule="exact"/>
        <w:ind w:firstLine="600" w:firstLineChars="250"/>
        <w:outlineLvl w:val="9"/>
        <w:rPr>
          <w:rFonts w:hint="eastAsia" w:ascii="宋体" w:hAnsi="宋体" w:cs="宋体"/>
          <w:color w:val="000000"/>
          <w:sz w:val="24"/>
          <w:szCs w:val="28"/>
        </w:rPr>
      </w:pPr>
      <w:r>
        <w:rPr>
          <w:rFonts w:hint="eastAsia" w:ascii="宋体" w:hAnsi="宋体" w:cs="宋体"/>
          <w:color w:val="000000"/>
          <w:sz w:val="24"/>
          <w:szCs w:val="28"/>
          <w:lang w:val="en-US" w:eastAsia="zh-CN"/>
        </w:rPr>
        <w:t>供应商</w:t>
      </w:r>
      <w:r>
        <w:rPr>
          <w:rFonts w:hint="eastAsia" w:ascii="宋体" w:hAnsi="宋体" w:cs="宋体"/>
          <w:color w:val="000000"/>
          <w:sz w:val="24"/>
          <w:szCs w:val="28"/>
        </w:rPr>
        <w:t>：                       法定代表人（或法定代表人授权代表）或自然人：</w:t>
      </w:r>
    </w:p>
    <w:p w14:paraId="1BC1F89A">
      <w:pPr>
        <w:spacing w:line="500" w:lineRule="exact"/>
        <w:outlineLvl w:val="9"/>
        <w:rPr>
          <w:rFonts w:hint="eastAsia" w:ascii="宋体" w:hAnsi="宋体" w:cs="宋体"/>
          <w:color w:val="000000"/>
          <w:sz w:val="24"/>
          <w:szCs w:val="28"/>
        </w:rPr>
      </w:pPr>
      <w:r>
        <w:rPr>
          <w:rFonts w:hint="eastAsia" w:ascii="宋体" w:hAnsi="宋体" w:cs="宋体"/>
          <w:color w:val="000000"/>
          <w:sz w:val="24"/>
          <w:szCs w:val="28"/>
        </w:rPr>
        <w:t xml:space="preserve">  （</w:t>
      </w:r>
      <w:r>
        <w:rPr>
          <w:rFonts w:hint="eastAsia" w:ascii="宋体" w:hAnsi="宋体" w:cs="宋体"/>
          <w:color w:val="000000"/>
          <w:sz w:val="24"/>
          <w:szCs w:val="28"/>
          <w:lang w:val="en-US" w:eastAsia="zh-CN"/>
        </w:rPr>
        <w:t>供应商</w:t>
      </w:r>
      <w:r>
        <w:rPr>
          <w:rFonts w:hint="eastAsia" w:ascii="宋体" w:hAnsi="宋体" w:cs="宋体"/>
          <w:color w:val="000000"/>
          <w:sz w:val="24"/>
          <w:szCs w:val="28"/>
        </w:rPr>
        <w:t>公章）                               （签署或盖章）</w:t>
      </w:r>
    </w:p>
    <w:p w14:paraId="1C0EF3FA">
      <w:pPr>
        <w:spacing w:line="500" w:lineRule="exact"/>
        <w:outlineLvl w:val="9"/>
        <w:rPr>
          <w:rFonts w:hint="eastAsia" w:ascii="宋体" w:hAnsi="宋体" w:cs="宋体"/>
          <w:color w:val="000000"/>
          <w:sz w:val="24"/>
          <w:szCs w:val="28"/>
        </w:rPr>
      </w:pPr>
    </w:p>
    <w:p w14:paraId="7BA35D8E">
      <w:pPr>
        <w:spacing w:line="500" w:lineRule="exact"/>
        <w:outlineLvl w:val="9"/>
        <w:rPr>
          <w:rFonts w:hint="eastAsia" w:ascii="宋体" w:hAnsi="宋体" w:cs="宋体"/>
          <w:color w:val="000000"/>
          <w:sz w:val="24"/>
          <w:szCs w:val="28"/>
        </w:rPr>
      </w:pPr>
    </w:p>
    <w:p w14:paraId="0944A8FF">
      <w:pPr>
        <w:snapToGrid w:val="0"/>
        <w:spacing w:line="500" w:lineRule="exact"/>
        <w:ind w:firstLine="480" w:firstLineChars="200"/>
        <w:outlineLvl w:val="9"/>
        <w:rPr>
          <w:rFonts w:hint="eastAsia" w:ascii="宋体" w:hAnsi="宋体" w:cs="宋体"/>
          <w:color w:val="000000"/>
          <w:sz w:val="24"/>
          <w:szCs w:val="28"/>
        </w:rPr>
      </w:pPr>
      <w:r>
        <w:rPr>
          <w:rFonts w:hint="eastAsia" w:ascii="宋体" w:hAnsi="宋体" w:cs="宋体"/>
          <w:color w:val="000000"/>
          <w:sz w:val="24"/>
          <w:szCs w:val="28"/>
        </w:rPr>
        <w:t xml:space="preserve">                                            年     月     日</w:t>
      </w:r>
    </w:p>
    <w:p w14:paraId="010D2759">
      <w:pPr>
        <w:snapToGrid w:val="0"/>
        <w:spacing w:line="500" w:lineRule="exact"/>
        <w:ind w:firstLine="480" w:firstLineChars="200"/>
        <w:rPr>
          <w:rFonts w:hint="eastAsia" w:ascii="宋体" w:hAnsi="宋体" w:cs="宋体"/>
          <w:color w:val="000000"/>
          <w:sz w:val="24"/>
          <w:szCs w:val="28"/>
        </w:rPr>
      </w:pPr>
    </w:p>
    <w:p w14:paraId="7910C74A">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注：</w:t>
      </w:r>
    </w:p>
    <w:p w14:paraId="4449F32C">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1.请</w:t>
      </w:r>
      <w:r>
        <w:rPr>
          <w:rFonts w:hint="eastAsia" w:ascii="宋体" w:hAnsi="宋体" w:cs="宋体"/>
          <w:color w:val="000000"/>
          <w:sz w:val="24"/>
          <w:szCs w:val="28"/>
          <w:lang w:val="en-US" w:eastAsia="zh-CN"/>
        </w:rPr>
        <w:t>供应商</w:t>
      </w:r>
      <w:r>
        <w:rPr>
          <w:rFonts w:hint="eastAsia" w:ascii="宋体" w:hAnsi="宋体" w:cs="宋体"/>
          <w:color w:val="000000"/>
          <w:sz w:val="24"/>
          <w:szCs w:val="28"/>
        </w:rPr>
        <w:t>完整填写本表；</w:t>
      </w:r>
    </w:p>
    <w:p w14:paraId="245CC2EA">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2.该表可扩展；</w:t>
      </w:r>
    </w:p>
    <w:p w14:paraId="78F0F427">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3.分项报价明细总计=投标报价。</w:t>
      </w:r>
    </w:p>
    <w:p w14:paraId="240FB0AF">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1B93F2C">
      <w:pPr>
        <w:spacing w:before="120" w:beforeLines="50" w:after="120" w:afterLines="5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部分</w:t>
      </w:r>
      <w:bookmarkEnd w:id="141"/>
      <w:bookmarkEnd w:id="142"/>
      <w:bookmarkEnd w:id="143"/>
      <w:bookmarkEnd w:id="144"/>
      <w:bookmarkEnd w:id="145"/>
      <w:bookmarkEnd w:id="146"/>
    </w:p>
    <w:p w14:paraId="156B7BB7">
      <w:pPr>
        <w:tabs>
          <w:tab w:val="left" w:pos="6300"/>
        </w:tabs>
        <w:snapToGrid w:val="0"/>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响应偏离表</w:t>
      </w:r>
    </w:p>
    <w:p w14:paraId="2EC704A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770D1A5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3B84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37A8FFE4">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541" w:type="pct"/>
            <w:noWrap w:val="0"/>
            <w:vAlign w:val="center"/>
          </w:tcPr>
          <w:p w14:paraId="1E67DF65">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项目服务需求</w:t>
            </w:r>
          </w:p>
        </w:tc>
        <w:tc>
          <w:tcPr>
            <w:tcW w:w="1600" w:type="pct"/>
            <w:noWrap w:val="0"/>
            <w:vAlign w:val="center"/>
          </w:tcPr>
          <w:p w14:paraId="6D35A5F4">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响应情况</w:t>
            </w:r>
          </w:p>
        </w:tc>
        <w:tc>
          <w:tcPr>
            <w:tcW w:w="1199" w:type="pct"/>
            <w:noWrap w:val="0"/>
            <w:vAlign w:val="center"/>
          </w:tcPr>
          <w:p w14:paraId="29631CA6">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差异说明</w:t>
            </w:r>
          </w:p>
        </w:tc>
      </w:tr>
      <w:tr w14:paraId="3551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564DD6C">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587F874E">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6EA770DE">
            <w:pPr>
              <w:keepNext w:val="0"/>
              <w:keepLines w:val="0"/>
              <w:suppressLineNumbers w:val="0"/>
              <w:tabs>
                <w:tab w:val="left" w:pos="6300"/>
              </w:tabs>
              <w:snapToGrid w:val="0"/>
              <w:spacing w:before="0" w:beforeAutospacing="0" w:after="0" w:afterAutospacing="0" w:line="500" w:lineRule="exact"/>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rPr>
              <w:t>提醒：请注明具体内容以及响应文件中具体内容的位置（页码）</w:t>
            </w:r>
          </w:p>
        </w:tc>
        <w:tc>
          <w:tcPr>
            <w:tcW w:w="1199" w:type="pct"/>
            <w:noWrap w:val="0"/>
            <w:vAlign w:val="center"/>
          </w:tcPr>
          <w:p w14:paraId="6598D629">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16F3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DB773AC">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6CB86C08">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0B6DC5D3">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199" w:type="pct"/>
            <w:noWrap w:val="0"/>
            <w:vAlign w:val="center"/>
          </w:tcPr>
          <w:p w14:paraId="094CDF37">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7A0B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29E35B6">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2F07B630">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534AEEC0">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199" w:type="pct"/>
            <w:noWrap w:val="0"/>
            <w:vAlign w:val="center"/>
          </w:tcPr>
          <w:p w14:paraId="119C790F">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64FF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E275485">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6283990E">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7F27FA3D">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199" w:type="pct"/>
            <w:noWrap w:val="0"/>
            <w:vAlign w:val="center"/>
          </w:tcPr>
          <w:p w14:paraId="17DA954C">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403E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A70911B">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3847DB83">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0E8DA2EA">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199" w:type="pct"/>
            <w:noWrap w:val="0"/>
            <w:vAlign w:val="center"/>
          </w:tcPr>
          <w:p w14:paraId="20914E8B">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691B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52B8D15">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6399C32A">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6C0FEF0B">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199" w:type="pct"/>
            <w:noWrap w:val="0"/>
            <w:vAlign w:val="center"/>
          </w:tcPr>
          <w:p w14:paraId="772A3252">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3169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7D83C3A">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7E5E0E4B">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5CF98571">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199" w:type="pct"/>
            <w:noWrap w:val="0"/>
            <w:vAlign w:val="center"/>
          </w:tcPr>
          <w:p w14:paraId="338D7698">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2311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3CFF112D">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628F2682">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37E5B4B1">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199" w:type="pct"/>
            <w:noWrap w:val="0"/>
            <w:vAlign w:val="center"/>
          </w:tcPr>
          <w:p w14:paraId="0A9F32BD">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6A21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42B0902A">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541" w:type="pct"/>
            <w:noWrap w:val="0"/>
            <w:vAlign w:val="center"/>
          </w:tcPr>
          <w:p w14:paraId="3E26EE3E">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600" w:type="pct"/>
            <w:noWrap w:val="0"/>
            <w:vAlign w:val="center"/>
          </w:tcPr>
          <w:p w14:paraId="29A9B528">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c>
          <w:tcPr>
            <w:tcW w:w="1199" w:type="pct"/>
            <w:noWrap w:val="0"/>
            <w:vAlign w:val="center"/>
          </w:tcPr>
          <w:p w14:paraId="69C6196F">
            <w:pPr>
              <w:keepNext w:val="0"/>
              <w:keepLines w:val="0"/>
              <w:suppressLineNumbers w:val="0"/>
              <w:tabs>
                <w:tab w:val="left" w:pos="6300"/>
              </w:tabs>
              <w:snapToGrid w:val="0"/>
              <w:spacing w:before="0" w:beforeAutospacing="0" w:after="0" w:afterAutospacing="0" w:line="500" w:lineRule="exact"/>
              <w:ind w:left="0" w:right="0"/>
              <w:jc w:val="center"/>
              <w:outlineLvl w:val="9"/>
              <w:rPr>
                <w:rFonts w:hint="eastAsia" w:ascii="宋体" w:hAnsi="宋体" w:eastAsia="宋体" w:cs="宋体"/>
                <w:color w:val="auto"/>
                <w:sz w:val="21"/>
                <w:szCs w:val="21"/>
              </w:rPr>
            </w:pPr>
          </w:p>
        </w:tc>
      </w:tr>
      <w:tr w14:paraId="4CD1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43452B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rPr>
            </w:pPr>
          </w:p>
        </w:tc>
        <w:tc>
          <w:tcPr>
            <w:tcW w:w="1541" w:type="pct"/>
            <w:noWrap w:val="0"/>
            <w:vAlign w:val="center"/>
          </w:tcPr>
          <w:p w14:paraId="56D0E80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rPr>
            </w:pPr>
          </w:p>
        </w:tc>
        <w:tc>
          <w:tcPr>
            <w:tcW w:w="1600" w:type="pct"/>
            <w:noWrap w:val="0"/>
            <w:vAlign w:val="center"/>
          </w:tcPr>
          <w:p w14:paraId="12136EF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rPr>
            </w:pPr>
          </w:p>
        </w:tc>
        <w:tc>
          <w:tcPr>
            <w:tcW w:w="1199" w:type="pct"/>
            <w:noWrap w:val="0"/>
            <w:vAlign w:val="center"/>
          </w:tcPr>
          <w:p w14:paraId="111FD5A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color w:val="auto"/>
                <w:sz w:val="21"/>
                <w:szCs w:val="21"/>
              </w:rPr>
            </w:pPr>
          </w:p>
        </w:tc>
      </w:tr>
    </w:tbl>
    <w:p w14:paraId="6B2B78E1">
      <w:pPr>
        <w:tabs>
          <w:tab w:val="left" w:pos="6300"/>
        </w:tabs>
        <w:snapToGrid w:val="0"/>
        <w:spacing w:line="500" w:lineRule="exact"/>
        <w:ind w:firstLine="480" w:firstLineChars="200"/>
        <w:rPr>
          <w:rFonts w:hint="eastAsia" w:ascii="宋体" w:hAnsi="宋体" w:eastAsia="宋体" w:cs="宋体"/>
          <w:color w:val="auto"/>
          <w:sz w:val="24"/>
        </w:rPr>
      </w:pPr>
    </w:p>
    <w:p w14:paraId="126F8A5A">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供应商：                                      法定代表人</w:t>
      </w:r>
      <w:r>
        <w:rPr>
          <w:rFonts w:hint="eastAsia" w:ascii="宋体" w:hAnsi="宋体" w:eastAsia="宋体" w:cs="宋体"/>
          <w:color w:val="auto"/>
          <w:sz w:val="24"/>
          <w:szCs w:val="28"/>
          <w:lang w:val="en-US" w:eastAsia="zh-CN"/>
        </w:rPr>
        <w:t>或</w:t>
      </w:r>
      <w:r>
        <w:rPr>
          <w:rFonts w:hint="eastAsia" w:ascii="宋体" w:hAnsi="宋体" w:eastAsia="宋体" w:cs="宋体"/>
          <w:color w:val="auto"/>
          <w:sz w:val="24"/>
          <w:szCs w:val="28"/>
        </w:rPr>
        <w:t>授权代表：</w:t>
      </w:r>
    </w:p>
    <w:p w14:paraId="4571F024">
      <w:pPr>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1FA3635D">
      <w:pPr>
        <w:spacing w:line="500" w:lineRule="exact"/>
        <w:ind w:firstLine="720" w:firstLineChars="300"/>
        <w:rPr>
          <w:rFonts w:hint="eastAsia" w:ascii="宋体" w:hAnsi="宋体" w:eastAsia="宋体" w:cs="宋体"/>
          <w:color w:val="auto"/>
          <w:sz w:val="24"/>
          <w:szCs w:val="28"/>
        </w:rPr>
      </w:pPr>
      <w:r>
        <w:rPr>
          <w:rFonts w:hint="eastAsia" w:ascii="宋体" w:hAnsi="宋体" w:eastAsia="宋体" w:cs="宋体"/>
          <w:color w:val="auto"/>
          <w:sz w:val="24"/>
          <w:szCs w:val="28"/>
        </w:rPr>
        <w:t>（供应商公章）                               （签字或盖章）</w:t>
      </w:r>
    </w:p>
    <w:p w14:paraId="1F2058E2">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0A6BD516">
      <w:pPr>
        <w:tabs>
          <w:tab w:val="left" w:pos="6300"/>
        </w:tabs>
        <w:snapToGrid w:val="0"/>
        <w:spacing w:line="500" w:lineRule="exact"/>
        <w:ind w:firstLine="480" w:firstLineChars="200"/>
        <w:rPr>
          <w:rFonts w:hint="eastAsia" w:ascii="宋体" w:hAnsi="宋体" w:eastAsia="宋体" w:cs="宋体"/>
          <w:color w:val="auto"/>
          <w:sz w:val="24"/>
        </w:rPr>
      </w:pPr>
    </w:p>
    <w:p w14:paraId="066A4678">
      <w:pPr>
        <w:tabs>
          <w:tab w:val="left" w:pos="6300"/>
        </w:tabs>
        <w:snapToGrid w:val="0"/>
        <w:spacing w:line="500" w:lineRule="exact"/>
        <w:ind w:firstLine="480" w:firstLineChars="200"/>
        <w:rPr>
          <w:rFonts w:hint="eastAsia" w:ascii="宋体" w:hAnsi="宋体" w:eastAsia="宋体" w:cs="宋体"/>
          <w:color w:val="auto"/>
          <w:sz w:val="24"/>
        </w:rPr>
      </w:pPr>
    </w:p>
    <w:p w14:paraId="75DE3D4B">
      <w:pPr>
        <w:tabs>
          <w:tab w:val="left" w:pos="6300"/>
        </w:tabs>
        <w:snapToGrid w:val="0"/>
        <w:spacing w:line="500" w:lineRule="exact"/>
        <w:rPr>
          <w:rFonts w:hint="eastAsia" w:ascii="宋体" w:hAnsi="宋体" w:eastAsia="宋体" w:cs="宋体"/>
          <w:color w:val="auto"/>
          <w:sz w:val="24"/>
        </w:rPr>
      </w:pPr>
    </w:p>
    <w:p w14:paraId="3125868D">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5D623CD0">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本表即为对本项目“第二篇  项目</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需求”中所列条款进行比较和响应；</w:t>
      </w:r>
    </w:p>
    <w:p w14:paraId="08BA1DDB">
      <w:pPr>
        <w:snapToGrid w:val="0"/>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2.本表可扩展。</w:t>
      </w:r>
    </w:p>
    <w:p w14:paraId="7C98B2D8">
      <w:pPr>
        <w:tabs>
          <w:tab w:val="left" w:pos="6300"/>
        </w:tabs>
        <w:snapToGrid w:val="0"/>
        <w:spacing w:line="400" w:lineRule="exact"/>
        <w:rPr>
          <w:rFonts w:hint="eastAsia" w:ascii="宋体" w:hAnsi="宋体" w:eastAsia="宋体" w:cs="宋体"/>
          <w:color w:val="auto"/>
          <w:szCs w:val="24"/>
        </w:rPr>
      </w:pPr>
      <w:r>
        <w:rPr>
          <w:rFonts w:hint="eastAsia" w:ascii="宋体" w:hAnsi="宋体" w:eastAsia="宋体" w:cs="宋体"/>
          <w:color w:val="auto"/>
          <w:szCs w:val="24"/>
        </w:rPr>
        <w:br w:type="page"/>
      </w:r>
      <w:r>
        <w:rPr>
          <w:rFonts w:hint="eastAsia" w:ascii="宋体" w:hAnsi="宋体" w:eastAsia="宋体" w:cs="宋体"/>
          <w:color w:val="auto"/>
          <w:sz w:val="24"/>
          <w:szCs w:val="24"/>
        </w:rPr>
        <w:t>（二）</w:t>
      </w:r>
      <w:r>
        <w:rPr>
          <w:rFonts w:hint="eastAsia" w:ascii="宋体" w:hAnsi="宋体" w:cs="宋体"/>
          <w:sz w:val="24"/>
          <w:szCs w:val="28"/>
        </w:rPr>
        <w:t>其他技术（质量）资料</w:t>
      </w:r>
    </w:p>
    <w:p w14:paraId="29240B9B">
      <w:pPr>
        <w:tabs>
          <w:tab w:val="left" w:pos="6300"/>
        </w:tabs>
        <w:snapToGrid w:val="0"/>
        <w:spacing w:line="440" w:lineRule="exact"/>
        <w:ind w:firstLine="480" w:firstLineChars="200"/>
        <w:rPr>
          <w:rFonts w:hint="eastAsia" w:ascii="宋体" w:hAnsi="宋体" w:eastAsia="宋体" w:cs="宋体"/>
          <w:color w:val="auto"/>
          <w:sz w:val="24"/>
          <w:szCs w:val="24"/>
        </w:rPr>
      </w:pPr>
    </w:p>
    <w:p w14:paraId="54784370">
      <w:pPr>
        <w:spacing w:before="120" w:beforeLines="50" w:after="120" w:afterLines="50"/>
        <w:rPr>
          <w:rFonts w:hint="eastAsia" w:ascii="宋体" w:hAnsi="宋体" w:eastAsia="宋体" w:cs="宋体"/>
          <w:color w:val="auto"/>
          <w:sz w:val="24"/>
          <w:szCs w:val="24"/>
        </w:rPr>
      </w:pPr>
      <w:r>
        <w:rPr>
          <w:rFonts w:hint="eastAsia" w:ascii="宋体" w:hAnsi="宋体" w:eastAsia="宋体" w:cs="宋体"/>
          <w:b/>
          <w:color w:val="auto"/>
        </w:rPr>
        <w:br w:type="page"/>
      </w:r>
      <w:bookmarkStart w:id="147" w:name="_Toc3413"/>
      <w:bookmarkStart w:id="148" w:name="_Toc313888362"/>
      <w:bookmarkStart w:id="149" w:name="_Toc18900"/>
      <w:bookmarkStart w:id="150" w:name="_Toc342913421"/>
      <w:bookmarkStart w:id="151" w:name="_Toc33013350"/>
      <w:bookmarkStart w:id="152" w:name="_Toc313008358"/>
      <w:r>
        <w:rPr>
          <w:rFonts w:hint="eastAsia" w:ascii="宋体" w:hAnsi="宋体" w:eastAsia="宋体" w:cs="宋体"/>
          <w:color w:val="auto"/>
          <w:sz w:val="24"/>
          <w:szCs w:val="24"/>
        </w:rPr>
        <w:t>三、商务部分</w:t>
      </w:r>
      <w:bookmarkEnd w:id="147"/>
      <w:bookmarkEnd w:id="148"/>
      <w:bookmarkEnd w:id="149"/>
      <w:bookmarkEnd w:id="150"/>
      <w:bookmarkEnd w:id="151"/>
      <w:bookmarkEnd w:id="152"/>
    </w:p>
    <w:p w14:paraId="10BB7465">
      <w:pPr>
        <w:snapToGrid w:val="0"/>
        <w:spacing w:line="400" w:lineRule="exact"/>
        <w:ind w:firstLine="480" w:firstLineChars="200"/>
        <w:rPr>
          <w:rFonts w:hint="eastAsia" w:ascii="宋体" w:hAnsi="宋体" w:eastAsia="宋体" w:cs="宋体"/>
          <w:color w:val="auto"/>
          <w:sz w:val="24"/>
          <w:szCs w:val="24"/>
        </w:rPr>
      </w:pPr>
      <w:bookmarkStart w:id="153" w:name="_Toc283382459"/>
      <w:r>
        <w:rPr>
          <w:rFonts w:hint="eastAsia" w:ascii="宋体" w:hAnsi="宋体" w:eastAsia="宋体" w:cs="宋体"/>
          <w:color w:val="auto"/>
          <w:sz w:val="24"/>
          <w:szCs w:val="24"/>
        </w:rPr>
        <w:t>（一）商务响应偏离表</w:t>
      </w:r>
    </w:p>
    <w:p w14:paraId="5EC6A60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606CF2E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D01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222918A">
            <w:pPr>
              <w:keepNext w:val="0"/>
              <w:keepLines w:val="0"/>
              <w:suppressLineNumbers w:val="0"/>
              <w:snapToGrid w:val="0"/>
              <w:spacing w:before="0" w:beforeAutospacing="0" w:after="0" w:afterAutospacing="0" w:line="360" w:lineRule="auto"/>
              <w:ind w:left="0" w:right="0" w:firstLine="465"/>
              <w:outlineLvl w:val="9"/>
              <w:rPr>
                <w:rFonts w:hint="eastAsia" w:ascii="宋体" w:hAnsi="宋体" w:eastAsia="宋体" w:cs="宋体"/>
                <w:color w:val="auto"/>
                <w:sz w:val="21"/>
                <w:szCs w:val="24"/>
              </w:rPr>
            </w:pPr>
            <w:r>
              <w:rPr>
                <w:rFonts w:hint="eastAsia" w:ascii="宋体" w:hAnsi="宋体" w:eastAsia="宋体" w:cs="宋体"/>
                <w:color w:val="auto"/>
                <w:sz w:val="21"/>
                <w:szCs w:val="24"/>
              </w:rPr>
              <w:t>序号</w:t>
            </w:r>
          </w:p>
        </w:tc>
        <w:tc>
          <w:tcPr>
            <w:tcW w:w="3179" w:type="dxa"/>
            <w:noWrap w:val="0"/>
            <w:vAlign w:val="center"/>
          </w:tcPr>
          <w:p w14:paraId="4BB49FAD">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r>
              <w:rPr>
                <w:rFonts w:hint="eastAsia" w:ascii="宋体" w:hAnsi="宋体" w:eastAsia="宋体" w:cs="宋体"/>
                <w:color w:val="auto"/>
                <w:sz w:val="21"/>
                <w:szCs w:val="24"/>
              </w:rPr>
              <w:t>项目商务需求</w:t>
            </w:r>
          </w:p>
        </w:tc>
        <w:tc>
          <w:tcPr>
            <w:tcW w:w="2434" w:type="dxa"/>
            <w:noWrap w:val="0"/>
            <w:vAlign w:val="center"/>
          </w:tcPr>
          <w:p w14:paraId="5D2B821F">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r>
              <w:rPr>
                <w:rFonts w:hint="eastAsia" w:ascii="宋体" w:hAnsi="宋体" w:eastAsia="宋体" w:cs="宋体"/>
                <w:color w:val="auto"/>
                <w:sz w:val="21"/>
                <w:szCs w:val="24"/>
              </w:rPr>
              <w:t>响应情况</w:t>
            </w:r>
          </w:p>
        </w:tc>
        <w:tc>
          <w:tcPr>
            <w:tcW w:w="2355" w:type="dxa"/>
            <w:noWrap w:val="0"/>
            <w:vAlign w:val="center"/>
          </w:tcPr>
          <w:p w14:paraId="0714C5DA">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r>
              <w:rPr>
                <w:rFonts w:hint="eastAsia" w:ascii="宋体" w:hAnsi="宋体" w:eastAsia="宋体" w:cs="宋体"/>
                <w:color w:val="auto"/>
                <w:sz w:val="21"/>
                <w:szCs w:val="24"/>
              </w:rPr>
              <w:t>偏离说明</w:t>
            </w:r>
          </w:p>
        </w:tc>
      </w:tr>
      <w:tr w14:paraId="5A86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045522F">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3179" w:type="dxa"/>
            <w:noWrap w:val="0"/>
            <w:vAlign w:val="center"/>
          </w:tcPr>
          <w:p w14:paraId="41BED9BB">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434" w:type="dxa"/>
            <w:noWrap w:val="0"/>
            <w:vAlign w:val="center"/>
          </w:tcPr>
          <w:p w14:paraId="1DF8DC35">
            <w:pPr>
              <w:keepNext w:val="0"/>
              <w:keepLines w:val="0"/>
              <w:suppressLineNumbers w:val="0"/>
              <w:tabs>
                <w:tab w:val="left" w:pos="6300"/>
              </w:tabs>
              <w:snapToGrid w:val="0"/>
              <w:spacing w:before="0" w:beforeAutospacing="0" w:after="0" w:afterAutospacing="0" w:line="360" w:lineRule="auto"/>
              <w:ind w:left="0" w:right="0"/>
              <w:outlineLvl w:val="9"/>
              <w:rPr>
                <w:rFonts w:hint="eastAsia" w:ascii="宋体" w:hAnsi="宋体" w:eastAsia="宋体" w:cs="宋体"/>
                <w:color w:val="auto"/>
                <w:sz w:val="21"/>
                <w:szCs w:val="24"/>
              </w:rPr>
            </w:pPr>
            <w:r>
              <w:rPr>
                <w:rFonts w:hint="eastAsia" w:ascii="宋体" w:hAnsi="宋体" w:eastAsia="宋体" w:cs="宋体"/>
                <w:color w:val="auto"/>
                <w:sz w:val="21"/>
                <w:szCs w:val="21"/>
              </w:rPr>
              <w:t>提醒：请注明具体内容以及响应文件中具体内容的位置（页码）</w:t>
            </w:r>
          </w:p>
        </w:tc>
        <w:tc>
          <w:tcPr>
            <w:tcW w:w="2355" w:type="dxa"/>
            <w:noWrap w:val="0"/>
            <w:vAlign w:val="center"/>
          </w:tcPr>
          <w:p w14:paraId="035F0264">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r>
      <w:tr w14:paraId="4DFD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DA8804">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3179" w:type="dxa"/>
            <w:noWrap w:val="0"/>
            <w:vAlign w:val="center"/>
          </w:tcPr>
          <w:p w14:paraId="13639D1B">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434" w:type="dxa"/>
            <w:noWrap w:val="0"/>
            <w:vAlign w:val="center"/>
          </w:tcPr>
          <w:p w14:paraId="4557EB68">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355" w:type="dxa"/>
            <w:noWrap w:val="0"/>
            <w:vAlign w:val="center"/>
          </w:tcPr>
          <w:p w14:paraId="69AB7DF5">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r>
      <w:tr w14:paraId="6060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EB4880B">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3179" w:type="dxa"/>
            <w:noWrap w:val="0"/>
            <w:vAlign w:val="center"/>
          </w:tcPr>
          <w:p w14:paraId="4C162AEA">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434" w:type="dxa"/>
            <w:noWrap w:val="0"/>
            <w:vAlign w:val="center"/>
          </w:tcPr>
          <w:p w14:paraId="3B9021BF">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355" w:type="dxa"/>
            <w:noWrap w:val="0"/>
            <w:vAlign w:val="center"/>
          </w:tcPr>
          <w:p w14:paraId="0761DEC4">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r>
      <w:tr w14:paraId="2A1D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2ADE5CB">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3179" w:type="dxa"/>
            <w:noWrap w:val="0"/>
            <w:vAlign w:val="center"/>
          </w:tcPr>
          <w:p w14:paraId="5A9AEE4E">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434" w:type="dxa"/>
            <w:noWrap w:val="0"/>
            <w:vAlign w:val="center"/>
          </w:tcPr>
          <w:p w14:paraId="2E656C82">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355" w:type="dxa"/>
            <w:noWrap w:val="0"/>
            <w:vAlign w:val="center"/>
          </w:tcPr>
          <w:p w14:paraId="7E684134">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r>
      <w:tr w14:paraId="3CE9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A69A79E">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3179" w:type="dxa"/>
            <w:noWrap w:val="0"/>
            <w:vAlign w:val="center"/>
          </w:tcPr>
          <w:p w14:paraId="05545D8B">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434" w:type="dxa"/>
            <w:noWrap w:val="0"/>
            <w:vAlign w:val="center"/>
          </w:tcPr>
          <w:p w14:paraId="3237C607">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355" w:type="dxa"/>
            <w:noWrap w:val="0"/>
            <w:vAlign w:val="center"/>
          </w:tcPr>
          <w:p w14:paraId="0762F5CC">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r>
      <w:tr w14:paraId="6927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A89C442">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3179" w:type="dxa"/>
            <w:noWrap w:val="0"/>
            <w:vAlign w:val="center"/>
          </w:tcPr>
          <w:p w14:paraId="310F03B2">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434" w:type="dxa"/>
            <w:noWrap w:val="0"/>
            <w:vAlign w:val="center"/>
          </w:tcPr>
          <w:p w14:paraId="7C740F75">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c>
          <w:tcPr>
            <w:tcW w:w="2355" w:type="dxa"/>
            <w:noWrap w:val="0"/>
            <w:vAlign w:val="center"/>
          </w:tcPr>
          <w:p w14:paraId="506FF87D">
            <w:pPr>
              <w:keepNext w:val="0"/>
              <w:keepLines w:val="0"/>
              <w:suppressLineNumbers w:val="0"/>
              <w:tabs>
                <w:tab w:val="left" w:pos="6300"/>
              </w:tabs>
              <w:snapToGrid w:val="0"/>
              <w:spacing w:before="0" w:beforeAutospacing="0" w:after="0" w:afterAutospacing="0" w:line="360" w:lineRule="auto"/>
              <w:ind w:left="0" w:right="0"/>
              <w:jc w:val="center"/>
              <w:outlineLvl w:val="9"/>
              <w:rPr>
                <w:rFonts w:hint="eastAsia" w:ascii="宋体" w:hAnsi="宋体" w:eastAsia="宋体" w:cs="宋体"/>
                <w:color w:val="auto"/>
                <w:sz w:val="21"/>
                <w:szCs w:val="24"/>
              </w:rPr>
            </w:pPr>
          </w:p>
        </w:tc>
      </w:tr>
    </w:tbl>
    <w:p w14:paraId="202407C7">
      <w:pPr>
        <w:snapToGrid w:val="0"/>
        <w:spacing w:line="360" w:lineRule="auto"/>
        <w:ind w:firstLine="465"/>
        <w:rPr>
          <w:rFonts w:hint="eastAsia" w:ascii="宋体" w:hAnsi="宋体" w:eastAsia="宋体" w:cs="宋体"/>
          <w:color w:val="auto"/>
          <w:sz w:val="24"/>
          <w:szCs w:val="24"/>
        </w:rPr>
      </w:pPr>
    </w:p>
    <w:p w14:paraId="2BDF840F">
      <w:pPr>
        <w:tabs>
          <w:tab w:val="left" w:pos="6300"/>
        </w:tabs>
        <w:snapToGrid w:val="0"/>
        <w:spacing w:line="400" w:lineRule="exact"/>
        <w:ind w:firstLine="480" w:firstLineChars="200"/>
        <w:rPr>
          <w:rFonts w:hint="eastAsia" w:ascii="宋体" w:hAnsi="宋体" w:eastAsia="宋体" w:cs="宋体"/>
          <w:color w:val="auto"/>
          <w:sz w:val="24"/>
        </w:rPr>
      </w:pPr>
    </w:p>
    <w:p w14:paraId="36A905C2">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供应商：                                      法定代表人</w:t>
      </w:r>
      <w:r>
        <w:rPr>
          <w:rFonts w:hint="eastAsia" w:ascii="宋体" w:hAnsi="宋体" w:eastAsia="宋体" w:cs="宋体"/>
          <w:color w:val="auto"/>
          <w:sz w:val="24"/>
          <w:szCs w:val="28"/>
          <w:lang w:val="en-US" w:eastAsia="zh-CN"/>
        </w:rPr>
        <w:t>或</w:t>
      </w:r>
      <w:r>
        <w:rPr>
          <w:rFonts w:hint="eastAsia" w:ascii="宋体" w:hAnsi="宋体" w:eastAsia="宋体" w:cs="宋体"/>
          <w:color w:val="auto"/>
          <w:sz w:val="24"/>
          <w:szCs w:val="28"/>
        </w:rPr>
        <w:t>授权代表：</w:t>
      </w:r>
    </w:p>
    <w:p w14:paraId="689A4738">
      <w:pPr>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73A68044">
      <w:pPr>
        <w:spacing w:line="500" w:lineRule="exact"/>
        <w:ind w:firstLine="720" w:firstLineChars="300"/>
        <w:rPr>
          <w:rFonts w:hint="eastAsia" w:ascii="宋体" w:hAnsi="宋体" w:eastAsia="宋体" w:cs="宋体"/>
          <w:color w:val="auto"/>
          <w:sz w:val="24"/>
          <w:szCs w:val="28"/>
        </w:rPr>
      </w:pPr>
      <w:r>
        <w:rPr>
          <w:rFonts w:hint="eastAsia" w:ascii="宋体" w:hAnsi="宋体" w:eastAsia="宋体" w:cs="宋体"/>
          <w:color w:val="auto"/>
          <w:sz w:val="24"/>
          <w:szCs w:val="28"/>
        </w:rPr>
        <w:t>（供应商公章）                               （签字或盖章）</w:t>
      </w:r>
    </w:p>
    <w:p w14:paraId="4AED72A9">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28D9BBCE">
      <w:pPr>
        <w:tabs>
          <w:tab w:val="left" w:pos="6300"/>
        </w:tabs>
        <w:snapToGrid w:val="0"/>
        <w:spacing w:line="400" w:lineRule="exact"/>
        <w:ind w:firstLine="480" w:firstLineChars="200"/>
        <w:rPr>
          <w:rFonts w:hint="eastAsia" w:ascii="宋体" w:hAnsi="宋体" w:eastAsia="宋体" w:cs="宋体"/>
          <w:color w:val="auto"/>
          <w:sz w:val="24"/>
        </w:rPr>
      </w:pPr>
    </w:p>
    <w:p w14:paraId="47D40372">
      <w:pPr>
        <w:tabs>
          <w:tab w:val="left" w:pos="6300"/>
        </w:tabs>
        <w:snapToGrid w:val="0"/>
        <w:spacing w:line="400" w:lineRule="exact"/>
        <w:ind w:firstLine="480" w:firstLineChars="200"/>
        <w:rPr>
          <w:rFonts w:hint="eastAsia" w:ascii="宋体" w:hAnsi="宋体" w:eastAsia="宋体" w:cs="宋体"/>
          <w:color w:val="auto"/>
          <w:sz w:val="24"/>
        </w:rPr>
      </w:pPr>
    </w:p>
    <w:p w14:paraId="68958137">
      <w:pPr>
        <w:tabs>
          <w:tab w:val="left" w:pos="6300"/>
        </w:tabs>
        <w:snapToGrid w:val="0"/>
        <w:spacing w:line="400" w:lineRule="exact"/>
        <w:ind w:firstLine="480" w:firstLineChars="200"/>
        <w:rPr>
          <w:rFonts w:hint="eastAsia" w:ascii="宋体" w:hAnsi="宋体" w:eastAsia="宋体" w:cs="宋体"/>
          <w:color w:val="auto"/>
          <w:sz w:val="24"/>
        </w:rPr>
      </w:pPr>
    </w:p>
    <w:p w14:paraId="78114058">
      <w:pPr>
        <w:tabs>
          <w:tab w:val="left" w:pos="6300"/>
        </w:tabs>
        <w:snapToGrid w:val="0"/>
        <w:spacing w:line="400" w:lineRule="exact"/>
        <w:ind w:firstLine="480" w:firstLineChars="200"/>
        <w:rPr>
          <w:rFonts w:hint="eastAsia" w:ascii="宋体" w:hAnsi="宋体" w:eastAsia="宋体" w:cs="宋体"/>
          <w:color w:val="auto"/>
          <w:sz w:val="24"/>
        </w:rPr>
      </w:pPr>
    </w:p>
    <w:p w14:paraId="037A957E">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5FA6C90B">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本表即为对本项目“第三篇  项目商务需求”中所列条款进行比较和响应；</w:t>
      </w:r>
    </w:p>
    <w:p w14:paraId="4F479D3C">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2.本表可扩展。</w:t>
      </w:r>
    </w:p>
    <w:p w14:paraId="64A584CF">
      <w:pPr>
        <w:snapToGrid w:val="0"/>
        <w:spacing w:line="400" w:lineRule="exact"/>
        <w:ind w:firstLine="562" w:firstLineChars="200"/>
        <w:rPr>
          <w:rFonts w:hint="eastAsia" w:ascii="宋体" w:hAnsi="宋体" w:eastAsia="宋体" w:cs="宋体"/>
          <w:b/>
          <w:color w:val="auto"/>
        </w:rPr>
        <w:sectPr>
          <w:headerReference r:id="rId10" w:type="default"/>
          <w:pgSz w:w="11907" w:h="16840"/>
          <w:pgMar w:top="1134" w:right="1191" w:bottom="1134" w:left="1304" w:header="851" w:footer="992" w:gutter="0"/>
          <w:pgNumType w:fmt="numberInDash"/>
          <w:cols w:space="720" w:num="1"/>
          <w:docGrid w:linePitch="380" w:charSpace="-5735"/>
        </w:sectPr>
      </w:pPr>
    </w:p>
    <w:p w14:paraId="3A9037F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（二）其它优惠服务承诺（格式自定）</w:t>
      </w:r>
    </w:p>
    <w:p w14:paraId="43A428E1">
      <w:pPr>
        <w:spacing w:before="120" w:beforeLines="50" w:after="120" w:afterLines="50"/>
        <w:rPr>
          <w:rFonts w:hint="eastAsia" w:ascii="宋体" w:hAnsi="宋体" w:eastAsia="宋体" w:cs="宋体"/>
          <w:color w:val="auto"/>
        </w:rPr>
      </w:pPr>
      <w:r>
        <w:rPr>
          <w:rFonts w:hint="eastAsia" w:ascii="宋体" w:hAnsi="宋体" w:eastAsia="宋体" w:cs="宋体"/>
          <w:color w:val="auto"/>
          <w:sz w:val="24"/>
          <w:szCs w:val="24"/>
        </w:rPr>
        <w:br w:type="page"/>
      </w:r>
      <w:bookmarkEnd w:id="153"/>
      <w:bookmarkStart w:id="154" w:name="_Toc313008359"/>
      <w:bookmarkStart w:id="155" w:name="_Toc13982"/>
      <w:bookmarkStart w:id="156" w:name="_Toc33013351"/>
      <w:bookmarkStart w:id="157" w:name="_Toc342913422"/>
      <w:bookmarkStart w:id="158" w:name="_Toc313888363"/>
      <w:bookmarkStart w:id="159" w:name="_Toc8789"/>
      <w:r>
        <w:rPr>
          <w:rFonts w:hint="eastAsia" w:ascii="宋体" w:hAnsi="宋体" w:eastAsia="宋体" w:cs="宋体"/>
          <w:color w:val="auto"/>
          <w:sz w:val="24"/>
          <w:szCs w:val="24"/>
        </w:rPr>
        <w:t>四、资格条件及其他</w:t>
      </w:r>
      <w:bookmarkEnd w:id="154"/>
      <w:bookmarkEnd w:id="155"/>
      <w:bookmarkEnd w:id="156"/>
      <w:bookmarkEnd w:id="157"/>
      <w:bookmarkEnd w:id="158"/>
      <w:bookmarkEnd w:id="159"/>
    </w:p>
    <w:p w14:paraId="2909C4EE">
      <w:pPr>
        <w:tabs>
          <w:tab w:val="left" w:pos="6300"/>
        </w:tabs>
        <w:snapToGrid w:val="0"/>
        <w:spacing w:line="4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0CB4FF28">
      <w:pPr>
        <w:tabs>
          <w:tab w:val="left" w:pos="6300"/>
        </w:tabs>
        <w:snapToGrid w:val="0"/>
        <w:spacing w:line="400" w:lineRule="exact"/>
        <w:ind w:firstLine="570"/>
        <w:rPr>
          <w:rFonts w:hint="eastAsia" w:ascii="宋体" w:hAnsi="宋体" w:eastAsia="宋体" w:cs="宋体"/>
          <w:color w:val="auto"/>
        </w:rPr>
      </w:pPr>
    </w:p>
    <w:p w14:paraId="779D19E1">
      <w:pPr>
        <w:tabs>
          <w:tab w:val="left" w:pos="6300"/>
        </w:tabs>
        <w:snapToGrid w:val="0"/>
        <w:spacing w:line="500" w:lineRule="exact"/>
        <w:ind w:firstLine="570"/>
        <w:rPr>
          <w:rFonts w:hint="eastAsia" w:ascii="宋体" w:hAnsi="宋体" w:eastAsia="宋体" w:cs="宋体"/>
          <w:color w:val="auto"/>
        </w:rPr>
      </w:pPr>
    </w:p>
    <w:p w14:paraId="42D46B8E">
      <w:pPr>
        <w:tabs>
          <w:tab w:val="left" w:pos="6300"/>
        </w:tabs>
        <w:snapToGrid w:val="0"/>
        <w:spacing w:line="500" w:lineRule="exact"/>
        <w:ind w:firstLine="570"/>
        <w:rPr>
          <w:rFonts w:hint="eastAsia" w:ascii="宋体" w:hAnsi="宋体" w:eastAsia="宋体" w:cs="宋体"/>
          <w:color w:val="auto"/>
        </w:rPr>
      </w:pPr>
    </w:p>
    <w:p w14:paraId="547228C2">
      <w:pPr>
        <w:tabs>
          <w:tab w:val="left" w:pos="6300"/>
        </w:tabs>
        <w:snapToGrid w:val="0"/>
        <w:spacing w:line="500" w:lineRule="exact"/>
        <w:ind w:firstLine="570"/>
        <w:rPr>
          <w:rFonts w:hint="eastAsia" w:ascii="宋体" w:hAnsi="宋体" w:eastAsia="宋体" w:cs="宋体"/>
          <w:color w:val="auto"/>
        </w:rPr>
      </w:pPr>
    </w:p>
    <w:p w14:paraId="3215B536">
      <w:pPr>
        <w:tabs>
          <w:tab w:val="left" w:pos="6300"/>
        </w:tabs>
        <w:snapToGrid w:val="0"/>
        <w:spacing w:line="500" w:lineRule="exact"/>
        <w:ind w:firstLine="570"/>
        <w:rPr>
          <w:rFonts w:hint="eastAsia" w:ascii="宋体" w:hAnsi="宋体" w:eastAsia="宋体" w:cs="宋体"/>
          <w:color w:val="auto"/>
        </w:rPr>
      </w:pPr>
    </w:p>
    <w:p w14:paraId="520FA1F9">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（二）法定代表人身份证明书（格式）</w:t>
      </w:r>
    </w:p>
    <w:p w14:paraId="53E1FE2F">
      <w:pPr>
        <w:tabs>
          <w:tab w:val="left" w:pos="6300"/>
        </w:tabs>
        <w:snapToGrid w:val="0"/>
        <w:spacing w:line="500" w:lineRule="exact"/>
        <w:ind w:firstLine="570"/>
        <w:rPr>
          <w:rFonts w:hint="eastAsia" w:ascii="宋体" w:hAnsi="宋体" w:eastAsia="宋体" w:cs="宋体"/>
          <w:color w:val="auto"/>
          <w:sz w:val="24"/>
        </w:rPr>
      </w:pPr>
    </w:p>
    <w:p w14:paraId="6E47B57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磋商项目名称：</w:t>
      </w:r>
      <w:r>
        <w:rPr>
          <w:rFonts w:hint="eastAsia" w:ascii="宋体" w:hAnsi="宋体" w:eastAsia="宋体" w:cs="宋体"/>
          <w:color w:val="auto"/>
          <w:sz w:val="24"/>
          <w:u w:val="single"/>
        </w:rPr>
        <w:t xml:space="preserve">                                                </w:t>
      </w:r>
    </w:p>
    <w:p w14:paraId="767E5057">
      <w:pPr>
        <w:tabs>
          <w:tab w:val="left" w:pos="6300"/>
        </w:tabs>
        <w:snapToGrid w:val="0"/>
        <w:spacing w:line="500" w:lineRule="exact"/>
        <w:ind w:firstLine="570"/>
        <w:rPr>
          <w:rFonts w:hint="eastAsia" w:ascii="宋体" w:hAnsi="宋体" w:eastAsia="宋体" w:cs="宋体"/>
          <w:color w:val="auto"/>
          <w:sz w:val="24"/>
        </w:rPr>
      </w:pPr>
    </w:p>
    <w:p w14:paraId="684DCE3F">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1C9FCF5B">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（法定代表人姓名）在</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（供应商名称）任</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（职务名称）职务，是（供应商名称）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的法定代表人。</w:t>
      </w:r>
    </w:p>
    <w:p w14:paraId="0DB4DD8B">
      <w:pPr>
        <w:tabs>
          <w:tab w:val="left" w:pos="6300"/>
        </w:tabs>
        <w:snapToGrid w:val="0"/>
        <w:spacing w:line="500" w:lineRule="exact"/>
        <w:ind w:firstLine="570"/>
        <w:rPr>
          <w:rFonts w:hint="eastAsia" w:ascii="宋体" w:hAnsi="宋体" w:eastAsia="宋体" w:cs="宋体"/>
          <w:color w:val="auto"/>
          <w:sz w:val="24"/>
        </w:rPr>
      </w:pPr>
    </w:p>
    <w:p w14:paraId="36E6AD8D">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特此证明。</w:t>
      </w:r>
    </w:p>
    <w:p w14:paraId="769E4D7A">
      <w:pPr>
        <w:tabs>
          <w:tab w:val="left" w:pos="6300"/>
        </w:tabs>
        <w:snapToGrid w:val="0"/>
        <w:spacing w:line="500" w:lineRule="exact"/>
        <w:ind w:firstLine="570"/>
        <w:rPr>
          <w:rFonts w:hint="eastAsia" w:ascii="宋体" w:hAnsi="宋体" w:eastAsia="宋体" w:cs="宋体"/>
          <w:color w:val="auto"/>
          <w:sz w:val="24"/>
        </w:rPr>
      </w:pPr>
    </w:p>
    <w:p w14:paraId="6EF81D4A">
      <w:pPr>
        <w:tabs>
          <w:tab w:val="left" w:pos="6300"/>
        </w:tabs>
        <w:snapToGrid w:val="0"/>
        <w:spacing w:line="500" w:lineRule="exact"/>
        <w:ind w:firstLine="570"/>
        <w:rPr>
          <w:rFonts w:hint="eastAsia" w:ascii="宋体" w:hAnsi="宋体" w:eastAsia="宋体" w:cs="宋体"/>
          <w:color w:val="auto"/>
          <w:sz w:val="24"/>
        </w:rPr>
      </w:pPr>
    </w:p>
    <w:p w14:paraId="126FA51B">
      <w:pPr>
        <w:tabs>
          <w:tab w:val="left" w:pos="6300"/>
        </w:tabs>
        <w:snapToGrid w:val="0"/>
        <w:spacing w:line="500" w:lineRule="exact"/>
        <w:ind w:firstLine="570"/>
        <w:rPr>
          <w:rFonts w:hint="eastAsia" w:ascii="宋体" w:hAnsi="宋体" w:eastAsia="宋体" w:cs="宋体"/>
          <w:color w:val="auto"/>
          <w:sz w:val="24"/>
        </w:rPr>
      </w:pPr>
    </w:p>
    <w:p w14:paraId="3F0BFEAB">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（供应商公章）</w:t>
      </w:r>
    </w:p>
    <w:p w14:paraId="28FF6E54">
      <w:pPr>
        <w:tabs>
          <w:tab w:val="left" w:pos="6300"/>
        </w:tabs>
        <w:snapToGrid w:val="0"/>
        <w:spacing w:line="500" w:lineRule="exact"/>
        <w:ind w:firstLine="570"/>
        <w:rPr>
          <w:rFonts w:hint="eastAsia" w:ascii="宋体" w:hAnsi="宋体" w:eastAsia="宋体" w:cs="宋体"/>
          <w:color w:val="auto"/>
          <w:sz w:val="24"/>
        </w:rPr>
      </w:pPr>
    </w:p>
    <w:p w14:paraId="0DA16037">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6B8FDFCB">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法定代表人电话：XXXXXXX      电子邮箱：XXXXXX@XXXXX（若授权他人办理并签署响应文件的可不填写）</w:t>
      </w:r>
    </w:p>
    <w:p w14:paraId="6F013C78">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（附：法定代表人身份证正反面复印件）</w:t>
      </w:r>
    </w:p>
    <w:p w14:paraId="45428351">
      <w:pPr>
        <w:tabs>
          <w:tab w:val="left" w:pos="6300"/>
        </w:tabs>
        <w:snapToGrid w:val="0"/>
        <w:spacing w:line="500" w:lineRule="exact"/>
        <w:ind w:firstLine="570"/>
        <w:rPr>
          <w:rFonts w:hint="eastAsia" w:ascii="宋体" w:hAnsi="宋体" w:eastAsia="宋体" w:cs="宋体"/>
          <w:color w:val="auto"/>
          <w:sz w:val="24"/>
        </w:rPr>
      </w:pPr>
    </w:p>
    <w:p w14:paraId="2405B145">
      <w:pPr>
        <w:tabs>
          <w:tab w:val="left" w:pos="6300"/>
        </w:tabs>
        <w:snapToGrid w:val="0"/>
        <w:spacing w:line="500" w:lineRule="exact"/>
        <w:ind w:firstLine="570"/>
        <w:rPr>
          <w:rFonts w:hint="eastAsia" w:ascii="宋体" w:hAnsi="宋体" w:eastAsia="宋体" w:cs="宋体"/>
          <w:color w:val="auto"/>
          <w:sz w:val="24"/>
        </w:rPr>
      </w:pPr>
    </w:p>
    <w:p w14:paraId="406FA246">
      <w:pPr>
        <w:tabs>
          <w:tab w:val="left" w:pos="6300"/>
        </w:tabs>
        <w:snapToGrid w:val="0"/>
        <w:spacing w:line="500" w:lineRule="exact"/>
        <w:ind w:firstLine="570"/>
        <w:rPr>
          <w:rFonts w:hint="eastAsia" w:ascii="宋体" w:hAnsi="宋体" w:eastAsia="宋体" w:cs="宋体"/>
          <w:color w:val="auto"/>
          <w:sz w:val="24"/>
        </w:rPr>
      </w:pPr>
    </w:p>
    <w:p w14:paraId="2CA77D07">
      <w:pPr>
        <w:tabs>
          <w:tab w:val="left" w:pos="6300"/>
        </w:tabs>
        <w:snapToGrid w:val="0"/>
        <w:spacing w:line="500" w:lineRule="exact"/>
        <w:ind w:firstLine="570"/>
        <w:rPr>
          <w:rFonts w:hint="eastAsia" w:ascii="宋体" w:hAnsi="宋体" w:eastAsia="宋体" w:cs="宋体"/>
          <w:color w:val="auto"/>
          <w:sz w:val="24"/>
        </w:rPr>
      </w:pPr>
    </w:p>
    <w:p w14:paraId="7D91CEAE">
      <w:pPr>
        <w:tabs>
          <w:tab w:val="left" w:pos="6300"/>
        </w:tabs>
        <w:snapToGrid w:val="0"/>
        <w:spacing w:line="500" w:lineRule="exact"/>
        <w:ind w:firstLine="570"/>
        <w:rPr>
          <w:rFonts w:hint="eastAsia" w:ascii="宋体" w:hAnsi="宋体" w:eastAsia="宋体" w:cs="宋体"/>
          <w:color w:val="auto"/>
          <w:sz w:val="24"/>
        </w:rPr>
      </w:pPr>
    </w:p>
    <w:p w14:paraId="640DC42F">
      <w:pPr>
        <w:tabs>
          <w:tab w:val="left" w:pos="6300"/>
        </w:tabs>
        <w:snapToGrid w:val="0"/>
        <w:spacing w:line="500" w:lineRule="exact"/>
        <w:ind w:firstLine="570"/>
        <w:rPr>
          <w:rFonts w:hint="eastAsia" w:ascii="宋体" w:hAnsi="宋体" w:eastAsia="宋体" w:cs="宋体"/>
          <w:color w:val="auto"/>
          <w:sz w:val="24"/>
        </w:rPr>
      </w:pPr>
    </w:p>
    <w:p w14:paraId="66A90C3F">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（三）法定代表人授权委托书（格式）</w:t>
      </w:r>
    </w:p>
    <w:p w14:paraId="07C876B5">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w:t>
      </w:r>
    </w:p>
    <w:p w14:paraId="4E870900">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8"/>
        </w:rPr>
        <w:t>磋商项目名称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14:paraId="33B8F060">
      <w:pPr>
        <w:tabs>
          <w:tab w:val="left" w:pos="6300"/>
        </w:tabs>
        <w:snapToGrid w:val="0"/>
        <w:spacing w:line="500" w:lineRule="exact"/>
        <w:ind w:firstLine="570"/>
        <w:rPr>
          <w:rFonts w:hint="eastAsia" w:ascii="宋体" w:hAnsi="宋体" w:eastAsia="宋体" w:cs="宋体"/>
          <w:color w:val="auto"/>
          <w:sz w:val="24"/>
        </w:rPr>
      </w:pPr>
    </w:p>
    <w:p w14:paraId="5BA927B0">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1801224E">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（供应商法定代表人名称）是</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（供应商名称）的法定代表人，特授权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（被授权人姓名及身份证代码）代表我单位全权办理上述项目的磋商、签约等具体工作，并签署全部有关文件、协议及合同。</w:t>
      </w:r>
    </w:p>
    <w:p w14:paraId="22D76961">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我单位对被授权人的</w:t>
      </w:r>
      <w:r>
        <w:rPr>
          <w:rFonts w:hint="eastAsia" w:ascii="宋体" w:hAnsi="宋体" w:eastAsia="宋体" w:cs="宋体"/>
          <w:color w:val="auto"/>
          <w:sz w:val="24"/>
          <w:szCs w:val="28"/>
        </w:rPr>
        <w:t>签署</w:t>
      </w:r>
      <w:r>
        <w:rPr>
          <w:rFonts w:hint="eastAsia" w:ascii="宋体" w:hAnsi="宋体" w:eastAsia="宋体" w:cs="宋体"/>
          <w:color w:val="auto"/>
          <w:sz w:val="24"/>
        </w:rPr>
        <w:t>负全部责任。</w:t>
      </w:r>
    </w:p>
    <w:p w14:paraId="4E5419B9">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在撤销授权的书面通知以前，本授权书一直有效。被授权人在授权书有效期内签署的所有文件不因授权的撤销而失效。</w:t>
      </w:r>
    </w:p>
    <w:p w14:paraId="05545489">
      <w:pPr>
        <w:tabs>
          <w:tab w:val="left" w:pos="6300"/>
        </w:tabs>
        <w:snapToGrid w:val="0"/>
        <w:spacing w:line="500" w:lineRule="exact"/>
        <w:ind w:firstLine="570"/>
        <w:rPr>
          <w:rFonts w:hint="eastAsia" w:ascii="宋体" w:hAnsi="宋体" w:eastAsia="宋体" w:cs="宋体"/>
          <w:color w:val="auto"/>
          <w:sz w:val="24"/>
        </w:rPr>
      </w:pPr>
    </w:p>
    <w:p w14:paraId="7EA4A4F8">
      <w:pPr>
        <w:tabs>
          <w:tab w:val="left" w:pos="6300"/>
        </w:tabs>
        <w:snapToGrid w:val="0"/>
        <w:spacing w:line="500" w:lineRule="exact"/>
        <w:ind w:firstLine="570"/>
        <w:rPr>
          <w:rFonts w:hint="eastAsia" w:ascii="宋体" w:hAnsi="宋体" w:eastAsia="宋体" w:cs="宋体"/>
          <w:color w:val="auto"/>
          <w:sz w:val="24"/>
        </w:rPr>
      </w:pPr>
    </w:p>
    <w:p w14:paraId="6C5B5BD6">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被授权人：                                 供应商法定代表人：</w:t>
      </w:r>
    </w:p>
    <w:p w14:paraId="15B9C51A">
      <w:pPr>
        <w:tabs>
          <w:tab w:val="left" w:pos="6300"/>
        </w:tabs>
        <w:snapToGrid w:val="0"/>
        <w:spacing w:line="500" w:lineRule="exact"/>
        <w:ind w:firstLine="570"/>
        <w:rPr>
          <w:rFonts w:hint="eastAsia" w:ascii="宋体" w:hAnsi="宋体" w:eastAsia="宋体" w:cs="宋体"/>
          <w:color w:val="auto"/>
          <w:sz w:val="24"/>
          <w:szCs w:val="28"/>
        </w:rPr>
      </w:pPr>
      <w:r>
        <w:rPr>
          <w:rFonts w:hint="eastAsia" w:ascii="宋体" w:hAnsi="宋体" w:eastAsia="宋体" w:cs="宋体"/>
          <w:color w:val="auto"/>
          <w:sz w:val="24"/>
          <w:szCs w:val="28"/>
        </w:rPr>
        <w:t>（签署或盖章）                                （签署或盖章）</w:t>
      </w:r>
    </w:p>
    <w:p w14:paraId="67F06E8D">
      <w:pPr>
        <w:tabs>
          <w:tab w:val="left" w:pos="6300"/>
        </w:tabs>
        <w:snapToGrid w:val="0"/>
        <w:spacing w:line="500" w:lineRule="exact"/>
        <w:ind w:firstLine="570"/>
        <w:rPr>
          <w:rFonts w:hint="eastAsia" w:ascii="宋体" w:hAnsi="宋体" w:eastAsia="宋体" w:cs="宋体"/>
          <w:color w:val="auto"/>
          <w:sz w:val="24"/>
          <w:szCs w:val="28"/>
        </w:rPr>
      </w:pPr>
    </w:p>
    <w:p w14:paraId="77420E57">
      <w:pPr>
        <w:tabs>
          <w:tab w:val="left" w:pos="6300"/>
        </w:tabs>
        <w:snapToGrid w:val="0"/>
        <w:spacing w:line="500" w:lineRule="exact"/>
        <w:ind w:firstLine="570"/>
        <w:rPr>
          <w:rFonts w:hint="eastAsia" w:ascii="宋体" w:hAnsi="宋体" w:eastAsia="宋体" w:cs="宋体"/>
          <w:color w:val="auto"/>
          <w:sz w:val="24"/>
        </w:rPr>
      </w:pPr>
    </w:p>
    <w:p w14:paraId="774DCBFA">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（附：被授权人身份证正反面复印件）</w:t>
      </w:r>
    </w:p>
    <w:p w14:paraId="3801551A">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w:t>
      </w:r>
    </w:p>
    <w:p w14:paraId="7E2CE1C1">
      <w:pPr>
        <w:tabs>
          <w:tab w:val="left" w:pos="6300"/>
        </w:tabs>
        <w:snapToGrid w:val="0"/>
        <w:spacing w:line="500" w:lineRule="exact"/>
        <w:ind w:firstLine="570"/>
        <w:rPr>
          <w:rFonts w:hint="eastAsia" w:ascii="宋体" w:hAnsi="宋体" w:eastAsia="宋体" w:cs="宋体"/>
          <w:color w:val="auto"/>
          <w:sz w:val="24"/>
        </w:rPr>
      </w:pPr>
    </w:p>
    <w:p w14:paraId="02AF7989">
      <w:pPr>
        <w:tabs>
          <w:tab w:val="left" w:pos="6300"/>
        </w:tabs>
        <w:snapToGrid w:val="0"/>
        <w:spacing w:line="500" w:lineRule="exact"/>
        <w:ind w:firstLine="570"/>
        <w:rPr>
          <w:rFonts w:hint="eastAsia" w:ascii="宋体" w:hAnsi="宋体" w:eastAsia="宋体" w:cs="宋体"/>
          <w:color w:val="auto"/>
          <w:sz w:val="24"/>
        </w:rPr>
      </w:pPr>
    </w:p>
    <w:p w14:paraId="361F4EE8">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4DEF6290">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年   月   日</w:t>
      </w:r>
    </w:p>
    <w:p w14:paraId="6155FAD7">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被授权人电话：XXXXXXX     电子邮箱：XXXXXX@XXXXX（若法定代表人办理并签署响应文件的可不填写）</w:t>
      </w:r>
    </w:p>
    <w:p w14:paraId="36FE8C91">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注：</w:t>
      </w:r>
    </w:p>
    <w:p w14:paraId="6E105D6B">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1.若为法定代表人办理并签署响应文件的，不提供此文件。</w:t>
      </w:r>
    </w:p>
    <w:p w14:paraId="5D941543">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（四）基本资格条件承诺函</w:t>
      </w:r>
    </w:p>
    <w:p w14:paraId="02833A60">
      <w:pPr>
        <w:tabs>
          <w:tab w:val="left" w:pos="6300"/>
        </w:tabs>
        <w:snapToGrid w:val="0"/>
        <w:spacing w:line="500" w:lineRule="exact"/>
        <w:ind w:firstLine="57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基本资格条件承诺函</w:t>
      </w:r>
    </w:p>
    <w:p w14:paraId="4543F520">
      <w:pPr>
        <w:tabs>
          <w:tab w:val="left" w:pos="6300"/>
        </w:tabs>
        <w:snapToGrid w:val="0"/>
        <w:spacing w:line="530" w:lineRule="exact"/>
        <w:rPr>
          <w:rFonts w:hint="eastAsia" w:ascii="宋体" w:hAnsi="宋体" w:eastAsia="宋体" w:cs="宋体"/>
          <w:color w:val="auto"/>
          <w:sz w:val="24"/>
        </w:rPr>
      </w:pPr>
    </w:p>
    <w:p w14:paraId="2D0B1A48">
      <w:pPr>
        <w:tabs>
          <w:tab w:val="left" w:pos="6300"/>
        </w:tabs>
        <w:snapToGrid w:val="0"/>
        <w:spacing w:line="530" w:lineRule="exac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（采购代理机构名称）：</w:t>
      </w:r>
    </w:p>
    <w:p w14:paraId="7E432C6E">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（供应商名称）郑重承诺：</w:t>
      </w:r>
    </w:p>
    <w:p w14:paraId="2C2544CC">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1.我方具有良好的商业信誉和健全的财务会计制度，具有履行合同所必需的设备和专业技术能力，具</w:t>
      </w:r>
      <w:r>
        <w:rPr>
          <w:rFonts w:hint="eastAsia" w:ascii="宋体" w:hAnsi="宋体" w:eastAsia="宋体" w:cs="宋体"/>
          <w:color w:val="auto"/>
          <w:sz w:val="24"/>
          <w:szCs w:val="24"/>
          <w:lang w:val="zh-CN"/>
        </w:rPr>
        <w:t>有依法缴纳税收和社会保障金的良好记录</w:t>
      </w:r>
      <w:r>
        <w:rPr>
          <w:rFonts w:hint="eastAsia" w:ascii="宋体" w:hAnsi="宋体" w:eastAsia="宋体" w:cs="宋体"/>
          <w:color w:val="auto"/>
          <w:sz w:val="24"/>
          <w:szCs w:val="24"/>
        </w:rPr>
        <w:t>，参加本项目采购活动前三年内无重大违法活动记录。</w:t>
      </w:r>
    </w:p>
    <w:p w14:paraId="3CC5C4C4">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6085BFC6">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14:paraId="57255373">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我方对以上承诺负全部法律责任。</w:t>
      </w:r>
    </w:p>
    <w:p w14:paraId="329891C8">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68D4AEA6">
      <w:pPr>
        <w:tabs>
          <w:tab w:val="left" w:pos="6300"/>
        </w:tabs>
        <w:snapToGrid w:val="0"/>
        <w:spacing w:line="530" w:lineRule="exact"/>
        <w:rPr>
          <w:rFonts w:hint="eastAsia" w:ascii="宋体" w:hAnsi="宋体" w:eastAsia="宋体" w:cs="宋体"/>
          <w:color w:val="auto"/>
          <w:sz w:val="24"/>
          <w:szCs w:val="24"/>
        </w:rPr>
      </w:pPr>
    </w:p>
    <w:p w14:paraId="5D6CF604">
      <w:pPr>
        <w:tabs>
          <w:tab w:val="left" w:pos="6300"/>
        </w:tabs>
        <w:snapToGrid w:val="0"/>
        <w:spacing w:line="530" w:lineRule="exact"/>
        <w:ind w:right="424"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（供应商公章）</w:t>
      </w:r>
    </w:p>
    <w:p w14:paraId="1C0D858D">
      <w:pPr>
        <w:tabs>
          <w:tab w:val="left" w:pos="6300"/>
        </w:tabs>
        <w:snapToGrid w:val="0"/>
        <w:spacing w:line="500" w:lineRule="exact"/>
        <w:ind w:firstLine="7442" w:firstLineChars="3101"/>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76AE1102">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（五）特定资格条件证书或证明文件</w:t>
      </w:r>
    </w:p>
    <w:p w14:paraId="3DACF216">
      <w:pPr>
        <w:pStyle w:val="22"/>
        <w:rPr>
          <w:rFonts w:hint="eastAsia" w:ascii="宋体" w:hAnsi="宋体" w:eastAsia="宋体" w:cs="宋体"/>
          <w:color w:val="auto"/>
        </w:rPr>
      </w:pPr>
    </w:p>
    <w:p w14:paraId="49E6E56F">
      <w:pPr>
        <w:rPr>
          <w:rFonts w:hint="eastAsia" w:ascii="宋体" w:hAnsi="宋体" w:eastAsia="宋体" w:cs="宋体"/>
          <w:color w:val="auto"/>
        </w:rPr>
      </w:pPr>
    </w:p>
    <w:p w14:paraId="16E9F914">
      <w:pPr>
        <w:rPr>
          <w:rFonts w:hint="eastAsia" w:ascii="宋体" w:hAnsi="宋体" w:eastAsia="宋体" w:cs="宋体"/>
          <w:color w:val="auto"/>
        </w:rPr>
      </w:pPr>
    </w:p>
    <w:p w14:paraId="736EDAF4">
      <w:pPr>
        <w:rPr>
          <w:rFonts w:hint="eastAsia" w:ascii="宋体" w:hAnsi="宋体" w:eastAsia="宋体" w:cs="宋体"/>
          <w:color w:val="auto"/>
        </w:rPr>
      </w:pPr>
    </w:p>
    <w:p w14:paraId="665FC060">
      <w:pPr>
        <w:rPr>
          <w:rFonts w:hint="eastAsia" w:ascii="宋体" w:hAnsi="宋体" w:eastAsia="宋体" w:cs="宋体"/>
          <w:color w:val="auto"/>
        </w:rPr>
      </w:pPr>
    </w:p>
    <w:p w14:paraId="47F659EB">
      <w:pPr>
        <w:rPr>
          <w:rFonts w:hint="eastAsia" w:ascii="宋体" w:hAnsi="宋体" w:eastAsia="宋体" w:cs="宋体"/>
          <w:color w:val="auto"/>
        </w:rPr>
      </w:pPr>
    </w:p>
    <w:p w14:paraId="422859DC">
      <w:pPr>
        <w:rPr>
          <w:rFonts w:hint="eastAsia" w:ascii="宋体" w:hAnsi="宋体" w:eastAsia="宋体" w:cs="宋体"/>
          <w:color w:val="auto"/>
        </w:rPr>
      </w:pPr>
    </w:p>
    <w:p w14:paraId="76EC5ED8">
      <w:pPr>
        <w:rPr>
          <w:rFonts w:hint="eastAsia" w:ascii="宋体" w:hAnsi="宋体" w:eastAsia="宋体" w:cs="宋体"/>
          <w:color w:val="auto"/>
        </w:rPr>
      </w:pPr>
    </w:p>
    <w:p w14:paraId="1F5302B0">
      <w:pPr>
        <w:rPr>
          <w:rFonts w:hint="eastAsia" w:ascii="宋体" w:hAnsi="宋体" w:eastAsia="宋体" w:cs="宋体"/>
          <w:color w:val="auto"/>
        </w:rPr>
      </w:pPr>
    </w:p>
    <w:p w14:paraId="2C4E9815">
      <w:pPr>
        <w:rPr>
          <w:rFonts w:hint="eastAsia" w:ascii="宋体" w:hAnsi="宋体" w:eastAsia="宋体" w:cs="宋体"/>
          <w:color w:val="auto"/>
        </w:rPr>
      </w:pPr>
    </w:p>
    <w:p w14:paraId="7722D019">
      <w:pPr>
        <w:rPr>
          <w:rFonts w:hint="eastAsia" w:ascii="宋体" w:hAnsi="宋体" w:eastAsia="宋体" w:cs="宋体"/>
          <w:color w:val="auto"/>
        </w:rPr>
      </w:pPr>
    </w:p>
    <w:p w14:paraId="62292157">
      <w:pPr>
        <w:rPr>
          <w:rFonts w:hint="eastAsia" w:ascii="宋体" w:hAnsi="宋体" w:eastAsia="宋体" w:cs="宋体"/>
          <w:color w:val="auto"/>
        </w:rPr>
      </w:pPr>
    </w:p>
    <w:p w14:paraId="29F06353">
      <w:pPr>
        <w:rPr>
          <w:rFonts w:hint="eastAsia" w:ascii="宋体" w:hAnsi="宋体" w:eastAsia="宋体" w:cs="宋体"/>
          <w:color w:val="auto"/>
        </w:rPr>
      </w:pPr>
    </w:p>
    <w:p w14:paraId="39848403">
      <w:pPr>
        <w:rPr>
          <w:rFonts w:hint="eastAsia" w:ascii="宋体" w:hAnsi="宋体" w:eastAsia="宋体" w:cs="宋体"/>
          <w:color w:val="auto"/>
        </w:rPr>
      </w:pPr>
    </w:p>
    <w:p w14:paraId="3EAFF0AD">
      <w:pPr>
        <w:rPr>
          <w:rFonts w:hint="eastAsia" w:ascii="宋体" w:hAnsi="宋体" w:eastAsia="宋体" w:cs="宋体"/>
          <w:color w:val="auto"/>
        </w:rPr>
      </w:pPr>
    </w:p>
    <w:p w14:paraId="5B37DCD4">
      <w:pPr>
        <w:rPr>
          <w:rFonts w:hint="eastAsia" w:ascii="宋体" w:hAnsi="宋体" w:eastAsia="宋体" w:cs="宋体"/>
          <w:color w:val="auto"/>
        </w:rPr>
      </w:pPr>
    </w:p>
    <w:p w14:paraId="1FCA35FE">
      <w:pPr>
        <w:rPr>
          <w:rFonts w:hint="eastAsia" w:ascii="宋体" w:hAnsi="宋体" w:eastAsia="宋体" w:cs="宋体"/>
          <w:color w:val="auto"/>
        </w:rPr>
      </w:pPr>
    </w:p>
    <w:p w14:paraId="433A456C">
      <w:pPr>
        <w:rPr>
          <w:rFonts w:hint="eastAsia" w:ascii="宋体" w:hAnsi="宋体" w:eastAsia="宋体" w:cs="宋体"/>
          <w:color w:val="auto"/>
        </w:rPr>
      </w:pPr>
    </w:p>
    <w:p w14:paraId="41F1CCF7">
      <w:pPr>
        <w:rPr>
          <w:rFonts w:hint="eastAsia" w:ascii="宋体" w:hAnsi="宋体" w:eastAsia="宋体" w:cs="宋体"/>
          <w:color w:val="auto"/>
        </w:rPr>
      </w:pPr>
    </w:p>
    <w:p w14:paraId="1B0615DE">
      <w:pPr>
        <w:rPr>
          <w:rFonts w:hint="eastAsia" w:ascii="宋体" w:hAnsi="宋体" w:eastAsia="宋体" w:cs="宋体"/>
          <w:color w:val="auto"/>
        </w:rPr>
      </w:pPr>
    </w:p>
    <w:p w14:paraId="15BBE477">
      <w:pPr>
        <w:rPr>
          <w:rFonts w:hint="eastAsia" w:ascii="宋体" w:hAnsi="宋体" w:eastAsia="宋体" w:cs="宋体"/>
          <w:color w:val="auto"/>
        </w:rPr>
      </w:pPr>
    </w:p>
    <w:p w14:paraId="290E5D1F">
      <w:pPr>
        <w:rPr>
          <w:rFonts w:hint="eastAsia" w:ascii="宋体" w:hAnsi="宋体" w:eastAsia="宋体" w:cs="宋体"/>
          <w:color w:val="auto"/>
        </w:rPr>
      </w:pPr>
    </w:p>
    <w:p w14:paraId="05D1A64A">
      <w:pPr>
        <w:rPr>
          <w:rFonts w:hint="eastAsia" w:ascii="宋体" w:hAnsi="宋体" w:eastAsia="宋体" w:cs="宋体"/>
          <w:color w:val="auto"/>
        </w:rPr>
      </w:pPr>
    </w:p>
    <w:p w14:paraId="13C31457">
      <w:pPr>
        <w:rPr>
          <w:rFonts w:hint="eastAsia" w:ascii="宋体" w:hAnsi="宋体" w:eastAsia="宋体" w:cs="宋体"/>
          <w:color w:val="auto"/>
        </w:rPr>
      </w:pPr>
    </w:p>
    <w:p w14:paraId="684E64E4">
      <w:pPr>
        <w:rPr>
          <w:rFonts w:hint="eastAsia" w:ascii="宋体" w:hAnsi="宋体" w:eastAsia="宋体" w:cs="宋体"/>
          <w:color w:val="auto"/>
        </w:rPr>
      </w:pPr>
    </w:p>
    <w:p w14:paraId="59963EA5">
      <w:pPr>
        <w:rPr>
          <w:rFonts w:hint="eastAsia" w:ascii="宋体" w:hAnsi="宋体" w:eastAsia="宋体" w:cs="宋体"/>
          <w:color w:val="auto"/>
        </w:rPr>
      </w:pPr>
    </w:p>
    <w:p w14:paraId="21627941">
      <w:pPr>
        <w:outlineLvl w:val="9"/>
        <w:rPr>
          <w:rFonts w:hint="eastAsia" w:ascii="宋体" w:hAnsi="宋体" w:eastAsia="宋体" w:cs="宋体"/>
          <w:color w:val="auto"/>
        </w:rPr>
      </w:pPr>
    </w:p>
    <w:p w14:paraId="5F71B8B5">
      <w:pPr>
        <w:outlineLvl w:val="9"/>
        <w:rPr>
          <w:rFonts w:hint="eastAsia" w:ascii="宋体" w:hAnsi="宋体" w:eastAsia="宋体" w:cs="宋体"/>
          <w:color w:val="auto"/>
        </w:rPr>
      </w:pPr>
    </w:p>
    <w:p w14:paraId="1457007F">
      <w:pPr>
        <w:outlineLvl w:val="9"/>
        <w:rPr>
          <w:rFonts w:hint="eastAsia" w:ascii="宋体" w:hAnsi="宋体" w:eastAsia="宋体" w:cs="宋体"/>
          <w:color w:val="auto"/>
        </w:rPr>
      </w:pPr>
    </w:p>
    <w:p w14:paraId="5AAE80A5">
      <w:pPr>
        <w:outlineLvl w:val="9"/>
        <w:rPr>
          <w:rFonts w:hint="eastAsia" w:ascii="宋体" w:hAnsi="宋体" w:eastAsia="宋体" w:cs="宋体"/>
          <w:color w:val="auto"/>
        </w:rPr>
      </w:pPr>
    </w:p>
    <w:p w14:paraId="7F390245">
      <w:pPr>
        <w:outlineLvl w:val="9"/>
        <w:rPr>
          <w:rFonts w:hint="eastAsia" w:ascii="宋体" w:hAnsi="宋体" w:eastAsia="宋体" w:cs="宋体"/>
          <w:color w:val="auto"/>
        </w:rPr>
      </w:pPr>
    </w:p>
    <w:p w14:paraId="2AC95A18">
      <w:pPr>
        <w:outlineLvl w:val="9"/>
        <w:rPr>
          <w:rFonts w:hint="eastAsia" w:ascii="宋体" w:hAnsi="宋体" w:eastAsia="宋体" w:cs="宋体"/>
          <w:color w:val="auto"/>
        </w:rPr>
      </w:pPr>
    </w:p>
    <w:p w14:paraId="1B38ED68">
      <w:pPr>
        <w:rPr>
          <w:rFonts w:hint="eastAsia" w:ascii="宋体" w:hAnsi="宋体" w:eastAsia="宋体" w:cs="宋体"/>
          <w:color w:val="auto"/>
        </w:rPr>
      </w:pPr>
    </w:p>
    <w:p w14:paraId="2EAAC7D8">
      <w:pPr>
        <w:rPr>
          <w:rFonts w:hint="eastAsia" w:ascii="宋体" w:hAnsi="宋体" w:eastAsia="宋体" w:cs="宋体"/>
          <w:color w:val="auto"/>
        </w:rPr>
      </w:pPr>
    </w:p>
    <w:p w14:paraId="7F7D9803">
      <w:pPr>
        <w:rPr>
          <w:rFonts w:hint="eastAsia" w:ascii="宋体" w:hAnsi="宋体" w:eastAsia="宋体" w:cs="宋体"/>
          <w:color w:val="auto"/>
        </w:rPr>
      </w:pPr>
    </w:p>
    <w:p w14:paraId="5DBCCC21">
      <w:pPr>
        <w:rPr>
          <w:rFonts w:hint="eastAsia" w:ascii="宋体" w:hAnsi="宋体" w:eastAsia="宋体" w:cs="宋体"/>
          <w:color w:val="auto"/>
        </w:rPr>
      </w:pPr>
    </w:p>
    <w:p w14:paraId="4BD6240B">
      <w:pPr>
        <w:rPr>
          <w:rFonts w:hint="eastAsia" w:ascii="宋体" w:hAnsi="宋体" w:eastAsia="宋体" w:cs="宋体"/>
          <w:color w:val="auto"/>
        </w:rPr>
      </w:pPr>
    </w:p>
    <w:p w14:paraId="007740C4">
      <w:pPr>
        <w:rPr>
          <w:rFonts w:hint="eastAsia" w:ascii="宋体" w:hAnsi="宋体" w:eastAsia="宋体" w:cs="宋体"/>
          <w:color w:val="auto"/>
        </w:rPr>
      </w:pPr>
    </w:p>
    <w:p w14:paraId="393EF3C1">
      <w:pPr>
        <w:spacing w:before="120" w:beforeLines="50" w:after="120" w:afterLines="50"/>
        <w:rPr>
          <w:rFonts w:hint="eastAsia" w:ascii="宋体" w:hAnsi="宋体" w:eastAsia="宋体" w:cs="宋体"/>
          <w:color w:val="auto"/>
          <w:sz w:val="24"/>
          <w:szCs w:val="24"/>
        </w:rPr>
      </w:pPr>
      <w:bookmarkStart w:id="160" w:name="_Toc33013352"/>
      <w:bookmarkStart w:id="161" w:name="_Toc468"/>
      <w:bookmarkStart w:id="162" w:name="_Toc8398"/>
      <w:bookmarkStart w:id="163" w:name="_Toc11858802"/>
      <w:r>
        <w:rPr>
          <w:rFonts w:hint="eastAsia" w:ascii="宋体" w:hAnsi="宋体" w:eastAsia="宋体" w:cs="宋体"/>
          <w:color w:val="auto"/>
          <w:sz w:val="24"/>
          <w:szCs w:val="24"/>
        </w:rPr>
        <w:t>五、其他应提供的资料</w:t>
      </w:r>
      <w:bookmarkEnd w:id="160"/>
      <w:bookmarkEnd w:id="161"/>
      <w:bookmarkEnd w:id="162"/>
      <w:bookmarkEnd w:id="163"/>
    </w:p>
    <w:p w14:paraId="44FF91F1">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（一）中小企业声明函、监狱企业证明文件、残疾人福利性单位声明函</w:t>
      </w:r>
    </w:p>
    <w:p w14:paraId="2E5F061C">
      <w:pPr>
        <w:tabs>
          <w:tab w:val="left" w:pos="6300"/>
        </w:tabs>
        <w:snapToGrid w:val="0"/>
        <w:spacing w:line="500" w:lineRule="exact"/>
        <w:jc w:val="center"/>
        <w:rPr>
          <w:rFonts w:hint="eastAsia" w:ascii="宋体" w:hAnsi="宋体" w:cs="宋体"/>
          <w:color w:val="000000"/>
        </w:rPr>
      </w:pPr>
      <w:r>
        <w:rPr>
          <w:rFonts w:hint="eastAsia" w:ascii="宋体" w:hAnsi="宋体" w:cs="宋体"/>
          <w:color w:val="000000"/>
        </w:rPr>
        <w:t>中小企业声明函</w:t>
      </w:r>
    </w:p>
    <w:p w14:paraId="680CDCE7">
      <w:pPr>
        <w:spacing w:line="500" w:lineRule="exact"/>
        <w:ind w:firstLine="480" w:firstLineChars="200"/>
        <w:outlineLvl w:val="9"/>
        <w:rPr>
          <w:rFonts w:hint="eastAsia" w:ascii="宋体" w:hAnsi="宋体" w:cs="宋体"/>
          <w:b/>
          <w:bCs/>
          <w:color w:val="000000"/>
          <w:sz w:val="24"/>
          <w:szCs w:val="28"/>
          <w:u w:val="single"/>
        </w:rPr>
      </w:pPr>
      <w:r>
        <w:rPr>
          <w:rFonts w:hint="eastAsia" w:ascii="宋体" w:hAnsi="宋体" w:cs="宋体"/>
          <w:color w:val="000000"/>
          <w:sz w:val="24"/>
          <w:szCs w:val="28"/>
        </w:rPr>
        <w:t>本公司郑重声明，根据《政府采购促进中小企业发展管理办法》（</w:t>
      </w:r>
      <w:r>
        <w:rPr>
          <w:rFonts w:hint="eastAsia" w:ascii="宋体" w:hAnsi="宋体" w:cs="宋体"/>
          <w:color w:val="000000"/>
          <w:sz w:val="24"/>
          <w:szCs w:val="24"/>
        </w:rPr>
        <w:t>财库〔2020〕46号</w:t>
      </w:r>
      <w:r>
        <w:rPr>
          <w:rFonts w:hint="eastAsia" w:ascii="宋体" w:hAnsi="宋体" w:cs="宋体"/>
          <w:color w:val="000000"/>
          <w:sz w:val="24"/>
          <w:szCs w:val="28"/>
        </w:rPr>
        <w:t>）的规定，本公司参加</w:t>
      </w:r>
      <w:r>
        <w:rPr>
          <w:rFonts w:hint="eastAsia" w:ascii="宋体" w:hAnsi="宋体" w:cs="宋体"/>
          <w:b/>
          <w:bCs/>
          <w:color w:val="000000"/>
          <w:sz w:val="24"/>
          <w:szCs w:val="28"/>
          <w:u w:val="single"/>
          <w:lang w:val="en-US" w:eastAsia="zh-CN"/>
        </w:rPr>
        <w:t xml:space="preserve"> 重庆市奉节县医疗保障局 </w:t>
      </w:r>
      <w:r>
        <w:rPr>
          <w:rFonts w:hint="eastAsia" w:ascii="宋体" w:hAnsi="宋体" w:cs="宋体"/>
          <w:b w:val="0"/>
          <w:bCs w:val="0"/>
          <w:color w:val="000000"/>
          <w:sz w:val="24"/>
          <w:szCs w:val="28"/>
        </w:rPr>
        <w:t>的</w:t>
      </w:r>
      <w:r>
        <w:rPr>
          <w:rFonts w:hint="eastAsia" w:ascii="宋体" w:hAnsi="宋体" w:cs="宋体"/>
          <w:b/>
          <w:bCs/>
          <w:color w:val="000000"/>
          <w:sz w:val="24"/>
          <w:szCs w:val="28"/>
          <w:u w:val="single"/>
          <w:lang w:val="en-US" w:eastAsia="zh-CN"/>
        </w:rPr>
        <w:t xml:space="preserve">  </w:t>
      </w:r>
      <w:r>
        <w:rPr>
          <w:rFonts w:hint="eastAsia" w:ascii="宋体" w:hAnsi="宋体" w:eastAsia="宋体" w:cs="宋体"/>
          <w:b/>
          <w:bCs/>
          <w:color w:val="auto"/>
          <w:kern w:val="0"/>
          <w:sz w:val="24"/>
          <w:szCs w:val="24"/>
          <w:u w:val="single"/>
          <w:lang w:val="en-US" w:eastAsia="zh-CN"/>
        </w:rPr>
        <w:t>奉节</w:t>
      </w:r>
      <w:r>
        <w:rPr>
          <w:rFonts w:hint="eastAsia" w:ascii="宋体" w:hAnsi="宋体" w:eastAsia="宋体" w:cs="宋体"/>
          <w:b/>
          <w:bCs/>
          <w:color w:val="auto"/>
          <w:kern w:val="0"/>
          <w:sz w:val="24"/>
          <w:szCs w:val="24"/>
          <w:u w:val="single"/>
          <w:lang w:eastAsia="zh-CN"/>
        </w:rPr>
        <w:t>县医保手持移动终端设备采购项目</w:t>
      </w:r>
      <w:r>
        <w:rPr>
          <w:rFonts w:hint="eastAsia" w:ascii="宋体" w:hAnsi="宋体" w:cs="宋体"/>
          <w:color w:val="000000"/>
          <w:sz w:val="24"/>
          <w:szCs w:val="28"/>
        </w:rPr>
        <w:t>采购活动，提供的货物全部由符合政策要求的中小企业制造。相关企业的具体情况如下：</w:t>
      </w:r>
    </w:p>
    <w:p w14:paraId="57A83DA8">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1.</w:t>
      </w:r>
      <w:r>
        <w:rPr>
          <w:rFonts w:hint="eastAsia" w:ascii="宋体" w:hAnsi="宋体" w:cs="宋体"/>
          <w:i/>
          <w:color w:val="000000"/>
          <w:sz w:val="24"/>
          <w:szCs w:val="28"/>
          <w:u w:val="single"/>
        </w:rPr>
        <w:t>（标的名称）</w:t>
      </w:r>
      <w:r>
        <w:rPr>
          <w:rFonts w:hint="eastAsia" w:ascii="宋体" w:hAnsi="宋体" w:cs="宋体"/>
          <w:color w:val="000000"/>
          <w:sz w:val="24"/>
          <w:szCs w:val="28"/>
        </w:rPr>
        <w:t>，属于</w:t>
      </w:r>
      <w:r>
        <w:rPr>
          <w:rFonts w:hint="eastAsia" w:ascii="宋体" w:hAnsi="宋体" w:cs="宋体"/>
          <w:i/>
          <w:color w:val="000000"/>
          <w:sz w:val="24"/>
          <w:szCs w:val="28"/>
          <w:u w:val="single"/>
        </w:rPr>
        <w:t>工业</w:t>
      </w:r>
      <w:r>
        <w:rPr>
          <w:rFonts w:hint="eastAsia" w:ascii="宋体" w:hAnsi="宋体" w:cs="宋体"/>
          <w:i/>
          <w:color w:val="000000"/>
          <w:sz w:val="24"/>
          <w:szCs w:val="28"/>
          <w:u w:val="single"/>
          <w:lang w:val="en-US" w:eastAsia="zh-CN"/>
        </w:rPr>
        <w:t xml:space="preserve"> </w:t>
      </w:r>
      <w:r>
        <w:rPr>
          <w:rFonts w:hint="eastAsia" w:ascii="宋体" w:hAnsi="宋体" w:cs="宋体"/>
          <w:color w:val="000000"/>
          <w:sz w:val="24"/>
          <w:szCs w:val="28"/>
        </w:rPr>
        <w:t>；制造商为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14:paraId="662F7013">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2.</w:t>
      </w:r>
      <w:r>
        <w:rPr>
          <w:rFonts w:hint="eastAsia" w:ascii="宋体" w:hAnsi="宋体" w:cs="宋体"/>
          <w:i/>
          <w:color w:val="000000"/>
          <w:sz w:val="24"/>
          <w:szCs w:val="28"/>
          <w:u w:val="single"/>
        </w:rPr>
        <w:t>（标的名称）</w:t>
      </w:r>
      <w:r>
        <w:rPr>
          <w:rFonts w:hint="eastAsia" w:ascii="宋体" w:hAnsi="宋体" w:cs="宋体"/>
          <w:color w:val="000000"/>
          <w:sz w:val="24"/>
          <w:szCs w:val="28"/>
        </w:rPr>
        <w:t>，属于</w:t>
      </w:r>
      <w:r>
        <w:rPr>
          <w:rFonts w:hint="eastAsia" w:ascii="宋体" w:hAnsi="宋体" w:cs="宋体"/>
          <w:i/>
          <w:color w:val="000000"/>
          <w:sz w:val="24"/>
          <w:szCs w:val="28"/>
          <w:u w:val="single"/>
        </w:rPr>
        <w:t>工业</w:t>
      </w:r>
      <w:r>
        <w:rPr>
          <w:rFonts w:hint="eastAsia" w:ascii="宋体" w:hAnsi="宋体" w:cs="宋体"/>
          <w:i/>
          <w:color w:val="000000"/>
          <w:sz w:val="24"/>
          <w:szCs w:val="28"/>
          <w:u w:val="single"/>
          <w:lang w:val="en-US" w:eastAsia="zh-CN"/>
        </w:rPr>
        <w:t xml:space="preserve"> </w:t>
      </w:r>
      <w:r>
        <w:rPr>
          <w:rFonts w:hint="eastAsia" w:ascii="宋体" w:hAnsi="宋体" w:cs="宋体"/>
          <w:color w:val="000000"/>
          <w:sz w:val="24"/>
          <w:szCs w:val="28"/>
        </w:rPr>
        <w:t>；制造商为</w:t>
      </w:r>
      <w:bookmarkStart w:id="164" w:name="_GoBack"/>
      <w:bookmarkEnd w:id="164"/>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14:paraId="1B68B390">
      <w:pPr>
        <w:tabs>
          <w:tab w:val="left" w:pos="6300"/>
        </w:tabs>
        <w:snapToGrid w:val="0"/>
        <w:spacing w:line="500" w:lineRule="exact"/>
        <w:ind w:right="782" w:firstLine="480" w:firstLineChars="200"/>
        <w:rPr>
          <w:rFonts w:hint="eastAsia" w:ascii="宋体" w:hAnsi="宋体" w:cs="宋体"/>
          <w:color w:val="000000"/>
          <w:sz w:val="24"/>
        </w:rPr>
      </w:pPr>
      <w:r>
        <w:rPr>
          <w:rFonts w:hint="eastAsia" w:ascii="宋体" w:hAnsi="宋体" w:cs="宋体"/>
          <w:color w:val="000000"/>
          <w:sz w:val="24"/>
        </w:rPr>
        <w:t>……</w:t>
      </w:r>
    </w:p>
    <w:p w14:paraId="65DC65BD">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以上企业，不属于大企业的分支机构，不存在控股股东为大企业的情形，也不存在与大企业的负责人为同一人的情形。</w:t>
      </w:r>
    </w:p>
    <w:p w14:paraId="4130BB51">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本企业对上述声明内容的真实性负责。如有虚假，将依法承担相应责任。</w:t>
      </w:r>
    </w:p>
    <w:p w14:paraId="505567F9">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 xml:space="preserve">                                                    </w:t>
      </w:r>
    </w:p>
    <w:p w14:paraId="7E62432C">
      <w:pPr>
        <w:tabs>
          <w:tab w:val="left" w:pos="6300"/>
        </w:tabs>
        <w:snapToGrid w:val="0"/>
        <w:spacing w:line="500" w:lineRule="exact"/>
        <w:ind w:firstLine="6120" w:firstLineChars="2550"/>
        <w:rPr>
          <w:rFonts w:hint="eastAsia" w:ascii="宋体" w:hAnsi="宋体" w:cs="宋体"/>
          <w:color w:val="000000"/>
          <w:sz w:val="24"/>
          <w:szCs w:val="28"/>
        </w:rPr>
      </w:pPr>
      <w:r>
        <w:rPr>
          <w:rFonts w:hint="eastAsia" w:ascii="宋体" w:hAnsi="宋体" w:cs="宋体"/>
          <w:color w:val="000000"/>
          <w:sz w:val="24"/>
          <w:szCs w:val="28"/>
        </w:rPr>
        <w:t xml:space="preserve">企业名称（盖章）： </w:t>
      </w:r>
    </w:p>
    <w:p w14:paraId="3C62E6B0">
      <w:pPr>
        <w:tabs>
          <w:tab w:val="left" w:pos="6300"/>
        </w:tabs>
        <w:snapToGrid w:val="0"/>
        <w:spacing w:line="500" w:lineRule="exact"/>
        <w:ind w:firstLine="6120" w:firstLineChars="2550"/>
        <w:rPr>
          <w:rFonts w:hint="eastAsia" w:ascii="宋体" w:hAnsi="宋体" w:cs="宋体"/>
          <w:color w:val="000000"/>
          <w:sz w:val="24"/>
          <w:szCs w:val="28"/>
        </w:rPr>
      </w:pPr>
      <w:r>
        <w:rPr>
          <w:rFonts w:hint="eastAsia" w:ascii="宋体" w:hAnsi="宋体" w:cs="宋体"/>
          <w:color w:val="000000"/>
          <w:sz w:val="24"/>
          <w:szCs w:val="28"/>
        </w:rPr>
        <w:t>日期：</w:t>
      </w:r>
    </w:p>
    <w:p w14:paraId="1E375582">
      <w:pPr>
        <w:tabs>
          <w:tab w:val="left" w:pos="6300"/>
        </w:tabs>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填写时应注意以下事项：</w:t>
      </w:r>
    </w:p>
    <w:p w14:paraId="6190EC5E">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1.从业人员、营业收入、资产总额填报上一年度数据，无上一年度数据的新成立企业可不填报。</w:t>
      </w:r>
    </w:p>
    <w:p w14:paraId="38FD2630">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2.中小企业应当按照《中小企业划型标准规定》（工信部联企业〔2011〕300号），如实填写并提交《中小企业声明函》。</w:t>
      </w:r>
    </w:p>
    <w:p w14:paraId="5CA99E1E">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3.供应商填写《中小企业声明函》中所属行业时，应与采购文件第一篇“采购标的对应的中小企业划分标准所属行业”中填写的所属行业一致。</w:t>
      </w:r>
    </w:p>
    <w:p w14:paraId="52AE6831">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w:t>
      </w:r>
      <w:r>
        <w:rPr>
          <w:rFonts w:hint="eastAsia" w:ascii="宋体" w:hAnsi="宋体" w:eastAsia="宋体" w:cs="宋体"/>
          <w:b/>
          <w:color w:val="auto"/>
          <w:kern w:val="0"/>
          <w:sz w:val="21"/>
          <w:szCs w:val="21"/>
          <w:u w:val="single"/>
        </w:rPr>
        <w:t>本声明函“企业名称（盖章）”处为参加磋商的供应商盖章。</w:t>
      </w:r>
    </w:p>
    <w:p w14:paraId="76E86D37">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注：各行业划型标准：</w:t>
      </w:r>
    </w:p>
    <w:p w14:paraId="38C8C1C6">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49E8566">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74EA44">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9486DD">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1E522C">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0B34771">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55084F">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D1E995">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051991">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080347">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2949BA">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7BBD6A">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3B41967">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70AE32">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B0D399">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96BDEA">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1C369422">
      <w:pPr>
        <w:tabs>
          <w:tab w:val="left" w:pos="6300"/>
        </w:tabs>
        <w:snapToGrid w:val="0"/>
        <w:spacing w:line="500" w:lineRule="exact"/>
        <w:jc w:val="center"/>
        <w:rPr>
          <w:rFonts w:hint="eastAsia" w:ascii="宋体" w:hAnsi="宋体" w:eastAsia="宋体" w:cs="宋体"/>
          <w:color w:val="auto"/>
        </w:rPr>
      </w:pPr>
      <w:r>
        <w:rPr>
          <w:rFonts w:hint="eastAsia" w:ascii="宋体" w:hAnsi="宋体" w:eastAsia="宋体" w:cs="宋体"/>
          <w:color w:val="auto"/>
          <w:sz w:val="24"/>
          <w:szCs w:val="24"/>
        </w:rPr>
        <w:br w:type="page"/>
      </w:r>
      <w:r>
        <w:rPr>
          <w:rFonts w:hint="eastAsia" w:ascii="宋体" w:hAnsi="宋体" w:eastAsia="宋体" w:cs="宋体"/>
          <w:color w:val="auto"/>
        </w:rPr>
        <w:t>监狱企业证明文件</w:t>
      </w:r>
    </w:p>
    <w:p w14:paraId="1D16056D">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以省级以上监狱管理局、戒毒管理局（含新疆生产建设兵团）出具的属于监狱企业的证明文件为准。</w:t>
      </w:r>
    </w:p>
    <w:p w14:paraId="50BF25D9">
      <w:pPr>
        <w:tabs>
          <w:tab w:val="left" w:pos="6300"/>
        </w:tabs>
        <w:snapToGrid w:val="0"/>
        <w:spacing w:line="500" w:lineRule="exact"/>
        <w:ind w:firstLine="480" w:firstLineChars="200"/>
        <w:jc w:val="center"/>
        <w:rPr>
          <w:rFonts w:hint="eastAsia" w:ascii="宋体" w:hAnsi="宋体" w:eastAsia="宋体" w:cs="宋体"/>
          <w:color w:val="auto"/>
        </w:rPr>
      </w:pPr>
      <w:r>
        <w:rPr>
          <w:rFonts w:hint="eastAsia" w:ascii="宋体" w:hAnsi="宋体" w:eastAsia="宋体" w:cs="宋体"/>
          <w:color w:val="auto"/>
          <w:sz w:val="24"/>
        </w:rPr>
        <w:br w:type="page"/>
      </w:r>
      <w:r>
        <w:rPr>
          <w:rFonts w:hint="eastAsia" w:ascii="宋体" w:hAnsi="宋体" w:eastAsia="宋体" w:cs="宋体"/>
          <w:color w:val="auto"/>
        </w:rPr>
        <w:t>残疾人福利性单位声明函</w:t>
      </w:r>
    </w:p>
    <w:p w14:paraId="1EEF9E33">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4E858E">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2F4ECEF4">
      <w:pPr>
        <w:tabs>
          <w:tab w:val="left" w:pos="6300"/>
        </w:tabs>
        <w:snapToGrid w:val="0"/>
        <w:spacing w:line="500" w:lineRule="exact"/>
        <w:ind w:firstLine="480" w:firstLineChars="200"/>
        <w:rPr>
          <w:rFonts w:hint="eastAsia" w:ascii="宋体" w:hAnsi="宋体" w:eastAsia="宋体" w:cs="宋体"/>
          <w:color w:val="auto"/>
          <w:sz w:val="24"/>
        </w:rPr>
      </w:pPr>
    </w:p>
    <w:p w14:paraId="4BF23C7B">
      <w:pPr>
        <w:tabs>
          <w:tab w:val="left" w:pos="6300"/>
        </w:tabs>
        <w:snapToGrid w:val="0"/>
        <w:spacing w:line="500" w:lineRule="exact"/>
        <w:ind w:firstLine="480" w:firstLineChars="200"/>
        <w:rPr>
          <w:rFonts w:hint="eastAsia" w:ascii="宋体" w:hAnsi="宋体" w:eastAsia="宋体" w:cs="宋体"/>
          <w:color w:val="auto"/>
          <w:sz w:val="24"/>
        </w:rPr>
      </w:pPr>
    </w:p>
    <w:p w14:paraId="12181D8C">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残疾人福利性单位名称（盖章）：</w:t>
      </w:r>
    </w:p>
    <w:p w14:paraId="29131F86">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  期：</w:t>
      </w:r>
    </w:p>
    <w:p w14:paraId="2DCE324C">
      <w:pPr>
        <w:snapToGrid w:val="0"/>
        <w:spacing w:line="440" w:lineRule="exact"/>
        <w:ind w:firstLine="480" w:firstLineChars="200"/>
        <w:rPr>
          <w:rFonts w:hint="eastAsia" w:ascii="宋体" w:hAnsi="宋体" w:eastAsia="宋体" w:cs="宋体"/>
          <w:color w:val="auto"/>
          <w:sz w:val="24"/>
        </w:rPr>
      </w:pPr>
    </w:p>
    <w:p w14:paraId="2BD7D737">
      <w:pPr>
        <w:snapToGrid w:val="0"/>
        <w:spacing w:line="440" w:lineRule="exact"/>
        <w:ind w:firstLine="480" w:firstLineChars="200"/>
        <w:rPr>
          <w:rFonts w:hint="eastAsia" w:ascii="宋体" w:hAnsi="宋体" w:eastAsia="宋体" w:cs="宋体"/>
          <w:color w:val="auto"/>
          <w:sz w:val="24"/>
        </w:rPr>
      </w:pPr>
    </w:p>
    <w:p w14:paraId="420790E8">
      <w:pPr>
        <w:snapToGrid w:val="0"/>
        <w:spacing w:line="440" w:lineRule="exact"/>
        <w:ind w:firstLine="480" w:firstLineChars="200"/>
        <w:rPr>
          <w:rFonts w:hint="eastAsia" w:ascii="宋体" w:hAnsi="宋体" w:eastAsia="宋体" w:cs="宋体"/>
          <w:color w:val="auto"/>
          <w:sz w:val="24"/>
        </w:rPr>
      </w:pPr>
    </w:p>
    <w:p w14:paraId="350FD65F">
      <w:pPr>
        <w:snapToGrid w:val="0"/>
        <w:spacing w:line="440" w:lineRule="exact"/>
        <w:ind w:firstLine="480" w:firstLineChars="200"/>
        <w:rPr>
          <w:rFonts w:hint="eastAsia" w:ascii="宋体" w:hAnsi="宋体" w:eastAsia="宋体" w:cs="宋体"/>
          <w:color w:val="auto"/>
          <w:sz w:val="24"/>
        </w:rPr>
      </w:pPr>
    </w:p>
    <w:p w14:paraId="7E081239">
      <w:pPr>
        <w:snapToGrid w:val="0"/>
        <w:spacing w:line="440" w:lineRule="exact"/>
        <w:ind w:firstLine="480" w:firstLineChars="200"/>
        <w:rPr>
          <w:rFonts w:hint="eastAsia" w:ascii="宋体" w:hAnsi="宋体" w:eastAsia="宋体" w:cs="宋体"/>
          <w:color w:val="auto"/>
          <w:sz w:val="24"/>
        </w:rPr>
      </w:pPr>
    </w:p>
    <w:p w14:paraId="231341A1">
      <w:pPr>
        <w:snapToGrid w:val="0"/>
        <w:spacing w:line="440" w:lineRule="exact"/>
        <w:ind w:firstLine="480" w:firstLineChars="200"/>
        <w:rPr>
          <w:rFonts w:hint="eastAsia" w:ascii="宋体" w:hAnsi="宋体" w:eastAsia="宋体" w:cs="宋体"/>
          <w:color w:val="auto"/>
          <w:sz w:val="24"/>
        </w:rPr>
      </w:pPr>
    </w:p>
    <w:p w14:paraId="39432B67">
      <w:pPr>
        <w:snapToGrid w:val="0"/>
        <w:spacing w:line="440" w:lineRule="exact"/>
        <w:ind w:firstLine="480" w:firstLineChars="200"/>
        <w:rPr>
          <w:rFonts w:hint="eastAsia" w:ascii="宋体" w:hAnsi="宋体" w:eastAsia="宋体" w:cs="宋体"/>
          <w:color w:val="auto"/>
          <w:sz w:val="24"/>
        </w:rPr>
      </w:pPr>
    </w:p>
    <w:p w14:paraId="41D81136">
      <w:pPr>
        <w:snapToGrid w:val="0"/>
        <w:spacing w:line="440" w:lineRule="exact"/>
        <w:ind w:firstLine="480" w:firstLineChars="200"/>
        <w:rPr>
          <w:rFonts w:hint="eastAsia" w:ascii="宋体" w:hAnsi="宋体" w:eastAsia="宋体" w:cs="宋体"/>
          <w:color w:val="auto"/>
          <w:sz w:val="24"/>
        </w:rPr>
      </w:pPr>
    </w:p>
    <w:p w14:paraId="47F05D92">
      <w:pPr>
        <w:snapToGrid w:val="0"/>
        <w:spacing w:line="440" w:lineRule="exact"/>
        <w:ind w:firstLine="480" w:firstLineChars="200"/>
        <w:rPr>
          <w:rFonts w:hint="eastAsia" w:ascii="宋体" w:hAnsi="宋体" w:eastAsia="宋体" w:cs="宋体"/>
          <w:color w:val="auto"/>
          <w:sz w:val="24"/>
        </w:rPr>
      </w:pPr>
    </w:p>
    <w:p w14:paraId="44F25D6E">
      <w:pPr>
        <w:snapToGrid w:val="0"/>
        <w:spacing w:line="440" w:lineRule="exact"/>
        <w:ind w:firstLine="480" w:firstLineChars="200"/>
        <w:rPr>
          <w:rFonts w:hint="eastAsia" w:ascii="宋体" w:hAnsi="宋体" w:eastAsia="宋体" w:cs="宋体"/>
          <w:color w:val="auto"/>
          <w:sz w:val="24"/>
        </w:rPr>
      </w:pPr>
    </w:p>
    <w:p w14:paraId="6004EB76">
      <w:pPr>
        <w:snapToGrid w:val="0"/>
        <w:spacing w:line="440" w:lineRule="exact"/>
        <w:ind w:firstLine="480" w:firstLineChars="200"/>
        <w:rPr>
          <w:rFonts w:hint="eastAsia" w:ascii="宋体" w:hAnsi="宋体" w:eastAsia="宋体" w:cs="宋体"/>
          <w:color w:val="auto"/>
          <w:sz w:val="24"/>
        </w:rPr>
      </w:pPr>
    </w:p>
    <w:p w14:paraId="6F82A760">
      <w:pPr>
        <w:snapToGrid w:val="0"/>
        <w:spacing w:line="440" w:lineRule="exact"/>
        <w:ind w:firstLine="480" w:firstLineChars="200"/>
        <w:rPr>
          <w:rFonts w:hint="eastAsia" w:ascii="宋体" w:hAnsi="宋体" w:eastAsia="宋体" w:cs="宋体"/>
          <w:color w:val="auto"/>
          <w:sz w:val="24"/>
        </w:rPr>
      </w:pPr>
    </w:p>
    <w:p w14:paraId="15B5E596">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若成交供应商为残疾人福利性单位的，将在结果公告时公告其《残疾人福利性单位声明函》。</w:t>
      </w:r>
    </w:p>
    <w:p w14:paraId="2CD83E7B">
      <w:pPr>
        <w:snapToGrid w:val="0"/>
        <w:spacing w:line="440" w:lineRule="exact"/>
        <w:ind w:firstLine="480" w:firstLineChars="200"/>
        <w:rPr>
          <w:rFonts w:hint="eastAsia" w:ascii="宋体" w:hAnsi="宋体" w:eastAsia="宋体" w:cs="宋体"/>
          <w:color w:val="auto"/>
          <w:sz w:val="24"/>
        </w:rPr>
      </w:pPr>
    </w:p>
    <w:p w14:paraId="0873542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（二）其他与项目有关的资料</w:t>
      </w:r>
    </w:p>
    <w:p w14:paraId="54080A85">
      <w:pPr>
        <w:spacing w:line="44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其他与项目有关的资料（自附）：供应商总体情况介绍、其他与本项目有关的资料等。</w:t>
      </w:r>
    </w:p>
    <w:p w14:paraId="33B771D7">
      <w:pPr>
        <w:spacing w:line="440" w:lineRule="exact"/>
        <w:ind w:firstLine="480" w:firstLineChars="200"/>
        <w:jc w:val="center"/>
        <w:rPr>
          <w:rFonts w:hint="eastAsia" w:ascii="宋体" w:hAnsi="宋体" w:eastAsia="宋体" w:cs="宋体"/>
          <w:color w:val="auto"/>
          <w:sz w:val="24"/>
          <w:szCs w:val="24"/>
        </w:rPr>
      </w:pPr>
    </w:p>
    <w:p w14:paraId="63580A87">
      <w:pPr>
        <w:spacing w:line="440" w:lineRule="exact"/>
        <w:ind w:firstLine="480" w:firstLineChars="200"/>
        <w:jc w:val="center"/>
        <w:rPr>
          <w:rFonts w:hint="eastAsia" w:ascii="宋体" w:hAnsi="宋体" w:eastAsia="宋体" w:cs="宋体"/>
          <w:color w:val="auto"/>
          <w:sz w:val="24"/>
          <w:szCs w:val="24"/>
        </w:rPr>
      </w:pPr>
    </w:p>
    <w:p w14:paraId="5F1AF075">
      <w:pPr>
        <w:spacing w:line="440" w:lineRule="exact"/>
        <w:ind w:firstLine="480" w:firstLineChars="200"/>
        <w:jc w:val="center"/>
        <w:rPr>
          <w:rFonts w:hint="eastAsia" w:ascii="宋体" w:hAnsi="宋体" w:eastAsia="宋体" w:cs="宋体"/>
          <w:color w:val="auto"/>
          <w:sz w:val="24"/>
          <w:szCs w:val="24"/>
        </w:rPr>
      </w:pPr>
    </w:p>
    <w:p w14:paraId="3AB9213D">
      <w:pPr>
        <w:spacing w:line="440" w:lineRule="exact"/>
        <w:ind w:firstLine="480" w:firstLineChars="200"/>
        <w:jc w:val="center"/>
        <w:rPr>
          <w:rFonts w:hint="eastAsia" w:ascii="宋体" w:hAnsi="宋体" w:eastAsia="宋体" w:cs="宋体"/>
          <w:color w:val="auto"/>
          <w:sz w:val="24"/>
          <w:szCs w:val="24"/>
        </w:rPr>
      </w:pPr>
    </w:p>
    <w:p w14:paraId="53B98919">
      <w:pPr>
        <w:spacing w:line="440" w:lineRule="exact"/>
        <w:ind w:firstLine="480" w:firstLineChars="200"/>
        <w:jc w:val="center"/>
        <w:rPr>
          <w:rFonts w:hint="eastAsia" w:ascii="宋体" w:hAnsi="宋体" w:eastAsia="宋体" w:cs="宋体"/>
          <w:color w:val="auto"/>
          <w:sz w:val="24"/>
          <w:szCs w:val="24"/>
        </w:rPr>
      </w:pPr>
    </w:p>
    <w:p w14:paraId="3F52EE6D">
      <w:pPr>
        <w:spacing w:line="440" w:lineRule="exact"/>
        <w:ind w:firstLine="480" w:firstLineChars="200"/>
        <w:jc w:val="center"/>
        <w:rPr>
          <w:rFonts w:hint="eastAsia" w:ascii="宋体" w:hAnsi="宋体" w:eastAsia="宋体" w:cs="宋体"/>
          <w:color w:val="auto"/>
          <w:sz w:val="24"/>
          <w:szCs w:val="24"/>
        </w:rPr>
      </w:pPr>
    </w:p>
    <w:p w14:paraId="2BD676D1">
      <w:pPr>
        <w:spacing w:line="44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（结束）</w:t>
      </w:r>
    </w:p>
    <w:p w14:paraId="314A8664">
      <w:pPr>
        <w:spacing w:line="440" w:lineRule="exact"/>
        <w:rPr>
          <w:rFonts w:hint="eastAsia" w:ascii="宋体" w:hAnsi="宋体" w:eastAsia="宋体" w:cs="宋体"/>
          <w:color w:val="auto"/>
          <w:sz w:val="24"/>
          <w:szCs w:val="24"/>
        </w:rPr>
      </w:pPr>
    </w:p>
    <w:p w14:paraId="434F9D73">
      <w:pPr>
        <w:pStyle w:val="15"/>
        <w:rPr>
          <w:rFonts w:hint="eastAsia" w:ascii="宋体" w:hAnsi="宋体" w:eastAsia="宋体" w:cs="宋体"/>
          <w:color w:val="auto"/>
          <w:szCs w:val="24"/>
        </w:rPr>
      </w:pPr>
    </w:p>
    <w:p w14:paraId="0391C463">
      <w:pPr>
        <w:rPr>
          <w:rFonts w:hint="eastAsia" w:ascii="宋体" w:hAnsi="宋体" w:eastAsia="宋体" w:cs="宋体"/>
          <w:color w:val="auto"/>
          <w:sz w:val="24"/>
          <w:szCs w:val="24"/>
        </w:rPr>
      </w:pPr>
    </w:p>
    <w:p w14:paraId="621ED199">
      <w:pPr>
        <w:pStyle w:val="15"/>
        <w:rPr>
          <w:rFonts w:hint="eastAsia" w:ascii="宋体" w:hAnsi="宋体" w:eastAsia="宋体" w:cs="宋体"/>
          <w:color w:val="auto"/>
          <w:szCs w:val="24"/>
        </w:rPr>
      </w:pPr>
    </w:p>
    <w:p w14:paraId="3075B3DA">
      <w:pPr>
        <w:rPr>
          <w:rFonts w:hint="eastAsia" w:ascii="宋体" w:hAnsi="宋体" w:eastAsia="宋体" w:cs="宋体"/>
          <w:color w:val="auto"/>
          <w:sz w:val="24"/>
          <w:szCs w:val="24"/>
        </w:rPr>
      </w:pPr>
    </w:p>
    <w:p w14:paraId="37562CF0">
      <w:pPr>
        <w:pStyle w:val="15"/>
        <w:rPr>
          <w:rFonts w:hint="eastAsia" w:ascii="宋体" w:hAnsi="宋体" w:eastAsia="宋体" w:cs="宋体"/>
          <w:color w:val="auto"/>
          <w:szCs w:val="24"/>
        </w:rPr>
      </w:pPr>
    </w:p>
    <w:p w14:paraId="581AF0CD">
      <w:pPr>
        <w:rPr>
          <w:rFonts w:hint="eastAsia" w:ascii="宋体" w:hAnsi="宋体" w:eastAsia="宋体" w:cs="宋体"/>
          <w:color w:val="auto"/>
          <w:sz w:val="24"/>
          <w:szCs w:val="24"/>
        </w:rPr>
      </w:pPr>
    </w:p>
    <w:p w14:paraId="746D8386">
      <w:pPr>
        <w:pStyle w:val="15"/>
        <w:rPr>
          <w:rFonts w:hint="eastAsia" w:ascii="宋体" w:hAnsi="宋体" w:eastAsia="宋体" w:cs="宋体"/>
          <w:color w:val="auto"/>
          <w:szCs w:val="24"/>
        </w:rPr>
      </w:pPr>
    </w:p>
    <w:p w14:paraId="01B1BAB5">
      <w:pPr>
        <w:rPr>
          <w:rFonts w:hint="eastAsia" w:ascii="宋体" w:hAnsi="宋体" w:eastAsia="宋体" w:cs="宋体"/>
          <w:color w:val="auto"/>
          <w:sz w:val="24"/>
          <w:szCs w:val="24"/>
        </w:rPr>
      </w:pPr>
    </w:p>
    <w:p w14:paraId="4CCCBE9B">
      <w:pPr>
        <w:pStyle w:val="15"/>
        <w:rPr>
          <w:rFonts w:hint="eastAsia" w:ascii="宋体" w:hAnsi="宋体" w:eastAsia="宋体" w:cs="宋体"/>
          <w:color w:val="auto"/>
          <w:szCs w:val="24"/>
        </w:rPr>
      </w:pPr>
    </w:p>
    <w:p w14:paraId="031B7AD0">
      <w:pPr>
        <w:rPr>
          <w:rFonts w:hint="eastAsia" w:ascii="宋体" w:hAnsi="宋体" w:eastAsia="宋体" w:cs="宋体"/>
          <w:color w:val="auto"/>
          <w:sz w:val="24"/>
          <w:szCs w:val="24"/>
        </w:rPr>
      </w:pPr>
    </w:p>
    <w:p w14:paraId="06A6A2F0">
      <w:pPr>
        <w:pStyle w:val="15"/>
        <w:rPr>
          <w:rFonts w:hint="eastAsia" w:ascii="宋体" w:hAnsi="宋体" w:eastAsia="宋体" w:cs="宋体"/>
          <w:color w:val="auto"/>
          <w:szCs w:val="24"/>
        </w:rPr>
      </w:pPr>
    </w:p>
    <w:p w14:paraId="3CD99633">
      <w:pPr>
        <w:rPr>
          <w:rFonts w:hint="eastAsia" w:ascii="宋体" w:hAnsi="宋体" w:eastAsia="宋体" w:cs="宋体"/>
          <w:color w:val="auto"/>
          <w:sz w:val="24"/>
          <w:szCs w:val="24"/>
        </w:rPr>
      </w:pPr>
    </w:p>
    <w:p w14:paraId="3F642381">
      <w:pPr>
        <w:pStyle w:val="15"/>
        <w:rPr>
          <w:rFonts w:hint="eastAsia" w:ascii="宋体" w:hAnsi="宋体" w:eastAsia="宋体" w:cs="宋体"/>
          <w:color w:val="auto"/>
          <w:szCs w:val="24"/>
        </w:rPr>
      </w:pPr>
    </w:p>
    <w:p w14:paraId="260A0F2F">
      <w:pPr>
        <w:pStyle w:val="15"/>
        <w:ind w:firstLine="0"/>
        <w:rPr>
          <w:rFonts w:hint="eastAsia" w:ascii="宋体" w:hAnsi="宋体" w:eastAsia="宋体" w:cs="宋体"/>
          <w:color w:val="auto"/>
        </w:rPr>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10609010101010101"/>
    <w:charset w:val="86"/>
    <w:family w:val="moder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B4F79F21-A9BC-4841-B96D-43431B44E7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440B1">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14:paraId="264EAD1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76DC">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59794A09">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23100">
    <w:pPr>
      <w:pStyle w:val="35"/>
      <w:framePr w:wrap="around" w:vAnchor="text" w:hAnchor="margin" w:xAlign="center" w:y="1"/>
      <w:rPr>
        <w:rStyle w:val="62"/>
      </w:rPr>
    </w:pPr>
  </w:p>
  <w:p w14:paraId="392876B8">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FCC2">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6F6AD">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E35D">
    <w:pPr>
      <w:pStyle w:val="36"/>
      <w:jc w:val="both"/>
      <w:rPr>
        <w:rFonts w:hint="eastAsia" w:ascii="宋体" w:hAnsi="宋体"/>
        <w:sz w:val="21"/>
        <w:szCs w:val="21"/>
      </w:rPr>
    </w:pPr>
    <w:r>
      <w:rPr>
        <w:rFonts w:hint="eastAsia" w:ascii="宋体" w:hAnsi="宋体"/>
        <w:sz w:val="21"/>
        <w:szCs w:val="21"/>
      </w:rPr>
      <w:t>重庆希维招标代理有限公司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AD18">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00AD">
    <w:pPr>
      <w:pStyle w:val="36"/>
      <w:jc w:val="both"/>
      <w:rPr>
        <w:rFonts w:ascii="方正仿宋_GBK" w:eastAsia="方正仿宋_GBK"/>
        <w:sz w:val="21"/>
        <w:szCs w:val="21"/>
      </w:rPr>
    </w:pPr>
    <w:r>
      <w:rPr>
        <w:rFonts w:hint="eastAsia" w:ascii="方正仿宋_GBK" w:eastAsia="方正仿宋_GBK"/>
        <w:sz w:val="21"/>
        <w:szCs w:val="21"/>
      </w:rPr>
      <w:t>重庆希维招标代理有限公司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2BA4">
    <w:pPr>
      <w:pStyle w:val="36"/>
      <w:jc w:val="both"/>
      <w:rPr>
        <w:rFonts w:hint="eastAsia" w:ascii="宋体" w:hAnsi="宋体" w:cs="宋体"/>
        <w:sz w:val="21"/>
        <w:szCs w:val="21"/>
      </w:rPr>
    </w:pPr>
    <w:r>
      <w:rPr>
        <w:rFonts w:hint="eastAsia" w:ascii="宋体" w:hAnsi="宋体" w:cs="宋体"/>
        <w:sz w:val="21"/>
        <w:szCs w:val="21"/>
      </w:rPr>
      <w:t>重庆希维招标代理有限公司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AD552"/>
    <w:multiLevelType w:val="singleLevel"/>
    <w:tmpl w:val="C31AD552"/>
    <w:lvl w:ilvl="0" w:tentative="0">
      <w:start w:val="2"/>
      <w:numFmt w:val="decimal"/>
      <w:suff w:val="nothing"/>
      <w:lvlText w:val="%1、"/>
      <w:lvlJc w:val="left"/>
    </w:lvl>
  </w:abstractNum>
  <w:abstractNum w:abstractNumId="1">
    <w:nsid w:val="D2F696F9"/>
    <w:multiLevelType w:val="singleLevel"/>
    <w:tmpl w:val="D2F696F9"/>
    <w:lvl w:ilvl="0" w:tentative="0">
      <w:start w:val="2"/>
      <w:numFmt w:val="decimal"/>
      <w:lvlText w:val="%1."/>
      <w:lvlJc w:val="left"/>
      <w:pPr>
        <w:tabs>
          <w:tab w:val="left" w:pos="312"/>
        </w:tabs>
      </w:pPr>
    </w:lvl>
  </w:abstractNum>
  <w:abstractNum w:abstractNumId="2">
    <w:nsid w:val="D37853A6"/>
    <w:multiLevelType w:val="singleLevel"/>
    <w:tmpl w:val="D37853A6"/>
    <w:lvl w:ilvl="0" w:tentative="0">
      <w:start w:val="1"/>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21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20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3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43"/>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2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8"/>
  </w:num>
  <w:num w:numId="3">
    <w:abstractNumId w:val="6"/>
  </w:num>
  <w:num w:numId="4">
    <w:abstractNumId w:val="12"/>
  </w:num>
  <w:num w:numId="5">
    <w:abstractNumId w:val="10"/>
  </w:num>
  <w:num w:numId="6">
    <w:abstractNumId w:val="14"/>
  </w:num>
  <w:num w:numId="7">
    <w:abstractNumId w:val="4"/>
  </w:num>
  <w:num w:numId="8">
    <w:abstractNumId w:val="7"/>
  </w:num>
  <w:num w:numId="9">
    <w:abstractNumId w:val="13"/>
  </w:num>
  <w:num w:numId="10">
    <w:abstractNumId w:val="3"/>
  </w:num>
  <w:num w:numId="11">
    <w:abstractNumId w:val="5"/>
  </w:num>
  <w:num w:numId="12">
    <w:abstractNumId w:val="9"/>
  </w:num>
  <w:num w:numId="13">
    <w:abstractNumId w:val="2"/>
  </w:num>
  <w:num w:numId="14">
    <w:abstractNumId w:val="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鬼当家">
    <w15:presenceInfo w15:providerId="WPS Office" w15:userId="3096693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172A27"/>
    <w:rsid w:val="00002AE4"/>
    <w:rsid w:val="00003626"/>
    <w:rsid w:val="000040DE"/>
    <w:rsid w:val="000070F0"/>
    <w:rsid w:val="000075E8"/>
    <w:rsid w:val="00010D8D"/>
    <w:rsid w:val="00011B4B"/>
    <w:rsid w:val="00016B79"/>
    <w:rsid w:val="00017816"/>
    <w:rsid w:val="00026E36"/>
    <w:rsid w:val="00031F7B"/>
    <w:rsid w:val="00032ACA"/>
    <w:rsid w:val="0003632F"/>
    <w:rsid w:val="00043835"/>
    <w:rsid w:val="0004739C"/>
    <w:rsid w:val="00047DDC"/>
    <w:rsid w:val="00051E02"/>
    <w:rsid w:val="000523C9"/>
    <w:rsid w:val="0005298B"/>
    <w:rsid w:val="0005368F"/>
    <w:rsid w:val="0005417C"/>
    <w:rsid w:val="00054633"/>
    <w:rsid w:val="000576E1"/>
    <w:rsid w:val="00061A7C"/>
    <w:rsid w:val="00063981"/>
    <w:rsid w:val="00067FE2"/>
    <w:rsid w:val="00074C38"/>
    <w:rsid w:val="000779C7"/>
    <w:rsid w:val="000816AD"/>
    <w:rsid w:val="0009074C"/>
    <w:rsid w:val="00090BEC"/>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0756"/>
    <w:rsid w:val="000F0DB6"/>
    <w:rsid w:val="000F57C4"/>
    <w:rsid w:val="000F64D7"/>
    <w:rsid w:val="000F7DBF"/>
    <w:rsid w:val="0010014A"/>
    <w:rsid w:val="00100639"/>
    <w:rsid w:val="0010088E"/>
    <w:rsid w:val="001028FD"/>
    <w:rsid w:val="00105638"/>
    <w:rsid w:val="00106875"/>
    <w:rsid w:val="0010716D"/>
    <w:rsid w:val="00107D42"/>
    <w:rsid w:val="001140DC"/>
    <w:rsid w:val="00114CFE"/>
    <w:rsid w:val="00115337"/>
    <w:rsid w:val="001166B8"/>
    <w:rsid w:val="0011683E"/>
    <w:rsid w:val="00116856"/>
    <w:rsid w:val="00116C42"/>
    <w:rsid w:val="001172E6"/>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1AF8"/>
    <w:rsid w:val="0017132D"/>
    <w:rsid w:val="00171CFB"/>
    <w:rsid w:val="00171E05"/>
    <w:rsid w:val="00180ACB"/>
    <w:rsid w:val="00181A6C"/>
    <w:rsid w:val="00183B60"/>
    <w:rsid w:val="00186623"/>
    <w:rsid w:val="001879FD"/>
    <w:rsid w:val="001902A4"/>
    <w:rsid w:val="0019571D"/>
    <w:rsid w:val="001963A2"/>
    <w:rsid w:val="00196465"/>
    <w:rsid w:val="001A5432"/>
    <w:rsid w:val="001A64A1"/>
    <w:rsid w:val="001A6784"/>
    <w:rsid w:val="001A6DCC"/>
    <w:rsid w:val="001A773E"/>
    <w:rsid w:val="001B0396"/>
    <w:rsid w:val="001B1400"/>
    <w:rsid w:val="001B3DBD"/>
    <w:rsid w:val="001B4377"/>
    <w:rsid w:val="001C0E94"/>
    <w:rsid w:val="001C0EF8"/>
    <w:rsid w:val="001C520E"/>
    <w:rsid w:val="001D0DF7"/>
    <w:rsid w:val="001D1038"/>
    <w:rsid w:val="001D2321"/>
    <w:rsid w:val="001D2DCD"/>
    <w:rsid w:val="001D5055"/>
    <w:rsid w:val="001D630C"/>
    <w:rsid w:val="001E1A2F"/>
    <w:rsid w:val="001E201B"/>
    <w:rsid w:val="001E28CE"/>
    <w:rsid w:val="001E5CAC"/>
    <w:rsid w:val="001E64A9"/>
    <w:rsid w:val="001E6841"/>
    <w:rsid w:val="001E725F"/>
    <w:rsid w:val="001F1AF7"/>
    <w:rsid w:val="001F1FCD"/>
    <w:rsid w:val="001F4964"/>
    <w:rsid w:val="001F4A96"/>
    <w:rsid w:val="001F7063"/>
    <w:rsid w:val="00200E10"/>
    <w:rsid w:val="00202B04"/>
    <w:rsid w:val="00203052"/>
    <w:rsid w:val="00204936"/>
    <w:rsid w:val="00206AE4"/>
    <w:rsid w:val="002100EE"/>
    <w:rsid w:val="00210168"/>
    <w:rsid w:val="00210ED7"/>
    <w:rsid w:val="00211662"/>
    <w:rsid w:val="00212A06"/>
    <w:rsid w:val="00214E7A"/>
    <w:rsid w:val="00215DEE"/>
    <w:rsid w:val="0021618E"/>
    <w:rsid w:val="0021704D"/>
    <w:rsid w:val="002216C7"/>
    <w:rsid w:val="00222097"/>
    <w:rsid w:val="002227DB"/>
    <w:rsid w:val="00222972"/>
    <w:rsid w:val="00227202"/>
    <w:rsid w:val="00227377"/>
    <w:rsid w:val="00227851"/>
    <w:rsid w:val="002305E0"/>
    <w:rsid w:val="00234257"/>
    <w:rsid w:val="002348E0"/>
    <w:rsid w:val="00245A4C"/>
    <w:rsid w:val="00254E1A"/>
    <w:rsid w:val="00262555"/>
    <w:rsid w:val="002643C1"/>
    <w:rsid w:val="00265203"/>
    <w:rsid w:val="00270223"/>
    <w:rsid w:val="0027199E"/>
    <w:rsid w:val="00271D47"/>
    <w:rsid w:val="002721EA"/>
    <w:rsid w:val="00275980"/>
    <w:rsid w:val="00280E8A"/>
    <w:rsid w:val="00285164"/>
    <w:rsid w:val="002855B0"/>
    <w:rsid w:val="00286959"/>
    <w:rsid w:val="00295FA5"/>
    <w:rsid w:val="00297A6F"/>
    <w:rsid w:val="002A4956"/>
    <w:rsid w:val="002A6710"/>
    <w:rsid w:val="002A7778"/>
    <w:rsid w:val="002B1FDA"/>
    <w:rsid w:val="002B578B"/>
    <w:rsid w:val="002B5ECC"/>
    <w:rsid w:val="002B7904"/>
    <w:rsid w:val="002C2507"/>
    <w:rsid w:val="002C2E6E"/>
    <w:rsid w:val="002C3A3D"/>
    <w:rsid w:val="002C7927"/>
    <w:rsid w:val="002C79B9"/>
    <w:rsid w:val="002D33BD"/>
    <w:rsid w:val="002D3789"/>
    <w:rsid w:val="002D41FF"/>
    <w:rsid w:val="002D608F"/>
    <w:rsid w:val="002D7053"/>
    <w:rsid w:val="002D7208"/>
    <w:rsid w:val="002D7725"/>
    <w:rsid w:val="002E0CC2"/>
    <w:rsid w:val="002E3527"/>
    <w:rsid w:val="002E3824"/>
    <w:rsid w:val="002E5409"/>
    <w:rsid w:val="002E78F7"/>
    <w:rsid w:val="002F0ED3"/>
    <w:rsid w:val="002F3278"/>
    <w:rsid w:val="002F3DE3"/>
    <w:rsid w:val="002F574A"/>
    <w:rsid w:val="002F632E"/>
    <w:rsid w:val="003021BC"/>
    <w:rsid w:val="0030440F"/>
    <w:rsid w:val="00310AF9"/>
    <w:rsid w:val="00310DAA"/>
    <w:rsid w:val="003136D7"/>
    <w:rsid w:val="0031465E"/>
    <w:rsid w:val="00315742"/>
    <w:rsid w:val="003163B3"/>
    <w:rsid w:val="003200C6"/>
    <w:rsid w:val="00320114"/>
    <w:rsid w:val="00322A7A"/>
    <w:rsid w:val="00326986"/>
    <w:rsid w:val="00326C5B"/>
    <w:rsid w:val="003336F0"/>
    <w:rsid w:val="0033663D"/>
    <w:rsid w:val="003366D9"/>
    <w:rsid w:val="00340777"/>
    <w:rsid w:val="00341D8A"/>
    <w:rsid w:val="00341DEB"/>
    <w:rsid w:val="00346A3D"/>
    <w:rsid w:val="00350197"/>
    <w:rsid w:val="00350510"/>
    <w:rsid w:val="00350C20"/>
    <w:rsid w:val="003548FA"/>
    <w:rsid w:val="00355643"/>
    <w:rsid w:val="00355A74"/>
    <w:rsid w:val="0035764D"/>
    <w:rsid w:val="00361427"/>
    <w:rsid w:val="00363702"/>
    <w:rsid w:val="0036458B"/>
    <w:rsid w:val="0036674A"/>
    <w:rsid w:val="003703E8"/>
    <w:rsid w:val="00371D2F"/>
    <w:rsid w:val="00373122"/>
    <w:rsid w:val="0037612E"/>
    <w:rsid w:val="0038033A"/>
    <w:rsid w:val="003816ED"/>
    <w:rsid w:val="00382486"/>
    <w:rsid w:val="003840E9"/>
    <w:rsid w:val="00384161"/>
    <w:rsid w:val="00387610"/>
    <w:rsid w:val="0039432A"/>
    <w:rsid w:val="0039521F"/>
    <w:rsid w:val="003953EA"/>
    <w:rsid w:val="00395C2F"/>
    <w:rsid w:val="003973D3"/>
    <w:rsid w:val="00397F89"/>
    <w:rsid w:val="003A0495"/>
    <w:rsid w:val="003A0892"/>
    <w:rsid w:val="003A3162"/>
    <w:rsid w:val="003A422B"/>
    <w:rsid w:val="003A449E"/>
    <w:rsid w:val="003A71F3"/>
    <w:rsid w:val="003B19F5"/>
    <w:rsid w:val="003D0E0A"/>
    <w:rsid w:val="003D35ED"/>
    <w:rsid w:val="003D3B22"/>
    <w:rsid w:val="003D7B3D"/>
    <w:rsid w:val="003E0348"/>
    <w:rsid w:val="003E6863"/>
    <w:rsid w:val="003F3DB1"/>
    <w:rsid w:val="003F451E"/>
    <w:rsid w:val="003F4939"/>
    <w:rsid w:val="003F626F"/>
    <w:rsid w:val="003F6794"/>
    <w:rsid w:val="00401127"/>
    <w:rsid w:val="00402B32"/>
    <w:rsid w:val="0040519F"/>
    <w:rsid w:val="00405538"/>
    <w:rsid w:val="0040781E"/>
    <w:rsid w:val="00410C93"/>
    <w:rsid w:val="004115FB"/>
    <w:rsid w:val="00411B3B"/>
    <w:rsid w:val="00411B4A"/>
    <w:rsid w:val="004134DD"/>
    <w:rsid w:val="00414957"/>
    <w:rsid w:val="00417E99"/>
    <w:rsid w:val="004212DA"/>
    <w:rsid w:val="00421507"/>
    <w:rsid w:val="00424D02"/>
    <w:rsid w:val="0042525A"/>
    <w:rsid w:val="0044185A"/>
    <w:rsid w:val="0044193A"/>
    <w:rsid w:val="0045364B"/>
    <w:rsid w:val="00453B8F"/>
    <w:rsid w:val="004556B7"/>
    <w:rsid w:val="00460489"/>
    <w:rsid w:val="004608C7"/>
    <w:rsid w:val="00462878"/>
    <w:rsid w:val="00465B7A"/>
    <w:rsid w:val="00471121"/>
    <w:rsid w:val="00472AA2"/>
    <w:rsid w:val="00473B39"/>
    <w:rsid w:val="00474175"/>
    <w:rsid w:val="00481309"/>
    <w:rsid w:val="00487929"/>
    <w:rsid w:val="004928A2"/>
    <w:rsid w:val="00494519"/>
    <w:rsid w:val="00494610"/>
    <w:rsid w:val="0049526F"/>
    <w:rsid w:val="004953EC"/>
    <w:rsid w:val="00497ADD"/>
    <w:rsid w:val="004A0D29"/>
    <w:rsid w:val="004A0DE1"/>
    <w:rsid w:val="004A2410"/>
    <w:rsid w:val="004A27AC"/>
    <w:rsid w:val="004A3995"/>
    <w:rsid w:val="004A46FE"/>
    <w:rsid w:val="004B3AB3"/>
    <w:rsid w:val="004C1DD0"/>
    <w:rsid w:val="004C2685"/>
    <w:rsid w:val="004C64E4"/>
    <w:rsid w:val="004D2334"/>
    <w:rsid w:val="004D433D"/>
    <w:rsid w:val="004E0FEA"/>
    <w:rsid w:val="004E156F"/>
    <w:rsid w:val="004E2F88"/>
    <w:rsid w:val="004E550E"/>
    <w:rsid w:val="004E55DB"/>
    <w:rsid w:val="004E5BB1"/>
    <w:rsid w:val="004E67C6"/>
    <w:rsid w:val="004F5959"/>
    <w:rsid w:val="004F670C"/>
    <w:rsid w:val="00502B2F"/>
    <w:rsid w:val="00512D00"/>
    <w:rsid w:val="00512D44"/>
    <w:rsid w:val="00514179"/>
    <w:rsid w:val="00516243"/>
    <w:rsid w:val="005164D4"/>
    <w:rsid w:val="00516A68"/>
    <w:rsid w:val="00517703"/>
    <w:rsid w:val="005406A0"/>
    <w:rsid w:val="00540986"/>
    <w:rsid w:val="00540E03"/>
    <w:rsid w:val="00541D5F"/>
    <w:rsid w:val="00544BEA"/>
    <w:rsid w:val="005460D5"/>
    <w:rsid w:val="00553CF0"/>
    <w:rsid w:val="005544BE"/>
    <w:rsid w:val="00557C75"/>
    <w:rsid w:val="00566A85"/>
    <w:rsid w:val="00570C78"/>
    <w:rsid w:val="00573AE3"/>
    <w:rsid w:val="00574633"/>
    <w:rsid w:val="005774E3"/>
    <w:rsid w:val="00581EF9"/>
    <w:rsid w:val="00583690"/>
    <w:rsid w:val="005902D9"/>
    <w:rsid w:val="0059075F"/>
    <w:rsid w:val="0059465C"/>
    <w:rsid w:val="00596AB7"/>
    <w:rsid w:val="005A1B5C"/>
    <w:rsid w:val="005A1EA7"/>
    <w:rsid w:val="005A6A12"/>
    <w:rsid w:val="005B0724"/>
    <w:rsid w:val="005B1E46"/>
    <w:rsid w:val="005B5AA4"/>
    <w:rsid w:val="005C0984"/>
    <w:rsid w:val="005C39B5"/>
    <w:rsid w:val="005C3F4B"/>
    <w:rsid w:val="005C42AC"/>
    <w:rsid w:val="005C484A"/>
    <w:rsid w:val="005C4F84"/>
    <w:rsid w:val="005D2EC6"/>
    <w:rsid w:val="005D37D0"/>
    <w:rsid w:val="005D703E"/>
    <w:rsid w:val="005E35E9"/>
    <w:rsid w:val="005E524A"/>
    <w:rsid w:val="005E5525"/>
    <w:rsid w:val="005F2A12"/>
    <w:rsid w:val="005F38BB"/>
    <w:rsid w:val="005F7895"/>
    <w:rsid w:val="0060003E"/>
    <w:rsid w:val="00602BBE"/>
    <w:rsid w:val="0060315D"/>
    <w:rsid w:val="00613410"/>
    <w:rsid w:val="00617986"/>
    <w:rsid w:val="006256CA"/>
    <w:rsid w:val="00627729"/>
    <w:rsid w:val="00627F21"/>
    <w:rsid w:val="0063025A"/>
    <w:rsid w:val="006330CE"/>
    <w:rsid w:val="00636E08"/>
    <w:rsid w:val="0064583B"/>
    <w:rsid w:val="00645C8E"/>
    <w:rsid w:val="006468B8"/>
    <w:rsid w:val="00651127"/>
    <w:rsid w:val="0065190C"/>
    <w:rsid w:val="006542F1"/>
    <w:rsid w:val="00654A48"/>
    <w:rsid w:val="00655A03"/>
    <w:rsid w:val="0065651B"/>
    <w:rsid w:val="00664607"/>
    <w:rsid w:val="00664AD3"/>
    <w:rsid w:val="006662D1"/>
    <w:rsid w:val="0066755F"/>
    <w:rsid w:val="00670089"/>
    <w:rsid w:val="00670C89"/>
    <w:rsid w:val="00671233"/>
    <w:rsid w:val="006763DC"/>
    <w:rsid w:val="00680AE4"/>
    <w:rsid w:val="00682205"/>
    <w:rsid w:val="006822B0"/>
    <w:rsid w:val="00684E51"/>
    <w:rsid w:val="0068793C"/>
    <w:rsid w:val="00694288"/>
    <w:rsid w:val="00694F51"/>
    <w:rsid w:val="00694F91"/>
    <w:rsid w:val="006A100B"/>
    <w:rsid w:val="006A143A"/>
    <w:rsid w:val="006A3285"/>
    <w:rsid w:val="006A4C56"/>
    <w:rsid w:val="006B0567"/>
    <w:rsid w:val="006B1D05"/>
    <w:rsid w:val="006B3AC6"/>
    <w:rsid w:val="006B4535"/>
    <w:rsid w:val="006B72DE"/>
    <w:rsid w:val="006B75CB"/>
    <w:rsid w:val="006C0032"/>
    <w:rsid w:val="006C5FC1"/>
    <w:rsid w:val="006C6764"/>
    <w:rsid w:val="006D44E1"/>
    <w:rsid w:val="006D6350"/>
    <w:rsid w:val="006D6662"/>
    <w:rsid w:val="006E09C7"/>
    <w:rsid w:val="006E21FA"/>
    <w:rsid w:val="006E477D"/>
    <w:rsid w:val="006E6D5F"/>
    <w:rsid w:val="006F0FB7"/>
    <w:rsid w:val="006F43F0"/>
    <w:rsid w:val="006F5925"/>
    <w:rsid w:val="006F5E40"/>
    <w:rsid w:val="006F7B41"/>
    <w:rsid w:val="00704E5D"/>
    <w:rsid w:val="00705739"/>
    <w:rsid w:val="00710AE5"/>
    <w:rsid w:val="00712E83"/>
    <w:rsid w:val="00712FF5"/>
    <w:rsid w:val="0071464D"/>
    <w:rsid w:val="00714BF1"/>
    <w:rsid w:val="00715FB5"/>
    <w:rsid w:val="00716C50"/>
    <w:rsid w:val="007171A6"/>
    <w:rsid w:val="0071799D"/>
    <w:rsid w:val="00722ACA"/>
    <w:rsid w:val="0072408A"/>
    <w:rsid w:val="00726088"/>
    <w:rsid w:val="00730B6A"/>
    <w:rsid w:val="00731B91"/>
    <w:rsid w:val="00736D88"/>
    <w:rsid w:val="00736DD2"/>
    <w:rsid w:val="00736EE0"/>
    <w:rsid w:val="0074313C"/>
    <w:rsid w:val="00743A7A"/>
    <w:rsid w:val="0074681C"/>
    <w:rsid w:val="00746EC2"/>
    <w:rsid w:val="007504DE"/>
    <w:rsid w:val="00755448"/>
    <w:rsid w:val="00762B70"/>
    <w:rsid w:val="007636FE"/>
    <w:rsid w:val="0077408E"/>
    <w:rsid w:val="00780577"/>
    <w:rsid w:val="00781AD3"/>
    <w:rsid w:val="00781BFB"/>
    <w:rsid w:val="00783BF0"/>
    <w:rsid w:val="00786FA7"/>
    <w:rsid w:val="007875E2"/>
    <w:rsid w:val="0079177C"/>
    <w:rsid w:val="00794382"/>
    <w:rsid w:val="007959AC"/>
    <w:rsid w:val="00796323"/>
    <w:rsid w:val="007A11BD"/>
    <w:rsid w:val="007A20E0"/>
    <w:rsid w:val="007A7B15"/>
    <w:rsid w:val="007B1D14"/>
    <w:rsid w:val="007B2204"/>
    <w:rsid w:val="007B4B60"/>
    <w:rsid w:val="007B7278"/>
    <w:rsid w:val="007C1691"/>
    <w:rsid w:val="007C4DA0"/>
    <w:rsid w:val="007C4E98"/>
    <w:rsid w:val="007C6B0F"/>
    <w:rsid w:val="007D0625"/>
    <w:rsid w:val="007D7A44"/>
    <w:rsid w:val="007D7E65"/>
    <w:rsid w:val="007E19E0"/>
    <w:rsid w:val="007E517D"/>
    <w:rsid w:val="007F6769"/>
    <w:rsid w:val="00800525"/>
    <w:rsid w:val="008041D4"/>
    <w:rsid w:val="00804901"/>
    <w:rsid w:val="00806938"/>
    <w:rsid w:val="00807818"/>
    <w:rsid w:val="0081156A"/>
    <w:rsid w:val="008163E5"/>
    <w:rsid w:val="00821E0A"/>
    <w:rsid w:val="00827398"/>
    <w:rsid w:val="008275B6"/>
    <w:rsid w:val="0083653E"/>
    <w:rsid w:val="008369DC"/>
    <w:rsid w:val="0084094C"/>
    <w:rsid w:val="00842974"/>
    <w:rsid w:val="00842F87"/>
    <w:rsid w:val="00843A88"/>
    <w:rsid w:val="00843D2E"/>
    <w:rsid w:val="00847CF6"/>
    <w:rsid w:val="0085550A"/>
    <w:rsid w:val="00856A6C"/>
    <w:rsid w:val="008616EF"/>
    <w:rsid w:val="0086351E"/>
    <w:rsid w:val="00863C25"/>
    <w:rsid w:val="008641B7"/>
    <w:rsid w:val="00864D80"/>
    <w:rsid w:val="00864DC1"/>
    <w:rsid w:val="00870530"/>
    <w:rsid w:val="008705BC"/>
    <w:rsid w:val="00871999"/>
    <w:rsid w:val="00872E27"/>
    <w:rsid w:val="00875A42"/>
    <w:rsid w:val="00887759"/>
    <w:rsid w:val="008904A8"/>
    <w:rsid w:val="00891D94"/>
    <w:rsid w:val="0089583B"/>
    <w:rsid w:val="00896589"/>
    <w:rsid w:val="008A0CEE"/>
    <w:rsid w:val="008A1858"/>
    <w:rsid w:val="008A19AF"/>
    <w:rsid w:val="008A20FB"/>
    <w:rsid w:val="008A4D88"/>
    <w:rsid w:val="008C1B22"/>
    <w:rsid w:val="008C4C84"/>
    <w:rsid w:val="008C510F"/>
    <w:rsid w:val="008D03CF"/>
    <w:rsid w:val="008D067F"/>
    <w:rsid w:val="008D3283"/>
    <w:rsid w:val="008D3810"/>
    <w:rsid w:val="008E16FA"/>
    <w:rsid w:val="008E240B"/>
    <w:rsid w:val="008E437B"/>
    <w:rsid w:val="008E4D3F"/>
    <w:rsid w:val="008E66B8"/>
    <w:rsid w:val="008F0A2E"/>
    <w:rsid w:val="008F1988"/>
    <w:rsid w:val="008F2B05"/>
    <w:rsid w:val="008F5E76"/>
    <w:rsid w:val="008F6252"/>
    <w:rsid w:val="009023F3"/>
    <w:rsid w:val="0090383C"/>
    <w:rsid w:val="00905D85"/>
    <w:rsid w:val="00912132"/>
    <w:rsid w:val="009131D6"/>
    <w:rsid w:val="00913CAA"/>
    <w:rsid w:val="009226D2"/>
    <w:rsid w:val="00922FAD"/>
    <w:rsid w:val="00923148"/>
    <w:rsid w:val="00923A54"/>
    <w:rsid w:val="00924F0A"/>
    <w:rsid w:val="00925082"/>
    <w:rsid w:val="00925726"/>
    <w:rsid w:val="00926904"/>
    <w:rsid w:val="0092708B"/>
    <w:rsid w:val="0093049D"/>
    <w:rsid w:val="00937713"/>
    <w:rsid w:val="009409CD"/>
    <w:rsid w:val="0094759E"/>
    <w:rsid w:val="00952C13"/>
    <w:rsid w:val="0095455D"/>
    <w:rsid w:val="00962BF1"/>
    <w:rsid w:val="00965A1C"/>
    <w:rsid w:val="00966820"/>
    <w:rsid w:val="00970327"/>
    <w:rsid w:val="00970E66"/>
    <w:rsid w:val="00971E57"/>
    <w:rsid w:val="009723CF"/>
    <w:rsid w:val="00972F46"/>
    <w:rsid w:val="00973D3A"/>
    <w:rsid w:val="009741DC"/>
    <w:rsid w:val="0097652A"/>
    <w:rsid w:val="00980037"/>
    <w:rsid w:val="00983B43"/>
    <w:rsid w:val="00984742"/>
    <w:rsid w:val="0099161D"/>
    <w:rsid w:val="0099183C"/>
    <w:rsid w:val="00991B37"/>
    <w:rsid w:val="00993DF6"/>
    <w:rsid w:val="009A0135"/>
    <w:rsid w:val="009B6208"/>
    <w:rsid w:val="009B71FF"/>
    <w:rsid w:val="009C3034"/>
    <w:rsid w:val="009C4BFF"/>
    <w:rsid w:val="009C7522"/>
    <w:rsid w:val="009D0FDD"/>
    <w:rsid w:val="009D3162"/>
    <w:rsid w:val="009D3181"/>
    <w:rsid w:val="009D7B9B"/>
    <w:rsid w:val="009E067B"/>
    <w:rsid w:val="009E717E"/>
    <w:rsid w:val="009E737D"/>
    <w:rsid w:val="009F18FA"/>
    <w:rsid w:val="00A02768"/>
    <w:rsid w:val="00A03977"/>
    <w:rsid w:val="00A04748"/>
    <w:rsid w:val="00A06013"/>
    <w:rsid w:val="00A104A7"/>
    <w:rsid w:val="00A119C1"/>
    <w:rsid w:val="00A12904"/>
    <w:rsid w:val="00A15FBF"/>
    <w:rsid w:val="00A1616D"/>
    <w:rsid w:val="00A1783B"/>
    <w:rsid w:val="00A218CD"/>
    <w:rsid w:val="00A26FF7"/>
    <w:rsid w:val="00A27159"/>
    <w:rsid w:val="00A367D2"/>
    <w:rsid w:val="00A371F3"/>
    <w:rsid w:val="00A37A20"/>
    <w:rsid w:val="00A402AC"/>
    <w:rsid w:val="00A41811"/>
    <w:rsid w:val="00A445DC"/>
    <w:rsid w:val="00A44BEA"/>
    <w:rsid w:val="00A46044"/>
    <w:rsid w:val="00A47531"/>
    <w:rsid w:val="00A47C22"/>
    <w:rsid w:val="00A55B14"/>
    <w:rsid w:val="00A5689C"/>
    <w:rsid w:val="00A569E8"/>
    <w:rsid w:val="00A57FAF"/>
    <w:rsid w:val="00A601C4"/>
    <w:rsid w:val="00A61D6E"/>
    <w:rsid w:val="00A70193"/>
    <w:rsid w:val="00A711C6"/>
    <w:rsid w:val="00A730F3"/>
    <w:rsid w:val="00A74B68"/>
    <w:rsid w:val="00A74E9B"/>
    <w:rsid w:val="00A76BC8"/>
    <w:rsid w:val="00A77EE1"/>
    <w:rsid w:val="00A84863"/>
    <w:rsid w:val="00A91750"/>
    <w:rsid w:val="00A95D95"/>
    <w:rsid w:val="00A977EC"/>
    <w:rsid w:val="00AA3FD1"/>
    <w:rsid w:val="00AA46D9"/>
    <w:rsid w:val="00AA52DE"/>
    <w:rsid w:val="00AB111B"/>
    <w:rsid w:val="00AB11B3"/>
    <w:rsid w:val="00AB1DAF"/>
    <w:rsid w:val="00AB40EF"/>
    <w:rsid w:val="00AB43D9"/>
    <w:rsid w:val="00AB5ED3"/>
    <w:rsid w:val="00AB6B0C"/>
    <w:rsid w:val="00AB70CD"/>
    <w:rsid w:val="00AB7800"/>
    <w:rsid w:val="00AB783B"/>
    <w:rsid w:val="00AC1383"/>
    <w:rsid w:val="00AC1860"/>
    <w:rsid w:val="00AC4898"/>
    <w:rsid w:val="00AC48B3"/>
    <w:rsid w:val="00AC7893"/>
    <w:rsid w:val="00AC7AC9"/>
    <w:rsid w:val="00AD4F8A"/>
    <w:rsid w:val="00AD7041"/>
    <w:rsid w:val="00AE1920"/>
    <w:rsid w:val="00AE76F8"/>
    <w:rsid w:val="00AF01B3"/>
    <w:rsid w:val="00AF0F13"/>
    <w:rsid w:val="00AF3C54"/>
    <w:rsid w:val="00AF7992"/>
    <w:rsid w:val="00AF7CDD"/>
    <w:rsid w:val="00B00AB3"/>
    <w:rsid w:val="00B1185C"/>
    <w:rsid w:val="00B12624"/>
    <w:rsid w:val="00B13BAF"/>
    <w:rsid w:val="00B14C52"/>
    <w:rsid w:val="00B200AA"/>
    <w:rsid w:val="00B203A9"/>
    <w:rsid w:val="00B22598"/>
    <w:rsid w:val="00B229A5"/>
    <w:rsid w:val="00B2488E"/>
    <w:rsid w:val="00B25EB3"/>
    <w:rsid w:val="00B35178"/>
    <w:rsid w:val="00B403A9"/>
    <w:rsid w:val="00B42056"/>
    <w:rsid w:val="00B478C3"/>
    <w:rsid w:val="00B50777"/>
    <w:rsid w:val="00B52163"/>
    <w:rsid w:val="00B52715"/>
    <w:rsid w:val="00B569CB"/>
    <w:rsid w:val="00B61348"/>
    <w:rsid w:val="00B6263F"/>
    <w:rsid w:val="00B63BB0"/>
    <w:rsid w:val="00B67114"/>
    <w:rsid w:val="00B678C7"/>
    <w:rsid w:val="00B70368"/>
    <w:rsid w:val="00B7097C"/>
    <w:rsid w:val="00B75449"/>
    <w:rsid w:val="00B8051A"/>
    <w:rsid w:val="00B81284"/>
    <w:rsid w:val="00B81676"/>
    <w:rsid w:val="00B81D67"/>
    <w:rsid w:val="00B8615A"/>
    <w:rsid w:val="00B86DA1"/>
    <w:rsid w:val="00B87401"/>
    <w:rsid w:val="00B93A7F"/>
    <w:rsid w:val="00BA527C"/>
    <w:rsid w:val="00BA5B9C"/>
    <w:rsid w:val="00BA7D51"/>
    <w:rsid w:val="00BA7F31"/>
    <w:rsid w:val="00BB4AD5"/>
    <w:rsid w:val="00BB7494"/>
    <w:rsid w:val="00BB76A5"/>
    <w:rsid w:val="00BC089B"/>
    <w:rsid w:val="00BC183F"/>
    <w:rsid w:val="00BC1C37"/>
    <w:rsid w:val="00BC2390"/>
    <w:rsid w:val="00BC2CCA"/>
    <w:rsid w:val="00BC775D"/>
    <w:rsid w:val="00BD0051"/>
    <w:rsid w:val="00BD1E35"/>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1524E"/>
    <w:rsid w:val="00C15D2C"/>
    <w:rsid w:val="00C201FC"/>
    <w:rsid w:val="00C240C8"/>
    <w:rsid w:val="00C249AF"/>
    <w:rsid w:val="00C24FD8"/>
    <w:rsid w:val="00C25448"/>
    <w:rsid w:val="00C26513"/>
    <w:rsid w:val="00C328C9"/>
    <w:rsid w:val="00C339ED"/>
    <w:rsid w:val="00C35BA8"/>
    <w:rsid w:val="00C36908"/>
    <w:rsid w:val="00C37F72"/>
    <w:rsid w:val="00C420C1"/>
    <w:rsid w:val="00C43FEE"/>
    <w:rsid w:val="00C45963"/>
    <w:rsid w:val="00C472B8"/>
    <w:rsid w:val="00C50723"/>
    <w:rsid w:val="00C529FD"/>
    <w:rsid w:val="00C53124"/>
    <w:rsid w:val="00C538A9"/>
    <w:rsid w:val="00C53B2E"/>
    <w:rsid w:val="00C55EDC"/>
    <w:rsid w:val="00C6160A"/>
    <w:rsid w:val="00C65711"/>
    <w:rsid w:val="00C66460"/>
    <w:rsid w:val="00C76ECD"/>
    <w:rsid w:val="00C8221C"/>
    <w:rsid w:val="00C844E6"/>
    <w:rsid w:val="00C84B63"/>
    <w:rsid w:val="00C84E04"/>
    <w:rsid w:val="00C86DC6"/>
    <w:rsid w:val="00C910BE"/>
    <w:rsid w:val="00C922BE"/>
    <w:rsid w:val="00CA14F4"/>
    <w:rsid w:val="00CA583F"/>
    <w:rsid w:val="00CA5844"/>
    <w:rsid w:val="00CA7415"/>
    <w:rsid w:val="00CB265C"/>
    <w:rsid w:val="00CB2BDD"/>
    <w:rsid w:val="00CB32BC"/>
    <w:rsid w:val="00CB4540"/>
    <w:rsid w:val="00CB4951"/>
    <w:rsid w:val="00CB7A07"/>
    <w:rsid w:val="00CC1033"/>
    <w:rsid w:val="00CC59BB"/>
    <w:rsid w:val="00CD01CF"/>
    <w:rsid w:val="00CD1B93"/>
    <w:rsid w:val="00CD3BD4"/>
    <w:rsid w:val="00CD3CC8"/>
    <w:rsid w:val="00CD60BD"/>
    <w:rsid w:val="00CD635D"/>
    <w:rsid w:val="00CD6DEE"/>
    <w:rsid w:val="00CD7C5B"/>
    <w:rsid w:val="00CD7CED"/>
    <w:rsid w:val="00CE04C7"/>
    <w:rsid w:val="00CE2AC9"/>
    <w:rsid w:val="00CE2AFE"/>
    <w:rsid w:val="00CE5F1F"/>
    <w:rsid w:val="00CE7B14"/>
    <w:rsid w:val="00CF156B"/>
    <w:rsid w:val="00CF1E02"/>
    <w:rsid w:val="00CF2309"/>
    <w:rsid w:val="00CF4BD6"/>
    <w:rsid w:val="00CF597A"/>
    <w:rsid w:val="00D00228"/>
    <w:rsid w:val="00D00DA0"/>
    <w:rsid w:val="00D0103F"/>
    <w:rsid w:val="00D01F25"/>
    <w:rsid w:val="00D03E34"/>
    <w:rsid w:val="00D05BAA"/>
    <w:rsid w:val="00D07F26"/>
    <w:rsid w:val="00D11A09"/>
    <w:rsid w:val="00D11BCD"/>
    <w:rsid w:val="00D13B7A"/>
    <w:rsid w:val="00D16F45"/>
    <w:rsid w:val="00D17FD1"/>
    <w:rsid w:val="00D203FE"/>
    <w:rsid w:val="00D22C4B"/>
    <w:rsid w:val="00D230C7"/>
    <w:rsid w:val="00D23583"/>
    <w:rsid w:val="00D23E7D"/>
    <w:rsid w:val="00D2405F"/>
    <w:rsid w:val="00D26C71"/>
    <w:rsid w:val="00D30C7F"/>
    <w:rsid w:val="00D32DFB"/>
    <w:rsid w:val="00D41421"/>
    <w:rsid w:val="00D41998"/>
    <w:rsid w:val="00D41BA9"/>
    <w:rsid w:val="00D4293A"/>
    <w:rsid w:val="00D4393B"/>
    <w:rsid w:val="00D44059"/>
    <w:rsid w:val="00D4511A"/>
    <w:rsid w:val="00D51813"/>
    <w:rsid w:val="00D52376"/>
    <w:rsid w:val="00D53EE6"/>
    <w:rsid w:val="00D612C2"/>
    <w:rsid w:val="00D61A95"/>
    <w:rsid w:val="00D64D38"/>
    <w:rsid w:val="00D663CB"/>
    <w:rsid w:val="00D745E0"/>
    <w:rsid w:val="00D76AA3"/>
    <w:rsid w:val="00D80604"/>
    <w:rsid w:val="00D86529"/>
    <w:rsid w:val="00D86A86"/>
    <w:rsid w:val="00D8791E"/>
    <w:rsid w:val="00D92438"/>
    <w:rsid w:val="00DA0040"/>
    <w:rsid w:val="00DA086B"/>
    <w:rsid w:val="00DA1D7A"/>
    <w:rsid w:val="00DA5E0A"/>
    <w:rsid w:val="00DA6834"/>
    <w:rsid w:val="00DA7145"/>
    <w:rsid w:val="00DA7802"/>
    <w:rsid w:val="00DA78D8"/>
    <w:rsid w:val="00DA7E05"/>
    <w:rsid w:val="00DB4794"/>
    <w:rsid w:val="00DB5C3E"/>
    <w:rsid w:val="00DB628E"/>
    <w:rsid w:val="00DC2750"/>
    <w:rsid w:val="00DC4070"/>
    <w:rsid w:val="00DE1DE6"/>
    <w:rsid w:val="00DE1E39"/>
    <w:rsid w:val="00DE513D"/>
    <w:rsid w:val="00DF216F"/>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6547"/>
    <w:rsid w:val="00E17B19"/>
    <w:rsid w:val="00E23243"/>
    <w:rsid w:val="00E2339E"/>
    <w:rsid w:val="00E300BB"/>
    <w:rsid w:val="00E3245B"/>
    <w:rsid w:val="00E32DCD"/>
    <w:rsid w:val="00E32DF0"/>
    <w:rsid w:val="00E3707B"/>
    <w:rsid w:val="00E41FC0"/>
    <w:rsid w:val="00E50685"/>
    <w:rsid w:val="00E51D1F"/>
    <w:rsid w:val="00E55E83"/>
    <w:rsid w:val="00E56A82"/>
    <w:rsid w:val="00E57F6B"/>
    <w:rsid w:val="00E609CE"/>
    <w:rsid w:val="00E6234F"/>
    <w:rsid w:val="00E67AC7"/>
    <w:rsid w:val="00E7134F"/>
    <w:rsid w:val="00E7342C"/>
    <w:rsid w:val="00E736E9"/>
    <w:rsid w:val="00E76363"/>
    <w:rsid w:val="00E90BE3"/>
    <w:rsid w:val="00E91374"/>
    <w:rsid w:val="00E91D81"/>
    <w:rsid w:val="00E921F4"/>
    <w:rsid w:val="00E92BC2"/>
    <w:rsid w:val="00EA010E"/>
    <w:rsid w:val="00EA28AB"/>
    <w:rsid w:val="00EA3992"/>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0FBC"/>
    <w:rsid w:val="00F154B4"/>
    <w:rsid w:val="00F16313"/>
    <w:rsid w:val="00F1700E"/>
    <w:rsid w:val="00F20820"/>
    <w:rsid w:val="00F20FF1"/>
    <w:rsid w:val="00F24317"/>
    <w:rsid w:val="00F27AC7"/>
    <w:rsid w:val="00F30328"/>
    <w:rsid w:val="00F32641"/>
    <w:rsid w:val="00F34974"/>
    <w:rsid w:val="00F34CB8"/>
    <w:rsid w:val="00F35457"/>
    <w:rsid w:val="00F3595B"/>
    <w:rsid w:val="00F367F3"/>
    <w:rsid w:val="00F36A26"/>
    <w:rsid w:val="00F41F54"/>
    <w:rsid w:val="00F426A6"/>
    <w:rsid w:val="00F429FD"/>
    <w:rsid w:val="00F4623C"/>
    <w:rsid w:val="00F46AD7"/>
    <w:rsid w:val="00F52194"/>
    <w:rsid w:val="00F56399"/>
    <w:rsid w:val="00F70113"/>
    <w:rsid w:val="00F746E3"/>
    <w:rsid w:val="00F76C17"/>
    <w:rsid w:val="00F7709C"/>
    <w:rsid w:val="00F7750A"/>
    <w:rsid w:val="00F77A16"/>
    <w:rsid w:val="00F80006"/>
    <w:rsid w:val="00F80084"/>
    <w:rsid w:val="00F91DEF"/>
    <w:rsid w:val="00F95676"/>
    <w:rsid w:val="00F96401"/>
    <w:rsid w:val="00F9690B"/>
    <w:rsid w:val="00FA03A5"/>
    <w:rsid w:val="00FA3F8B"/>
    <w:rsid w:val="00FA56FF"/>
    <w:rsid w:val="00FA767D"/>
    <w:rsid w:val="00FB5811"/>
    <w:rsid w:val="00FB693B"/>
    <w:rsid w:val="00FC051F"/>
    <w:rsid w:val="00FC3C96"/>
    <w:rsid w:val="00FD2470"/>
    <w:rsid w:val="00FD5823"/>
    <w:rsid w:val="00FD6D70"/>
    <w:rsid w:val="00FD7BE0"/>
    <w:rsid w:val="00FE06A7"/>
    <w:rsid w:val="00FE1407"/>
    <w:rsid w:val="00FE1C27"/>
    <w:rsid w:val="00FE5C31"/>
    <w:rsid w:val="00FF1B0E"/>
    <w:rsid w:val="00FF268A"/>
    <w:rsid w:val="00FF748B"/>
    <w:rsid w:val="011462DD"/>
    <w:rsid w:val="01B902BC"/>
    <w:rsid w:val="01D77C95"/>
    <w:rsid w:val="0241242E"/>
    <w:rsid w:val="029167AB"/>
    <w:rsid w:val="02EC5466"/>
    <w:rsid w:val="039156CD"/>
    <w:rsid w:val="039A2576"/>
    <w:rsid w:val="04732647"/>
    <w:rsid w:val="04ED1346"/>
    <w:rsid w:val="054F3691"/>
    <w:rsid w:val="05EE65C9"/>
    <w:rsid w:val="05F11A75"/>
    <w:rsid w:val="061F7C43"/>
    <w:rsid w:val="06E1753F"/>
    <w:rsid w:val="070103DE"/>
    <w:rsid w:val="07C40C9B"/>
    <w:rsid w:val="07F22648"/>
    <w:rsid w:val="08700A42"/>
    <w:rsid w:val="090A39D5"/>
    <w:rsid w:val="092959CA"/>
    <w:rsid w:val="095742E5"/>
    <w:rsid w:val="0A0316D1"/>
    <w:rsid w:val="0A0F3D94"/>
    <w:rsid w:val="0ADD2F10"/>
    <w:rsid w:val="0B8757E5"/>
    <w:rsid w:val="0C337C6D"/>
    <w:rsid w:val="0C424F0C"/>
    <w:rsid w:val="0D024D21"/>
    <w:rsid w:val="0D0B348B"/>
    <w:rsid w:val="0DD3343C"/>
    <w:rsid w:val="0DFE0683"/>
    <w:rsid w:val="0FC22A8F"/>
    <w:rsid w:val="113756A9"/>
    <w:rsid w:val="11712F52"/>
    <w:rsid w:val="119F32A4"/>
    <w:rsid w:val="11AE55C4"/>
    <w:rsid w:val="11E04312"/>
    <w:rsid w:val="12192026"/>
    <w:rsid w:val="12452986"/>
    <w:rsid w:val="128447C6"/>
    <w:rsid w:val="128E2E52"/>
    <w:rsid w:val="13453BD6"/>
    <w:rsid w:val="13AA1F86"/>
    <w:rsid w:val="147A5E14"/>
    <w:rsid w:val="14BF43B9"/>
    <w:rsid w:val="14C0285D"/>
    <w:rsid w:val="150A0B78"/>
    <w:rsid w:val="152C04F1"/>
    <w:rsid w:val="166D2F4C"/>
    <w:rsid w:val="169B0A8B"/>
    <w:rsid w:val="16AC36FB"/>
    <w:rsid w:val="16EA4752"/>
    <w:rsid w:val="17075EE6"/>
    <w:rsid w:val="17155AED"/>
    <w:rsid w:val="17F35B8C"/>
    <w:rsid w:val="18341380"/>
    <w:rsid w:val="18ED7A84"/>
    <w:rsid w:val="191A1955"/>
    <w:rsid w:val="194B0F90"/>
    <w:rsid w:val="196521A4"/>
    <w:rsid w:val="19723555"/>
    <w:rsid w:val="19A51EC5"/>
    <w:rsid w:val="1A0D7555"/>
    <w:rsid w:val="1A104568"/>
    <w:rsid w:val="1A153EDB"/>
    <w:rsid w:val="1A5260ED"/>
    <w:rsid w:val="1AFE2E6A"/>
    <w:rsid w:val="1B3E64A0"/>
    <w:rsid w:val="1B487755"/>
    <w:rsid w:val="1BBD1AAB"/>
    <w:rsid w:val="1BE31A78"/>
    <w:rsid w:val="1C1F5D0D"/>
    <w:rsid w:val="1C4347E4"/>
    <w:rsid w:val="1CD21C96"/>
    <w:rsid w:val="1CE1747C"/>
    <w:rsid w:val="1D23348B"/>
    <w:rsid w:val="1D2862F1"/>
    <w:rsid w:val="1D3F7181"/>
    <w:rsid w:val="1DA1087F"/>
    <w:rsid w:val="1DF04686"/>
    <w:rsid w:val="1EC46593"/>
    <w:rsid w:val="1F7312F5"/>
    <w:rsid w:val="1F7E6DB9"/>
    <w:rsid w:val="1F8D3F97"/>
    <w:rsid w:val="1F8E7E31"/>
    <w:rsid w:val="200C7BFB"/>
    <w:rsid w:val="20375092"/>
    <w:rsid w:val="207D5E32"/>
    <w:rsid w:val="210F3F95"/>
    <w:rsid w:val="21667473"/>
    <w:rsid w:val="21957AA6"/>
    <w:rsid w:val="22B6620A"/>
    <w:rsid w:val="22BB36DF"/>
    <w:rsid w:val="22CB1570"/>
    <w:rsid w:val="22EE7610"/>
    <w:rsid w:val="231015B8"/>
    <w:rsid w:val="23A367CA"/>
    <w:rsid w:val="23DD2DB7"/>
    <w:rsid w:val="23F731B5"/>
    <w:rsid w:val="24556A68"/>
    <w:rsid w:val="2472678A"/>
    <w:rsid w:val="24785FAC"/>
    <w:rsid w:val="24CE2FE2"/>
    <w:rsid w:val="2500153A"/>
    <w:rsid w:val="252A016D"/>
    <w:rsid w:val="2566084A"/>
    <w:rsid w:val="25B90763"/>
    <w:rsid w:val="267C644C"/>
    <w:rsid w:val="269D60EC"/>
    <w:rsid w:val="271D0CB2"/>
    <w:rsid w:val="27300232"/>
    <w:rsid w:val="277554CD"/>
    <w:rsid w:val="277715EA"/>
    <w:rsid w:val="27F21984"/>
    <w:rsid w:val="285D6126"/>
    <w:rsid w:val="287C2979"/>
    <w:rsid w:val="289D60E8"/>
    <w:rsid w:val="28A224DA"/>
    <w:rsid w:val="28CD177F"/>
    <w:rsid w:val="28D47534"/>
    <w:rsid w:val="29303572"/>
    <w:rsid w:val="299536ED"/>
    <w:rsid w:val="29A63FB5"/>
    <w:rsid w:val="29D11A67"/>
    <w:rsid w:val="29D843AD"/>
    <w:rsid w:val="2A64465C"/>
    <w:rsid w:val="2A754ADA"/>
    <w:rsid w:val="2A942375"/>
    <w:rsid w:val="2AA01F44"/>
    <w:rsid w:val="2ACA2711"/>
    <w:rsid w:val="2B622425"/>
    <w:rsid w:val="2BC07A71"/>
    <w:rsid w:val="2CA43435"/>
    <w:rsid w:val="2D343A48"/>
    <w:rsid w:val="2DDD275B"/>
    <w:rsid w:val="2E133171"/>
    <w:rsid w:val="2E334A71"/>
    <w:rsid w:val="2E496043"/>
    <w:rsid w:val="2F391709"/>
    <w:rsid w:val="2F683B53"/>
    <w:rsid w:val="303305F5"/>
    <w:rsid w:val="30982EC0"/>
    <w:rsid w:val="32890D1B"/>
    <w:rsid w:val="32F742BF"/>
    <w:rsid w:val="334278AE"/>
    <w:rsid w:val="3364565D"/>
    <w:rsid w:val="33FC280E"/>
    <w:rsid w:val="34343BAA"/>
    <w:rsid w:val="34AB4B9C"/>
    <w:rsid w:val="34C75BD7"/>
    <w:rsid w:val="34D01310"/>
    <w:rsid w:val="34D658BF"/>
    <w:rsid w:val="34EB6F75"/>
    <w:rsid w:val="34EE4713"/>
    <w:rsid w:val="359D63C9"/>
    <w:rsid w:val="35F26EA8"/>
    <w:rsid w:val="362A235C"/>
    <w:rsid w:val="36FA6408"/>
    <w:rsid w:val="38C43285"/>
    <w:rsid w:val="39475E93"/>
    <w:rsid w:val="3953448D"/>
    <w:rsid w:val="395704B5"/>
    <w:rsid w:val="3974501E"/>
    <w:rsid w:val="39DC5310"/>
    <w:rsid w:val="3B6C7853"/>
    <w:rsid w:val="3B6D7CBE"/>
    <w:rsid w:val="3B921248"/>
    <w:rsid w:val="3BD46EA5"/>
    <w:rsid w:val="3C045BB1"/>
    <w:rsid w:val="3C663F67"/>
    <w:rsid w:val="3C7C56EA"/>
    <w:rsid w:val="3D5F13DF"/>
    <w:rsid w:val="3DAE418A"/>
    <w:rsid w:val="3E171CB9"/>
    <w:rsid w:val="3E3928E6"/>
    <w:rsid w:val="3E815385"/>
    <w:rsid w:val="3EBB5AD7"/>
    <w:rsid w:val="3F225E5E"/>
    <w:rsid w:val="40F70B62"/>
    <w:rsid w:val="414A24C2"/>
    <w:rsid w:val="416074D3"/>
    <w:rsid w:val="41CD4451"/>
    <w:rsid w:val="41E41EB2"/>
    <w:rsid w:val="41E66F38"/>
    <w:rsid w:val="423A0516"/>
    <w:rsid w:val="427459D2"/>
    <w:rsid w:val="436E0D77"/>
    <w:rsid w:val="43761E7C"/>
    <w:rsid w:val="43BF3FB9"/>
    <w:rsid w:val="43C11209"/>
    <w:rsid w:val="440F3836"/>
    <w:rsid w:val="441B79B1"/>
    <w:rsid w:val="441D5BB7"/>
    <w:rsid w:val="442C1D2E"/>
    <w:rsid w:val="445440C3"/>
    <w:rsid w:val="44556745"/>
    <w:rsid w:val="448845E6"/>
    <w:rsid w:val="4489599D"/>
    <w:rsid w:val="457D424A"/>
    <w:rsid w:val="461F53A4"/>
    <w:rsid w:val="46294050"/>
    <w:rsid w:val="46A85D3F"/>
    <w:rsid w:val="46B04A59"/>
    <w:rsid w:val="46CA7D05"/>
    <w:rsid w:val="46E521FB"/>
    <w:rsid w:val="46EB6FD8"/>
    <w:rsid w:val="46EC7B7F"/>
    <w:rsid w:val="48F67F8C"/>
    <w:rsid w:val="493049F7"/>
    <w:rsid w:val="49AD4F2D"/>
    <w:rsid w:val="49CB78AA"/>
    <w:rsid w:val="4A032926"/>
    <w:rsid w:val="4B2D12E0"/>
    <w:rsid w:val="4B511B3A"/>
    <w:rsid w:val="4B710E58"/>
    <w:rsid w:val="4CB16716"/>
    <w:rsid w:val="4CCC6CF1"/>
    <w:rsid w:val="4D427081"/>
    <w:rsid w:val="4D4D1254"/>
    <w:rsid w:val="4E1230ED"/>
    <w:rsid w:val="4E8A2033"/>
    <w:rsid w:val="4F333729"/>
    <w:rsid w:val="4F6144A3"/>
    <w:rsid w:val="4F697E9B"/>
    <w:rsid w:val="505446A7"/>
    <w:rsid w:val="5063335D"/>
    <w:rsid w:val="50E61BCF"/>
    <w:rsid w:val="514A30C1"/>
    <w:rsid w:val="51776E20"/>
    <w:rsid w:val="51C615D4"/>
    <w:rsid w:val="52487851"/>
    <w:rsid w:val="529A68C0"/>
    <w:rsid w:val="52D92ACB"/>
    <w:rsid w:val="52F56E94"/>
    <w:rsid w:val="535B2E50"/>
    <w:rsid w:val="53AB33E1"/>
    <w:rsid w:val="54592A1C"/>
    <w:rsid w:val="545A4E97"/>
    <w:rsid w:val="547F3FE9"/>
    <w:rsid w:val="54A162A4"/>
    <w:rsid w:val="55A87E12"/>
    <w:rsid w:val="55E17E39"/>
    <w:rsid w:val="55F65E7E"/>
    <w:rsid w:val="563D7F84"/>
    <w:rsid w:val="56891ECF"/>
    <w:rsid w:val="56AE6A76"/>
    <w:rsid w:val="56BF369A"/>
    <w:rsid w:val="57A7206F"/>
    <w:rsid w:val="57C5055B"/>
    <w:rsid w:val="57E4290A"/>
    <w:rsid w:val="58FA3393"/>
    <w:rsid w:val="5ACA71C6"/>
    <w:rsid w:val="5B20141B"/>
    <w:rsid w:val="5B3B5D9E"/>
    <w:rsid w:val="5B5D2FD7"/>
    <w:rsid w:val="5B86378E"/>
    <w:rsid w:val="5B88609D"/>
    <w:rsid w:val="5C692EBA"/>
    <w:rsid w:val="5CBB59B4"/>
    <w:rsid w:val="5D1256CE"/>
    <w:rsid w:val="5D126F92"/>
    <w:rsid w:val="5D5377F1"/>
    <w:rsid w:val="5D6952BF"/>
    <w:rsid w:val="5D6D5622"/>
    <w:rsid w:val="5D8774BB"/>
    <w:rsid w:val="5D9844FD"/>
    <w:rsid w:val="5E421FE3"/>
    <w:rsid w:val="5EBA55D6"/>
    <w:rsid w:val="5EDB0DBA"/>
    <w:rsid w:val="5F7B052A"/>
    <w:rsid w:val="5FEB4C5F"/>
    <w:rsid w:val="606F3B6A"/>
    <w:rsid w:val="606F72DB"/>
    <w:rsid w:val="60D44DD1"/>
    <w:rsid w:val="60E85C2C"/>
    <w:rsid w:val="61EF2482"/>
    <w:rsid w:val="6277489F"/>
    <w:rsid w:val="62FD50F7"/>
    <w:rsid w:val="634106F7"/>
    <w:rsid w:val="635C37B4"/>
    <w:rsid w:val="636161E9"/>
    <w:rsid w:val="63D538F9"/>
    <w:rsid w:val="644D5986"/>
    <w:rsid w:val="64627821"/>
    <w:rsid w:val="64B311B5"/>
    <w:rsid w:val="64F78824"/>
    <w:rsid w:val="65BB2AAB"/>
    <w:rsid w:val="65C15EE3"/>
    <w:rsid w:val="66434B3A"/>
    <w:rsid w:val="664638D3"/>
    <w:rsid w:val="664864E4"/>
    <w:rsid w:val="665524B7"/>
    <w:rsid w:val="672372DE"/>
    <w:rsid w:val="67FE555C"/>
    <w:rsid w:val="684B169E"/>
    <w:rsid w:val="685F74D8"/>
    <w:rsid w:val="68725BBA"/>
    <w:rsid w:val="688113AB"/>
    <w:rsid w:val="68C55515"/>
    <w:rsid w:val="68DD5CBC"/>
    <w:rsid w:val="69861EC8"/>
    <w:rsid w:val="69863A34"/>
    <w:rsid w:val="6A1E0046"/>
    <w:rsid w:val="6A60203A"/>
    <w:rsid w:val="6A705EF8"/>
    <w:rsid w:val="6A7E0BBB"/>
    <w:rsid w:val="6AD243DF"/>
    <w:rsid w:val="6BD4745A"/>
    <w:rsid w:val="6BD5313B"/>
    <w:rsid w:val="6BFF8FD6"/>
    <w:rsid w:val="6C094181"/>
    <w:rsid w:val="6C2F0194"/>
    <w:rsid w:val="6C620FF3"/>
    <w:rsid w:val="6CC03B62"/>
    <w:rsid w:val="6D190A8A"/>
    <w:rsid w:val="6D4230D1"/>
    <w:rsid w:val="6D4D700D"/>
    <w:rsid w:val="6D956EBE"/>
    <w:rsid w:val="6DBC51E2"/>
    <w:rsid w:val="6DD7377A"/>
    <w:rsid w:val="6E293BC1"/>
    <w:rsid w:val="6E790ECE"/>
    <w:rsid w:val="6EC922AC"/>
    <w:rsid w:val="6EE554A3"/>
    <w:rsid w:val="6F1F42FD"/>
    <w:rsid w:val="6FC661CC"/>
    <w:rsid w:val="6FE969BF"/>
    <w:rsid w:val="7018100C"/>
    <w:rsid w:val="70D867D7"/>
    <w:rsid w:val="713003C1"/>
    <w:rsid w:val="71390659"/>
    <w:rsid w:val="71440CCF"/>
    <w:rsid w:val="72265E51"/>
    <w:rsid w:val="72BF0B0B"/>
    <w:rsid w:val="72E85D2B"/>
    <w:rsid w:val="73552361"/>
    <w:rsid w:val="73627EC9"/>
    <w:rsid w:val="73676811"/>
    <w:rsid w:val="73A8769E"/>
    <w:rsid w:val="73EA2AA9"/>
    <w:rsid w:val="740B08BE"/>
    <w:rsid w:val="74483AF3"/>
    <w:rsid w:val="744A6E32"/>
    <w:rsid w:val="74D70DF7"/>
    <w:rsid w:val="7507375C"/>
    <w:rsid w:val="751017B4"/>
    <w:rsid w:val="753B17C1"/>
    <w:rsid w:val="75FA7B18"/>
    <w:rsid w:val="7671486C"/>
    <w:rsid w:val="76E044DC"/>
    <w:rsid w:val="772E0EFE"/>
    <w:rsid w:val="77BF17FB"/>
    <w:rsid w:val="78001C26"/>
    <w:rsid w:val="780D6A15"/>
    <w:rsid w:val="783E7867"/>
    <w:rsid w:val="78505F1F"/>
    <w:rsid w:val="789F3DA6"/>
    <w:rsid w:val="78CD5127"/>
    <w:rsid w:val="78D812C6"/>
    <w:rsid w:val="791722CE"/>
    <w:rsid w:val="79C82D3D"/>
    <w:rsid w:val="79CD67A5"/>
    <w:rsid w:val="79D65C0F"/>
    <w:rsid w:val="7A1B7E60"/>
    <w:rsid w:val="7AA5597C"/>
    <w:rsid w:val="7BAE2D74"/>
    <w:rsid w:val="7BD25A37"/>
    <w:rsid w:val="7C3B48D9"/>
    <w:rsid w:val="7D1E2F91"/>
    <w:rsid w:val="7D7E3205"/>
    <w:rsid w:val="7DCA571E"/>
    <w:rsid w:val="7E19106A"/>
    <w:rsid w:val="7F207F66"/>
    <w:rsid w:val="7F9E4914"/>
    <w:rsid w:val="BD6D3B99"/>
    <w:rsid w:val="FBD29E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5"/>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Subtitle"/>
    <w:basedOn w:val="1"/>
    <w:next w:val="1"/>
    <w:qFormat/>
    <w:uiPriority w:val="0"/>
    <w:pPr>
      <w:widowControl/>
      <w:jc w:val="center"/>
    </w:pPr>
    <w:rPr>
      <w:kern w:val="0"/>
      <w:sz w:val="20"/>
      <w:szCs w:val="24"/>
      <w:u w:val="single"/>
      <w:lang w:eastAsia="en-US"/>
    </w:r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6"/>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7"/>
    <w:qFormat/>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19"/>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2"/>
    <w:qFormat/>
    <w:uiPriority w:val="0"/>
    <w:rPr>
      <w:kern w:val="2"/>
      <w:sz w:val="28"/>
    </w:rPr>
  </w:style>
  <w:style w:type="character" w:customStyle="1" w:styleId="74">
    <w:name w:val="正文文本缩进 2 字符1"/>
    <w:link w:val="33"/>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文本首行缩进 2 字符"/>
    <w:link w:val="57"/>
    <w:qFormat/>
    <w:uiPriority w:val="0"/>
  </w:style>
  <w:style w:type="character" w:customStyle="1" w:styleId="78">
    <w:name w:val=" Char Char3"/>
    <w:qFormat/>
    <w:uiPriority w:val="0"/>
    <w:rPr>
      <w:rFonts w:eastAsia="宋体"/>
      <w:kern w:val="2"/>
      <w:sz w:val="18"/>
      <w:lang w:val="en-US" w:eastAsia="zh-CN"/>
    </w:rPr>
  </w:style>
  <w:style w:type="character" w:customStyle="1" w:styleId="79">
    <w:name w:val="content-white1"/>
    <w:qFormat/>
    <w:uiPriority w:val="0"/>
    <w:rPr>
      <w:rFonts w:ascii="_x000B__x000C_" w:hAnsi="_x000B__x000C_"/>
      <w:color w:val="auto"/>
      <w:sz w:val="18"/>
      <w:u w:val="none"/>
    </w:rPr>
  </w:style>
  <w:style w:type="character" w:customStyle="1" w:styleId="80">
    <w:name w:val="正文文本缩进 2 字符"/>
    <w:qFormat/>
    <w:uiPriority w:val="0"/>
    <w:rPr>
      <w:kern w:val="2"/>
      <w:sz w:val="28"/>
    </w:rPr>
  </w:style>
  <w:style w:type="character" w:customStyle="1" w:styleId="81">
    <w:name w:val=" Char Char11"/>
    <w:qFormat/>
    <w:uiPriority w:val="0"/>
    <w:rPr>
      <w:rFonts w:ascii="宋体"/>
      <w:kern w:val="2"/>
      <w:sz w:val="28"/>
    </w:rPr>
  </w:style>
  <w:style w:type="character" w:customStyle="1" w:styleId="82">
    <w:name w:val="Table Text Char1 Char"/>
    <w:qFormat/>
    <w:uiPriority w:val="0"/>
    <w:rPr>
      <w:rFonts w:ascii="Arial" w:hAnsi="Arial"/>
      <w:kern w:val="2"/>
      <w:sz w:val="18"/>
      <w:lang w:val="en-US" w:eastAsia="zh-CN" w:bidi="ar-SA"/>
    </w:rPr>
  </w:style>
  <w:style w:type="character" w:customStyle="1" w:styleId="83">
    <w:name w:val="crowed11"/>
    <w:qFormat/>
    <w:uiPriority w:val="0"/>
    <w:rPr>
      <w:rFonts w:hint="default" w:ascii="_x000B__x000C_" w:hAnsi="_x000B__x000C_"/>
      <w:sz w:val="24"/>
    </w:rPr>
  </w:style>
  <w:style w:type="character" w:customStyle="1" w:styleId="84">
    <w:name w:val=" Char Char6"/>
    <w:qFormat/>
    <w:uiPriority w:val="0"/>
    <w:rPr>
      <w:rFonts w:ascii="仿宋_GB2312" w:eastAsia="仿宋_GB2312"/>
      <w:kern w:val="2"/>
      <w:sz w:val="32"/>
    </w:rPr>
  </w:style>
  <w:style w:type="character" w:customStyle="1" w:styleId="85">
    <w:name w:val="font1"/>
    <w:qFormat/>
    <w:uiPriority w:val="0"/>
    <w:rPr>
      <w:color w:val="000000"/>
      <w:sz w:val="18"/>
    </w:rPr>
  </w:style>
  <w:style w:type="character" w:customStyle="1" w:styleId="86">
    <w:name w:val="标书正文:  0.74 厘米 Char1"/>
    <w:qFormat/>
    <w:uiPriority w:val="0"/>
    <w:rPr>
      <w:rFonts w:eastAsia="宋体"/>
      <w:kern w:val="2"/>
      <w:sz w:val="24"/>
      <w:lang w:val="en-US" w:eastAsia="zh-CN"/>
    </w:rPr>
  </w:style>
  <w:style w:type="character" w:customStyle="1" w:styleId="87">
    <w:name w:val="trnone1"/>
    <w:qFormat/>
    <w:uiPriority w:val="0"/>
  </w:style>
  <w:style w:type="character" w:customStyle="1" w:styleId="88">
    <w:name w:val=" Char Char"/>
    <w:qFormat/>
    <w:uiPriority w:val="0"/>
    <w:rPr>
      <w:rFonts w:ascii="宋体" w:hAnsi="宋体" w:eastAsia="宋体"/>
      <w:kern w:val="2"/>
      <w:sz w:val="24"/>
      <w:lang w:val="en-US" w:eastAsia="zh-CN" w:bidi="ar-SA"/>
    </w:rPr>
  </w:style>
  <w:style w:type="character" w:customStyle="1" w:styleId="89">
    <w:name w:val="小 Char"/>
    <w:qFormat/>
    <w:uiPriority w:val="0"/>
    <w:rPr>
      <w:rFonts w:ascii="宋体" w:hAnsi="Courier New" w:eastAsia="宋体"/>
      <w:kern w:val="2"/>
      <w:sz w:val="21"/>
      <w:lang w:val="en-US" w:eastAsia="zh-CN" w:bidi="ar-SA"/>
    </w:rPr>
  </w:style>
  <w:style w:type="character" w:customStyle="1" w:styleId="90">
    <w:name w:val="样式 宋体"/>
    <w:qFormat/>
    <w:uiPriority w:val="0"/>
    <w:rPr>
      <w:rFonts w:ascii="宋体" w:hAnsi="宋体" w:eastAsia="宋体"/>
      <w:sz w:val="28"/>
    </w:rPr>
  </w:style>
  <w:style w:type="character" w:customStyle="1" w:styleId="91">
    <w:name w:val="正文 + 三号 Char"/>
    <w:qFormat/>
    <w:uiPriority w:val="0"/>
    <w:rPr>
      <w:rFonts w:eastAsia="宋体"/>
      <w:kern w:val="2"/>
      <w:sz w:val="21"/>
      <w:lang w:val="en-US" w:eastAsia="zh-CN"/>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 Char Char5"/>
    <w:qFormat/>
    <w:uiPriority w:val="0"/>
    <w:rPr>
      <w:rFonts w:ascii="Arial" w:hAnsi="Arial" w:eastAsia="宋体"/>
      <w:b/>
      <w:smallCaps/>
      <w:kern w:val="28"/>
      <w:sz w:val="36"/>
      <w:lang w:val="en-US" w:eastAsia="en-US"/>
    </w:rPr>
  </w:style>
  <w:style w:type="character" w:customStyle="1" w:styleId="95">
    <w:name w:val=" Char Char4"/>
    <w:qFormat/>
    <w:uiPriority w:val="0"/>
    <w:rPr>
      <w:rFonts w:eastAsia="宋体"/>
      <w:b/>
      <w:kern w:val="2"/>
      <w:sz w:val="21"/>
      <w:lang w:val="en-US" w:eastAsia="zh-CN"/>
    </w:rPr>
  </w:style>
  <w:style w:type="character" w:customStyle="1" w:styleId="96">
    <w:name w:val="未命名11"/>
    <w:qFormat/>
    <w:uiPriority w:val="0"/>
    <w:rPr>
      <w:color w:val="77FFFF"/>
      <w:sz w:val="24"/>
    </w:rPr>
  </w:style>
  <w:style w:type="character" w:customStyle="1" w:styleId="97">
    <w:name w:val="文字 Char"/>
    <w:link w:val="98"/>
    <w:qFormat/>
    <w:uiPriority w:val="0"/>
    <w:rPr>
      <w:rFonts w:ascii="宋体"/>
      <w:kern w:val="2"/>
      <w:sz w:val="28"/>
    </w:rPr>
  </w:style>
  <w:style w:type="paragraph" w:customStyle="1" w:styleId="98">
    <w:name w:val="文字"/>
    <w:basedOn w:val="1"/>
    <w:link w:val="97"/>
    <w:qFormat/>
    <w:uiPriority w:val="0"/>
    <w:pPr>
      <w:tabs>
        <w:tab w:val="left" w:pos="8520"/>
      </w:tabs>
      <w:spacing w:line="312" w:lineRule="auto"/>
      <w:ind w:right="-210" w:firstLine="556"/>
    </w:pPr>
    <w:rPr>
      <w:rFonts w:ascii="宋体"/>
    </w:rPr>
  </w:style>
  <w:style w:type="character" w:customStyle="1" w:styleId="99">
    <w:name w:val=" Char Char7"/>
    <w:qFormat/>
    <w:uiPriority w:val="0"/>
    <w:rPr>
      <w:rFonts w:ascii="宋体" w:hAnsi="宋体" w:eastAsia="宋体"/>
      <w:kern w:val="2"/>
      <w:sz w:val="28"/>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H2 Char"/>
    <w:qFormat/>
    <w:uiPriority w:val="0"/>
    <w:rPr>
      <w:rFonts w:ascii="Arial" w:hAnsi="Arial" w:eastAsia="宋体"/>
      <w:kern w:val="2"/>
      <w:sz w:val="28"/>
      <w:lang w:val="en-US" w:eastAsia="zh-CN"/>
    </w:rPr>
  </w:style>
  <w:style w:type="character" w:customStyle="1" w:styleId="103">
    <w:name w:val="title_emph1"/>
    <w:qFormat/>
    <w:uiPriority w:val="0"/>
    <w:rPr>
      <w:rFonts w:hint="default" w:ascii="Arial" w:hAnsi="Arial"/>
      <w:b/>
      <w:sz w:val="20"/>
    </w:rPr>
  </w:style>
  <w:style w:type="character" w:customStyle="1" w:styleId="104">
    <w:name w:val=" Char Char2"/>
    <w:qFormat/>
    <w:uiPriority w:val="0"/>
    <w:rPr>
      <w:rFonts w:eastAsia="宋体"/>
      <w:kern w:val="2"/>
      <w:sz w:val="18"/>
      <w:lang w:val="en-US" w:eastAsia="zh-CN"/>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v151"/>
    <w:qFormat/>
    <w:uiPriority w:val="0"/>
    <w:rPr>
      <w:sz w:val="18"/>
    </w:rPr>
  </w:style>
  <w:style w:type="character" w:customStyle="1" w:styleId="107">
    <w:name w:val="top-det1"/>
    <w:qFormat/>
    <w:uiPriority w:val="0"/>
    <w:rPr>
      <w:b/>
      <w:color w:val="000000"/>
    </w:rPr>
  </w:style>
  <w:style w:type="paragraph" w:customStyle="1" w:styleId="108">
    <w:name w:val=" Char Char Char"/>
    <w:basedOn w:val="1"/>
    <w:qFormat/>
    <w:uiPriority w:val="0"/>
    <w:rPr>
      <w:rFonts w:ascii="Tahoma" w:hAnsi="Tahoma"/>
      <w:sz w:val="24"/>
    </w:rPr>
  </w:style>
  <w:style w:type="paragraph" w:customStyle="1" w:styleId="10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1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2">
    <w:name w:val="Title - Revision"/>
    <w:basedOn w:val="54"/>
    <w:qFormat/>
    <w:uiPriority w:val="0"/>
    <w:pPr>
      <w:spacing w:before="720" w:beforeLines="0" w:beforeAutospacing="0"/>
    </w:p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1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16">
    <w:name w:val="文本1"/>
    <w:basedOn w:val="1"/>
    <w:qFormat/>
    <w:uiPriority w:val="0"/>
    <w:pPr>
      <w:adjustRightInd w:val="0"/>
      <w:spacing w:line="312" w:lineRule="atLeast"/>
      <w:jc w:val="center"/>
      <w:textAlignment w:val="baseline"/>
    </w:pPr>
    <w:rPr>
      <w:kern w:val="0"/>
      <w:sz w:val="18"/>
    </w:rPr>
  </w:style>
  <w:style w:type="paragraph" w:customStyle="1" w:styleId="1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18">
    <w:name w:val="BodyText"/>
    <w:basedOn w:val="1"/>
    <w:qFormat/>
    <w:uiPriority w:val="99"/>
    <w:pPr>
      <w:textAlignment w:val="baseline"/>
    </w:pPr>
    <w:rPr>
      <w:rFonts w:ascii="仿宋_GB2312" w:eastAsia="仿宋_GB2312"/>
      <w:sz w:val="32"/>
    </w:rPr>
  </w:style>
  <w:style w:type="paragraph" w:customStyle="1" w:styleId="11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1">
    <w:name w:val=" Char Char14 Char Char"/>
    <w:basedOn w:val="1"/>
    <w:qFormat/>
    <w:uiPriority w:val="0"/>
    <w:rPr>
      <w:sz w:val="21"/>
      <w:szCs w:val="24"/>
    </w:rPr>
  </w:style>
  <w:style w:type="paragraph" w:customStyle="1" w:styleId="122">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2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24">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25">
    <w:name w:val="无间隔1"/>
    <w:qFormat/>
    <w:uiPriority w:val="1"/>
    <w:pPr>
      <w:jc w:val="both"/>
    </w:pPr>
    <w:rPr>
      <w:rFonts w:ascii="Times New Roman" w:hAnsi="Times New Roman" w:eastAsia="Times New Roman" w:cs="Times New Roman"/>
      <w:lang w:val="en-US" w:eastAsia="zh-CN" w:bidi="ar-SA"/>
    </w:rPr>
  </w:style>
  <w:style w:type="paragraph" w:customStyle="1" w:styleId="126">
    <w:name w:val=" Char Char Char Char Char Char Char Char Char Char Char Char Char Char Char Char"/>
    <w:basedOn w:val="1"/>
    <w:qFormat/>
    <w:uiPriority w:val="0"/>
    <w:pPr>
      <w:tabs>
        <w:tab w:val="left" w:pos="360"/>
      </w:tabs>
    </w:pPr>
    <w:rPr>
      <w:sz w:val="24"/>
    </w:rPr>
  </w:style>
  <w:style w:type="paragraph" w:customStyle="1" w:styleId="12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9">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3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2">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3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5">
    <w:name w:val="样式1xz"/>
    <w:basedOn w:val="1"/>
    <w:qFormat/>
    <w:uiPriority w:val="0"/>
    <w:pPr>
      <w:tabs>
        <w:tab w:val="left" w:pos="1050"/>
        <w:tab w:val="right" w:leader="dot" w:pos="8296"/>
      </w:tabs>
    </w:pPr>
    <w:rPr>
      <w:caps/>
      <w:spacing w:val="20"/>
      <w:sz w:val="24"/>
    </w:rPr>
  </w:style>
  <w:style w:type="paragraph" w:customStyle="1" w:styleId="136">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37">
    <w:name w:val="1"/>
    <w:basedOn w:val="1"/>
    <w:next w:val="30"/>
    <w:qFormat/>
    <w:uiPriority w:val="0"/>
    <w:rPr>
      <w:rFonts w:ascii="宋体" w:hAnsi="Courier New"/>
      <w:sz w:val="21"/>
    </w:rPr>
  </w:style>
  <w:style w:type="paragraph" w:customStyle="1" w:styleId="13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首行缩进"/>
    <w:basedOn w:val="1"/>
    <w:qFormat/>
    <w:uiPriority w:val="0"/>
    <w:pPr>
      <w:numPr>
        <w:ilvl w:val="0"/>
        <w:numId w:val="8"/>
      </w:numPr>
      <w:spacing w:line="360" w:lineRule="auto"/>
    </w:pPr>
    <w:rPr>
      <w:rFonts w:eastAsia="仿宋_GB2312"/>
    </w:rPr>
  </w:style>
  <w:style w:type="paragraph" w:customStyle="1" w:styleId="140">
    <w:name w:val="Body Text Indent 2"/>
    <w:basedOn w:val="1"/>
    <w:qFormat/>
    <w:uiPriority w:val="0"/>
    <w:pPr>
      <w:adjustRightInd w:val="0"/>
      <w:spacing w:before="120" w:beforeLines="0" w:beforeAutospacing="0"/>
      <w:ind w:firstLine="420"/>
      <w:textAlignment w:val="baseline"/>
    </w:pPr>
    <w:rPr>
      <w:sz w:val="24"/>
    </w:rPr>
  </w:style>
  <w:style w:type="paragraph" w:customStyle="1" w:styleId="141">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42">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4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4">
    <w:name w:val="Char"/>
    <w:basedOn w:val="1"/>
    <w:qFormat/>
    <w:uiPriority w:val="0"/>
    <w:pPr>
      <w:spacing w:line="240" w:lineRule="atLeast"/>
      <w:ind w:left="420" w:firstLine="420"/>
    </w:pPr>
    <w:rPr>
      <w:kern w:val="0"/>
      <w:sz w:val="21"/>
    </w:rPr>
  </w:style>
  <w:style w:type="paragraph" w:customStyle="1" w:styleId="14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47">
    <w:name w:val="标题无"/>
    <w:basedOn w:val="1"/>
    <w:qFormat/>
    <w:uiPriority w:val="0"/>
    <w:pPr>
      <w:spacing w:line="360" w:lineRule="auto"/>
    </w:pPr>
    <w:rPr>
      <w:sz w:val="24"/>
    </w:rPr>
  </w:style>
  <w:style w:type="paragraph" w:customStyle="1" w:styleId="148">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0">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51">
    <w:name w:val="IN Feature"/>
    <w:next w:val="12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2">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5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4">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5">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6">
    <w:name w:val=" Char Char1 Char"/>
    <w:basedOn w:val="1"/>
    <w:qFormat/>
    <w:uiPriority w:val="0"/>
    <w:rPr>
      <w:rFonts w:ascii="Tahoma" w:hAnsi="Tahoma"/>
      <w:sz w:val="24"/>
      <w:szCs w:val="24"/>
    </w:rPr>
  </w:style>
  <w:style w:type="paragraph" w:customStyle="1" w:styleId="157">
    <w:name w:val="Char1 Char Char Char"/>
    <w:basedOn w:val="1"/>
    <w:qFormat/>
    <w:uiPriority w:val="0"/>
    <w:rPr>
      <w:rFonts w:ascii="Tahoma" w:hAnsi="Tahoma"/>
      <w:sz w:val="30"/>
    </w:rPr>
  </w:style>
  <w:style w:type="paragraph" w:customStyle="1" w:styleId="15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60">
    <w:name w:val="表文字"/>
    <w:qFormat/>
    <w:uiPriority w:val="0"/>
    <w:rPr>
      <w:rFonts w:ascii="宋体" w:hAnsi="Times New Roman" w:eastAsia="宋体" w:cs="Times New Roman"/>
      <w:kern w:val="2"/>
      <w:lang w:val="en-US" w:eastAsia="zh-CN" w:bidi="ar-SA"/>
    </w:rPr>
  </w:style>
  <w:style w:type="paragraph" w:customStyle="1" w:styleId="161">
    <w:name w:val="图片文字"/>
    <w:basedOn w:val="1"/>
    <w:qFormat/>
    <w:uiPriority w:val="0"/>
    <w:pPr>
      <w:spacing w:line="240" w:lineRule="atLeast"/>
      <w:jc w:val="center"/>
    </w:pPr>
    <w:rPr>
      <w:sz w:val="21"/>
    </w:rPr>
  </w:style>
  <w:style w:type="paragraph" w:customStyle="1" w:styleId="16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正文（首行不缩进）"/>
    <w:basedOn w:val="1"/>
    <w:qFormat/>
    <w:uiPriority w:val="0"/>
    <w:pPr>
      <w:autoSpaceDE w:val="0"/>
      <w:autoSpaceDN w:val="0"/>
      <w:adjustRightInd w:val="0"/>
      <w:spacing w:line="360" w:lineRule="auto"/>
      <w:jc w:val="left"/>
    </w:pPr>
    <w:rPr>
      <w:kern w:val="0"/>
      <w:sz w:val="21"/>
    </w:rPr>
  </w:style>
  <w:style w:type="paragraph" w:customStyle="1" w:styleId="164">
    <w:name w:val="af"/>
    <w:basedOn w:val="1"/>
    <w:qFormat/>
    <w:uiPriority w:val="0"/>
    <w:pPr>
      <w:widowControl/>
      <w:spacing w:line="300" w:lineRule="atLeast"/>
      <w:jc w:val="left"/>
    </w:pPr>
    <w:rPr>
      <w:rFonts w:ascii="宋体" w:hAnsi="宋体"/>
      <w:kern w:val="0"/>
      <w:sz w:val="18"/>
    </w:rPr>
  </w:style>
  <w:style w:type="paragraph" w:customStyle="1" w:styleId="16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9">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7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72">
    <w:name w:val="文章正文"/>
    <w:basedOn w:val="1"/>
    <w:qFormat/>
    <w:uiPriority w:val="0"/>
    <w:pPr>
      <w:ind w:firstLine="560" w:firstLineChars="200"/>
    </w:pPr>
    <w:rPr>
      <w:rFonts w:ascii="仿宋_GB2312" w:hAnsi="宋体" w:eastAsia="仿宋_GB2312"/>
      <w:color w:val="000000"/>
    </w:rPr>
  </w:style>
  <w:style w:type="paragraph" w:customStyle="1" w:styleId="17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5">
    <w:name w:val="正文表格"/>
    <w:basedOn w:val="1"/>
    <w:qFormat/>
    <w:uiPriority w:val="0"/>
    <w:pPr>
      <w:adjustRightInd w:val="0"/>
      <w:spacing w:before="40" w:beforeLines="0" w:beforeAutospacing="0" w:after="40" w:afterLines="0" w:afterAutospacing="0"/>
    </w:pPr>
    <w:rPr>
      <w:sz w:val="24"/>
    </w:rPr>
  </w:style>
  <w:style w:type="paragraph" w:customStyle="1" w:styleId="176">
    <w:name w:val="关键词"/>
    <w:basedOn w:val="1"/>
    <w:next w:val="1"/>
    <w:qFormat/>
    <w:uiPriority w:val="0"/>
    <w:pPr>
      <w:spacing w:line="360" w:lineRule="auto"/>
    </w:pPr>
    <w:rPr>
      <w:rFonts w:eastAsia="黑体"/>
      <w:sz w:val="20"/>
    </w:rPr>
  </w:style>
  <w:style w:type="paragraph" w:customStyle="1" w:styleId="17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8">
    <w:name w:val="1.正文"/>
    <w:basedOn w:val="1"/>
    <w:qFormat/>
    <w:uiPriority w:val="0"/>
    <w:pPr>
      <w:spacing w:line="360" w:lineRule="auto"/>
      <w:ind w:left="540" w:leftChars="225" w:firstLine="540" w:firstLineChars="225"/>
    </w:pPr>
    <w:rPr>
      <w:sz w:val="24"/>
    </w:rPr>
  </w:style>
  <w:style w:type="paragraph" w:customStyle="1" w:styleId="179">
    <w:name w:val=" Char Char Char Char Char Char Char"/>
    <w:basedOn w:val="1"/>
    <w:qFormat/>
    <w:uiPriority w:val="0"/>
    <w:rPr>
      <w:rFonts w:ascii="Tahoma" w:hAnsi="Tahoma"/>
      <w:sz w:val="24"/>
    </w:rPr>
  </w:style>
  <w:style w:type="paragraph" w:customStyle="1" w:styleId="180">
    <w:name w:val="表格文本"/>
    <w:qFormat/>
    <w:uiPriority w:val="0"/>
    <w:pPr>
      <w:tabs>
        <w:tab w:val="decimal" w:pos="0"/>
      </w:tabs>
    </w:pPr>
    <w:rPr>
      <w:rFonts w:ascii="Arial" w:hAnsi="Arial"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可研正文"/>
    <w:basedOn w:val="22"/>
    <w:qFormat/>
    <w:uiPriority w:val="0"/>
    <w:pPr>
      <w:adjustRightInd w:val="0"/>
      <w:snapToGrid w:val="0"/>
      <w:spacing w:line="440" w:lineRule="exact"/>
      <w:ind w:firstLine="567"/>
    </w:pPr>
    <w:rPr>
      <w:sz w:val="28"/>
    </w:rPr>
  </w:style>
  <w:style w:type="paragraph" w:customStyle="1" w:styleId="183">
    <w:name w:val="样式 宋体 五号 行距: 单倍行距"/>
    <w:basedOn w:val="1"/>
    <w:qFormat/>
    <w:uiPriority w:val="0"/>
    <w:pPr>
      <w:adjustRightInd w:val="0"/>
      <w:jc w:val="left"/>
    </w:pPr>
    <w:rPr>
      <w:rFonts w:ascii="宋体" w:hAnsi="宋体"/>
      <w:kern w:val="0"/>
      <w:sz w:val="21"/>
    </w:rPr>
  </w:style>
  <w:style w:type="paragraph" w:customStyle="1" w:styleId="184">
    <w:name w:val="内容标题"/>
    <w:basedOn w:val="17"/>
    <w:qFormat/>
    <w:uiPriority w:val="0"/>
    <w:rPr>
      <w:rFonts w:ascii="Tahoma" w:hAnsi="Tahoma"/>
      <w:sz w:val="24"/>
    </w:rPr>
  </w:style>
  <w:style w:type="paragraph" w:customStyle="1" w:styleId="185">
    <w:name w:val="正文 + 三号"/>
    <w:basedOn w:val="1"/>
    <w:qFormat/>
    <w:uiPriority w:val="0"/>
    <w:rPr>
      <w:sz w:val="21"/>
    </w:rPr>
  </w:style>
  <w:style w:type="paragraph" w:customStyle="1" w:styleId="186">
    <w:name w:val="Table Contents"/>
    <w:basedOn w:val="22"/>
    <w:qFormat/>
    <w:uiPriority w:val="0"/>
    <w:pPr>
      <w:suppressAutoHyphens/>
      <w:jc w:val="left"/>
    </w:pPr>
    <w:rPr>
      <w:rFonts w:ascii="Times New Roman" w:eastAsia="Times New Roman"/>
      <w:kern w:val="0"/>
      <w:sz w:val="24"/>
    </w:rPr>
  </w:style>
  <w:style w:type="paragraph" w:customStyle="1" w:styleId="18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8">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表头样式"/>
    <w:basedOn w:val="1"/>
    <w:qFormat/>
    <w:uiPriority w:val="0"/>
    <w:pPr>
      <w:autoSpaceDE w:val="0"/>
      <w:autoSpaceDN w:val="0"/>
      <w:adjustRightInd w:val="0"/>
      <w:spacing w:line="360" w:lineRule="auto"/>
      <w:jc w:val="left"/>
    </w:pPr>
    <w:rPr>
      <w:b/>
      <w:kern w:val="0"/>
      <w:sz w:val="21"/>
    </w:rPr>
  </w:style>
  <w:style w:type="paragraph" w:customStyle="1" w:styleId="191">
    <w:name w:val="Note"/>
    <w:basedOn w:val="1"/>
    <w:qFormat/>
    <w:uiPriority w:val="0"/>
    <w:pPr>
      <w:pBdr>
        <w:top w:val="single" w:color="auto" w:sz="12" w:space="3"/>
        <w:bottom w:val="single" w:color="auto" w:sz="12" w:space="3"/>
      </w:pBdr>
      <w:spacing w:line="360" w:lineRule="auto"/>
    </w:pPr>
    <w:rPr>
      <w:sz w:val="24"/>
    </w:rPr>
  </w:style>
  <w:style w:type="paragraph" w:customStyle="1" w:styleId="192">
    <w:name w:val=" Char1 Char Char Char"/>
    <w:basedOn w:val="1"/>
    <w:qFormat/>
    <w:uiPriority w:val="0"/>
    <w:rPr>
      <w:rFonts w:ascii="Tahoma" w:hAnsi="Tahoma"/>
      <w:sz w:val="24"/>
    </w:rPr>
  </w:style>
  <w:style w:type="paragraph" w:customStyle="1" w:styleId="19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4">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5">
    <w:name w:val="首行缩进 1"/>
    <w:basedOn w:val="1"/>
    <w:qFormat/>
    <w:uiPriority w:val="0"/>
    <w:pPr>
      <w:spacing w:after="120" w:afterLines="0" w:afterAutospacing="0" w:line="360" w:lineRule="auto"/>
      <w:ind w:firstLine="200" w:firstLineChars="200"/>
    </w:pPr>
    <w:rPr>
      <w:sz w:val="24"/>
    </w:rPr>
  </w:style>
  <w:style w:type="paragraph" w:customStyle="1" w:styleId="19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8">
    <w:name w:val=" Char Char 字元 字元 字元 Char Char Char Char"/>
    <w:basedOn w:val="1"/>
    <w:qFormat/>
    <w:uiPriority w:val="0"/>
    <w:pPr>
      <w:adjustRightInd w:val="0"/>
      <w:spacing w:line="360" w:lineRule="auto"/>
    </w:pPr>
    <w:rPr>
      <w:kern w:val="0"/>
      <w:sz w:val="24"/>
    </w:rPr>
  </w:style>
  <w:style w:type="paragraph" w:customStyle="1" w:styleId="199">
    <w:name w:val="编号正文"/>
    <w:basedOn w:val="200"/>
    <w:qFormat/>
    <w:uiPriority w:val="0"/>
    <w:pPr>
      <w:snapToGrid/>
      <w:spacing w:line="360" w:lineRule="auto"/>
      <w:ind w:left="1407" w:hanging="1047"/>
      <w:jc w:val="left"/>
    </w:pPr>
    <w:rPr>
      <w:rFonts w:eastAsia="仿宋_GB2312"/>
    </w:rPr>
  </w:style>
  <w:style w:type="paragraph" w:customStyle="1" w:styleId="2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3">
    <w:name w:val=" Char1"/>
    <w:basedOn w:val="1"/>
    <w:qFormat/>
    <w:uiPriority w:val="0"/>
    <w:rPr>
      <w:sz w:val="21"/>
    </w:rPr>
  </w:style>
  <w:style w:type="paragraph" w:customStyle="1" w:styleId="204">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05">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06">
    <w:name w:val="Title - Date"/>
    <w:basedOn w:val="54"/>
    <w:next w:val="1"/>
    <w:qFormat/>
    <w:uiPriority w:val="0"/>
    <w:pPr>
      <w:spacing w:before="240" w:beforeLines="0" w:beforeAutospacing="0" w:after="720" w:afterLines="0" w:afterAutospacing="0"/>
    </w:pPr>
    <w:rPr>
      <w:sz w:val="28"/>
    </w:rPr>
  </w:style>
  <w:style w:type="paragraph" w:customStyle="1" w:styleId="207">
    <w:name w:val="二级列表"/>
    <w:basedOn w:val="155"/>
    <w:next w:val="155"/>
    <w:qFormat/>
    <w:uiPriority w:val="0"/>
    <w:pPr>
      <w:tabs>
        <w:tab w:val="left" w:pos="2120"/>
      </w:tabs>
      <w:ind w:firstLine="0" w:firstLineChars="0"/>
    </w:pPr>
    <w:rPr>
      <w:b/>
    </w:rPr>
  </w:style>
  <w:style w:type="paragraph" w:customStyle="1" w:styleId="20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9">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1">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212">
    <w:name w:val="Char Char Char Char Char Char Char"/>
    <w:basedOn w:val="17"/>
    <w:qFormat/>
    <w:uiPriority w:val="0"/>
    <w:rPr>
      <w:rFonts w:ascii="宋体" w:hAnsi="Tahoma"/>
    </w:rPr>
  </w:style>
  <w:style w:type="paragraph" w:customStyle="1" w:styleId="213">
    <w:name w:val="默认段落字体 Para Char Char Char Char Char Char Char"/>
    <w:basedOn w:val="1"/>
    <w:qFormat/>
    <w:uiPriority w:val="0"/>
    <w:rPr>
      <w:rFonts w:ascii="Tahoma" w:hAnsi="Tahoma"/>
      <w:sz w:val="2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16">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7">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8">
    <w:name w:val=" Char"/>
    <w:basedOn w:val="1"/>
    <w:qFormat/>
    <w:uiPriority w:val="0"/>
    <w:pPr>
      <w:spacing w:line="240" w:lineRule="atLeast"/>
      <w:ind w:left="420" w:firstLine="420"/>
    </w:pPr>
    <w:rPr>
      <w:kern w:val="0"/>
      <w:sz w:val="21"/>
    </w:rPr>
  </w:style>
  <w:style w:type="paragraph" w:customStyle="1" w:styleId="219">
    <w:name w:val="标书正文:  0.74 厘米"/>
    <w:basedOn w:val="1"/>
    <w:qFormat/>
    <w:uiPriority w:val="0"/>
    <w:pPr>
      <w:snapToGrid w:val="0"/>
      <w:spacing w:line="360" w:lineRule="auto"/>
      <w:ind w:firstLine="420"/>
    </w:pPr>
    <w:rPr>
      <w:sz w:val="24"/>
    </w:rPr>
  </w:style>
  <w:style w:type="paragraph" w:customStyle="1" w:styleId="220">
    <w:name w:val="样式 首行缩进:  0.74 厘米"/>
    <w:basedOn w:val="1"/>
    <w:qFormat/>
    <w:uiPriority w:val="0"/>
    <w:pPr>
      <w:spacing w:line="360" w:lineRule="auto"/>
      <w:ind w:firstLine="420"/>
    </w:pPr>
    <w:rPr>
      <w:sz w:val="24"/>
    </w:rPr>
  </w:style>
  <w:style w:type="paragraph" w:customStyle="1" w:styleId="221">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2">
    <w:name w:val="_Style 221"/>
    <w:qFormat/>
    <w:uiPriority w:val="0"/>
    <w:rPr>
      <w:rFonts w:ascii="Times New Roman" w:hAnsi="Times New Roman" w:eastAsia="宋体" w:cs="Times New Roman"/>
      <w:kern w:val="2"/>
      <w:sz w:val="21"/>
      <w:lang w:val="en-US" w:eastAsia="zh-CN" w:bidi="ar-SA"/>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5">
    <w:name w:val=" Char2 Char Char Char Char Char Char"/>
    <w:basedOn w:val="1"/>
    <w:qFormat/>
    <w:uiPriority w:val="0"/>
    <w:rPr>
      <w:rFonts w:ascii="仿宋_GB2312"/>
      <w:b/>
      <w:sz w:val="30"/>
    </w:rPr>
  </w:style>
  <w:style w:type="paragraph" w:customStyle="1" w:styleId="22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7">
    <w:name w:val="样式 正文缩进正文（首行缩进两字）表正文正文非缩进特点标题4段1 + 首行缩进:  2 字符"/>
    <w:basedOn w:val="15"/>
    <w:qFormat/>
    <w:uiPriority w:val="0"/>
    <w:pPr>
      <w:ind w:firstLine="480" w:firstLineChars="200"/>
    </w:pPr>
  </w:style>
  <w:style w:type="paragraph" w:customStyle="1" w:styleId="228">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29">
    <w:name w:val="默认段落字体 Para Char Char Char Char Char Char Char Char Char1 Char Char Char Char"/>
    <w:basedOn w:val="1"/>
    <w:qFormat/>
    <w:uiPriority w:val="0"/>
    <w:rPr>
      <w:rFonts w:ascii="Tahoma" w:hAnsi="Tahoma"/>
      <w:sz w:val="24"/>
    </w:rPr>
  </w:style>
  <w:style w:type="paragraph" w:customStyle="1" w:styleId="230">
    <w:name w:val="样式 行距: 1.5 倍行距1"/>
    <w:basedOn w:val="1"/>
    <w:qFormat/>
    <w:uiPriority w:val="0"/>
    <w:pPr>
      <w:snapToGrid w:val="0"/>
    </w:pPr>
    <w:rPr>
      <w:sz w:val="21"/>
    </w:rPr>
  </w:style>
  <w:style w:type="paragraph" w:customStyle="1" w:styleId="231">
    <w:name w:val="摘要"/>
    <w:basedOn w:val="1"/>
    <w:next w:val="3"/>
    <w:qFormat/>
    <w:uiPriority w:val="0"/>
    <w:pPr>
      <w:spacing w:line="360" w:lineRule="auto"/>
    </w:pPr>
    <w:rPr>
      <w:rFonts w:eastAsia="黑体"/>
      <w:sz w:val="20"/>
    </w:rPr>
  </w:style>
  <w:style w:type="paragraph" w:customStyle="1" w:styleId="232">
    <w:name w:val="00"/>
    <w:basedOn w:val="1"/>
    <w:qFormat/>
    <w:uiPriority w:val="0"/>
    <w:pPr>
      <w:autoSpaceDE w:val="0"/>
      <w:autoSpaceDN w:val="0"/>
      <w:adjustRightInd w:val="0"/>
      <w:jc w:val="left"/>
    </w:pPr>
    <w:rPr>
      <w:rFonts w:ascii="黑体" w:eastAsia="黑体"/>
      <w:b/>
      <w:kern w:val="0"/>
      <w:sz w:val="20"/>
    </w:rPr>
  </w:style>
  <w:style w:type="paragraph" w:customStyle="1" w:styleId="23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4">
    <w:name w:val="一级条标题"/>
    <w:basedOn w:val="169"/>
    <w:next w:val="111"/>
    <w:qFormat/>
    <w:uiPriority w:val="0"/>
    <w:pPr>
      <w:numPr>
        <w:ilvl w:val="1"/>
        <w:numId w:val="0"/>
      </w:numPr>
      <w:spacing w:before="0" w:beforeLines="0" w:beforeAutospacing="0" w:after="0" w:afterLines="0" w:afterAutospacing="0"/>
      <w:ind w:left="525"/>
      <w:outlineLvl w:val="2"/>
    </w:pPr>
    <w:rPr>
      <w:sz w:val="21"/>
    </w:rPr>
  </w:style>
  <w:style w:type="paragraph" w:customStyle="1" w:styleId="23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6">
    <w:name w:val="简单回函地址"/>
    <w:basedOn w:val="1"/>
    <w:qFormat/>
    <w:uiPriority w:val="0"/>
    <w:pPr>
      <w:adjustRightInd w:val="0"/>
      <w:snapToGrid w:val="0"/>
      <w:spacing w:line="360" w:lineRule="auto"/>
    </w:pPr>
    <w:rPr>
      <w:sz w:val="24"/>
    </w:rPr>
  </w:style>
  <w:style w:type="paragraph" w:customStyle="1" w:styleId="237">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38">
    <w:name w:val="样式4"/>
    <w:basedOn w:val="5"/>
    <w:qFormat/>
    <w:uiPriority w:val="0"/>
    <w:pPr>
      <w:adjustRightInd w:val="0"/>
      <w:snapToGrid w:val="0"/>
    </w:pPr>
  </w:style>
  <w:style w:type="paragraph" w:customStyle="1" w:styleId="239">
    <w:name w:val="表格内文字"/>
    <w:basedOn w:val="30"/>
    <w:qFormat/>
    <w:uiPriority w:val="0"/>
    <w:pPr>
      <w:adjustRightInd w:val="0"/>
    </w:pPr>
    <w:rPr>
      <w:color w:val="000000"/>
      <w:lang w:val="en-GB"/>
    </w:rPr>
  </w:style>
  <w:style w:type="paragraph" w:customStyle="1" w:styleId="240">
    <w:name w:val="二级条标题"/>
    <w:basedOn w:val="234"/>
    <w:next w:val="111"/>
    <w:qFormat/>
    <w:uiPriority w:val="0"/>
    <w:pPr>
      <w:ind w:left="840"/>
      <w:outlineLvl w:val="3"/>
    </w:pPr>
  </w:style>
  <w:style w:type="paragraph" w:customStyle="1" w:styleId="24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42">
    <w:name w:val="*正文"/>
    <w:basedOn w:val="1"/>
    <w:qFormat/>
    <w:uiPriority w:val="0"/>
    <w:pPr>
      <w:widowControl/>
      <w:spacing w:line="360" w:lineRule="auto"/>
      <w:ind w:firstLine="200" w:firstLineChars="200"/>
    </w:pPr>
    <w:rPr>
      <w:rFonts w:ascii="Calibri" w:hAnsi="Calibri" w:eastAsia="宋体" w:cs="Times New Roman"/>
      <w:kern w:val="0"/>
      <w:sz w:val="24"/>
      <w:szCs w:val="28"/>
      <w:lang w:val="zh-CN"/>
    </w:rPr>
  </w:style>
  <w:style w:type="paragraph" w:customStyle="1" w:styleId="243">
    <w:name w:val="列出段落1"/>
    <w:basedOn w:val="1"/>
    <w:qFormat/>
    <w:uiPriority w:val="34"/>
    <w:pPr>
      <w:ind w:firstLine="420" w:firstLineChars="200"/>
    </w:pPr>
    <w:rPr>
      <w:rFonts w:ascii="Calibri" w:hAnsi="Calibri" w:eastAsia="宋体" w:cs="Times New Roman"/>
    </w:rPr>
  </w:style>
  <w:style w:type="character" w:customStyle="1" w:styleId="244">
    <w:name w:val="NormalCharacter"/>
    <w:qFormat/>
    <w:uiPriority w:val="0"/>
    <w:rPr>
      <w:rFonts w:ascii="Times New Roman" w:hAnsi="Times New Roman" w:eastAsia="宋体" w:cs="Times New Roman"/>
    </w:rPr>
  </w:style>
  <w:style w:type="character" w:customStyle="1" w:styleId="245">
    <w:name w:val="font31"/>
    <w:basedOn w:val="60"/>
    <w:qFormat/>
    <w:uiPriority w:val="0"/>
    <w:rPr>
      <w:rFonts w:hint="eastAsia" w:ascii="宋体" w:hAnsi="宋体" w:eastAsia="宋体" w:cs="宋体"/>
      <w:color w:val="000000"/>
      <w:sz w:val="24"/>
      <w:szCs w:val="24"/>
      <w:u w:val="none"/>
    </w:rPr>
  </w:style>
  <w:style w:type="character" w:customStyle="1" w:styleId="246">
    <w:name w:val="font41"/>
    <w:basedOn w:val="60"/>
    <w:qFormat/>
    <w:uiPriority w:val="0"/>
    <w:rPr>
      <w:rFonts w:hint="eastAsia" w:ascii="宋体" w:hAnsi="宋体" w:eastAsia="宋体" w:cs="宋体"/>
      <w:color w:val="FF0000"/>
      <w:sz w:val="24"/>
      <w:szCs w:val="24"/>
      <w:u w:val="none"/>
    </w:rPr>
  </w:style>
  <w:style w:type="paragraph" w:customStyle="1" w:styleId="247">
    <w:name w:val="Heading2"/>
    <w:basedOn w:val="1"/>
    <w:next w:val="1"/>
    <w:qFormat/>
    <w:uiPriority w:val="0"/>
    <w:pPr>
      <w:keepNext/>
      <w:keepLines/>
      <w:snapToGrid w:val="0"/>
      <w:spacing w:line="360" w:lineRule="auto"/>
    </w:pPr>
    <w:rPr>
      <w:rFonts w:ascii="宋体" w:hAnsi="宋体" w:eastAsia="宋体" w:cs="Times New Roman"/>
    </w:rPr>
  </w:style>
  <w:style w:type="character" w:customStyle="1" w:styleId="248">
    <w:name w:val="font11"/>
    <w:basedOn w:val="60"/>
    <w:qFormat/>
    <w:uiPriority w:val="0"/>
    <w:rPr>
      <w:rFonts w:hint="eastAsia" w:ascii="宋体" w:hAnsi="宋体" w:eastAsia="宋体" w:cs="宋体"/>
      <w:color w:val="000000"/>
      <w:sz w:val="22"/>
      <w:szCs w:val="22"/>
      <w:u w:val="none"/>
    </w:rPr>
  </w:style>
  <w:style w:type="character" w:customStyle="1" w:styleId="249">
    <w:name w:val="font71"/>
    <w:basedOn w:val="60"/>
    <w:qFormat/>
    <w:uiPriority w:val="0"/>
    <w:rPr>
      <w:rFonts w:hint="eastAsia" w:ascii="宋体" w:hAnsi="宋体" w:eastAsia="宋体" w:cs="宋体"/>
      <w:b/>
      <w:bCs/>
      <w:color w:val="FF0000"/>
      <w:sz w:val="22"/>
      <w:szCs w:val="22"/>
      <w:u w:val="none"/>
    </w:rPr>
  </w:style>
  <w:style w:type="character" w:customStyle="1" w:styleId="250">
    <w:name w:val="font21"/>
    <w:basedOn w:val="60"/>
    <w:qFormat/>
    <w:uiPriority w:val="0"/>
    <w:rPr>
      <w:rFonts w:hint="eastAsia" w:ascii="宋体" w:hAnsi="宋体" w:eastAsia="宋体" w:cs="宋体"/>
      <w:color w:val="000000"/>
      <w:sz w:val="24"/>
      <w:szCs w:val="24"/>
      <w:u w:val="none"/>
    </w:rPr>
  </w:style>
  <w:style w:type="character" w:customStyle="1" w:styleId="251">
    <w:name w:val="font51"/>
    <w:basedOn w:val="60"/>
    <w:qFormat/>
    <w:uiPriority w:val="0"/>
    <w:rPr>
      <w:rFonts w:hint="eastAsia" w:ascii="宋体" w:hAnsi="宋体" w:eastAsia="宋体" w:cs="宋体"/>
      <w:color w:val="000000"/>
      <w:sz w:val="14"/>
      <w:szCs w:val="14"/>
      <w:u w:val="none"/>
    </w:rPr>
  </w:style>
  <w:style w:type="character" w:customStyle="1" w:styleId="252">
    <w:name w:val="font61"/>
    <w:basedOn w:val="60"/>
    <w:qFormat/>
    <w:uiPriority w:val="0"/>
    <w:rPr>
      <w:rFonts w:hint="default" w:ascii="Times New Roman" w:hAnsi="Times New Roman" w:cs="Times New Roman"/>
      <w:color w:val="000000"/>
      <w:sz w:val="24"/>
      <w:szCs w:val="24"/>
      <w:u w:val="none"/>
    </w:rPr>
  </w:style>
  <w:style w:type="character" w:customStyle="1" w:styleId="253">
    <w:name w:val="font01"/>
    <w:qFormat/>
    <w:uiPriority w:val="0"/>
    <w:rPr>
      <w:rFonts w:hint="eastAsia" w:ascii="宋体" w:hAnsi="宋体" w:eastAsia="宋体" w:cs="宋体"/>
      <w:color w:val="000000"/>
      <w:sz w:val="22"/>
      <w:szCs w:val="22"/>
      <w:u w:val="none"/>
    </w:rPr>
  </w:style>
  <w:style w:type="paragraph" w:customStyle="1" w:styleId="254">
    <w:name w:val="正文2"/>
    <w:basedOn w:val="1"/>
    <w:qFormat/>
    <w:uiPriority w:val="0"/>
    <w:pPr>
      <w:spacing w:line="360" w:lineRule="auto"/>
      <w:jc w:val="left"/>
    </w:pPr>
    <w:rPr>
      <w:rFonts w:hint="eastAsia"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40</Pages>
  <Words>8288</Words>
  <Characters>8955</Characters>
  <Lines>145</Lines>
  <Paragraphs>40</Paragraphs>
  <TotalTime>8</TotalTime>
  <ScaleCrop>false</ScaleCrop>
  <LinksUpToDate>false</LinksUpToDate>
  <CharactersWithSpaces>9161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2023-04-20T09:39:00Z</dcterms:created>
  <dc:creator>周媛媛</dc:creator>
  <cp:lastModifiedBy>小鬼当家</cp:lastModifiedBy>
  <cp:lastPrinted>2022-04-26T16:31:00Z</cp:lastPrinted>
  <dcterms:modified xsi:type="dcterms:W3CDTF">2025-07-11T08:50:43Z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15377FAA01C74B359A707C3118984447_13</vt:lpwstr>
  </property>
  <property fmtid="{D5CDD505-2E9C-101B-9397-08002B2CF9AE}" pid="4" name="commondata">
    <vt:lpwstr>eyJoZGlkIjoiNjI5MzQ3YWI0YmQ4YWRlNzljMjUyZTQ4M2Q0ZGMwODYifQ==</vt:lpwstr>
  </property>
  <property fmtid="{D5CDD505-2E9C-101B-9397-08002B2CF9AE}" pid="5" name="KSOTemplateDocerSaveRecord">
    <vt:lpwstr>eyJoZGlkIjoiNDA2MTNkMGRlMzg1ZDkxYzc4NjQ5MTViNWMyNmU5ZjMiLCJ1c2VySWQiOiI2MTk3MTE5NjAifQ==</vt:lpwstr>
  </property>
</Properties>
</file>